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F96408" w14:paraId="146E8434" w14:textId="77777777" w:rsidTr="00F96408">
        <w:tc>
          <w:tcPr>
            <w:tcW w:w="9060" w:type="dxa"/>
          </w:tcPr>
          <w:p w14:paraId="4884F2E7" w14:textId="4D6F2885" w:rsidR="00F96408" w:rsidRPr="00F96408" w:rsidRDefault="00F96408" w:rsidP="00F96408">
            <w:pPr>
              <w:rPr>
                <w:szCs w:val="22"/>
              </w:rPr>
            </w:pPr>
            <w:r w:rsidRPr="00F96408">
              <w:rPr>
                <w:szCs w:val="22"/>
              </w:rPr>
              <w:t xml:space="preserve">Este documento é a informação do medicamento aprovada para </w:t>
            </w:r>
            <w:r>
              <w:rPr>
                <w:szCs w:val="22"/>
              </w:rPr>
              <w:t>Fumarato de Dimetilo</w:t>
            </w:r>
            <w:r w:rsidRPr="00F96408">
              <w:rPr>
                <w:szCs w:val="22"/>
              </w:rPr>
              <w:t xml:space="preserve"> Accord, tendo sido destacadas as alterações desde o procedimento anterior que afetam a informação do medicamento (</w:t>
            </w:r>
            <w:r w:rsidRPr="00266AD4">
              <w:rPr>
                <w:bCs/>
                <w:szCs w:val="22"/>
              </w:rPr>
              <w:t>EMA/VR/0000247229</w:t>
            </w:r>
            <w:r w:rsidRPr="00F96408">
              <w:rPr>
                <w:szCs w:val="22"/>
              </w:rPr>
              <w:t>).</w:t>
            </w:r>
          </w:p>
          <w:p w14:paraId="2F6755B2" w14:textId="77777777" w:rsidR="00F96408" w:rsidRPr="00F96408" w:rsidRDefault="00F96408" w:rsidP="00F96408">
            <w:pPr>
              <w:rPr>
                <w:szCs w:val="22"/>
              </w:rPr>
            </w:pPr>
          </w:p>
          <w:p w14:paraId="53CA56BD" w14:textId="63CDBA1C" w:rsidR="00F96408" w:rsidRDefault="00F96408" w:rsidP="00F96408">
            <w:pPr>
              <w:rPr>
                <w:szCs w:val="22"/>
              </w:rPr>
            </w:pPr>
            <w:r w:rsidRPr="00F96408">
              <w:rPr>
                <w:szCs w:val="22"/>
              </w:rPr>
              <w:t xml:space="preserve">Para mais informações, consultar o sítio Web da Agência Europeia de Medicamentos: </w:t>
            </w:r>
            <w:hyperlink r:id="rId9" w:history="1">
              <w:r w:rsidRPr="00A04EE0">
                <w:rPr>
                  <w:rStyle w:val="Hyperlink"/>
                </w:rPr>
                <w:t>https://www.ema.europa.eu/en/medicines/human/EPAR/dimethyl-fumarate-accord</w:t>
              </w:r>
            </w:hyperlink>
          </w:p>
        </w:tc>
      </w:tr>
    </w:tbl>
    <w:p w14:paraId="5003080A" w14:textId="0712C135" w:rsidR="00F57943" w:rsidRPr="00323FB7" w:rsidRDefault="00F57943">
      <w:pPr>
        <w:rPr>
          <w:szCs w:val="22"/>
        </w:rPr>
      </w:pPr>
    </w:p>
    <w:p w14:paraId="1F584F7D" w14:textId="77777777" w:rsidR="00F57943" w:rsidRPr="00323FB7" w:rsidRDefault="00F57943">
      <w:pPr>
        <w:rPr>
          <w:szCs w:val="22"/>
        </w:rPr>
      </w:pPr>
    </w:p>
    <w:p w14:paraId="19EE2F73" w14:textId="77777777" w:rsidR="00F57943" w:rsidRPr="00323FB7" w:rsidRDefault="00F57943">
      <w:pPr>
        <w:rPr>
          <w:szCs w:val="22"/>
        </w:rPr>
      </w:pPr>
    </w:p>
    <w:p w14:paraId="619F1BBA" w14:textId="77777777" w:rsidR="00F57943" w:rsidRPr="00323FB7" w:rsidRDefault="00F57943">
      <w:pPr>
        <w:rPr>
          <w:szCs w:val="22"/>
        </w:rPr>
      </w:pPr>
    </w:p>
    <w:p w14:paraId="2FF79D51" w14:textId="77777777" w:rsidR="00F57943" w:rsidRPr="00323FB7" w:rsidRDefault="00F57943">
      <w:pPr>
        <w:rPr>
          <w:szCs w:val="22"/>
        </w:rPr>
      </w:pPr>
    </w:p>
    <w:p w14:paraId="495AF1BC" w14:textId="77777777" w:rsidR="00F57943" w:rsidRPr="00323FB7" w:rsidRDefault="00F57943">
      <w:pPr>
        <w:rPr>
          <w:szCs w:val="22"/>
        </w:rPr>
      </w:pPr>
    </w:p>
    <w:p w14:paraId="40F893CF" w14:textId="77777777" w:rsidR="00F57943" w:rsidRPr="00323FB7" w:rsidRDefault="00F57943">
      <w:pPr>
        <w:rPr>
          <w:szCs w:val="22"/>
        </w:rPr>
      </w:pPr>
    </w:p>
    <w:p w14:paraId="1B4B563A" w14:textId="77777777" w:rsidR="00F57943" w:rsidRPr="00323FB7" w:rsidRDefault="00F57943">
      <w:pPr>
        <w:rPr>
          <w:szCs w:val="22"/>
        </w:rPr>
      </w:pPr>
    </w:p>
    <w:p w14:paraId="3437A35F" w14:textId="77777777" w:rsidR="00F57943" w:rsidRPr="00323FB7" w:rsidRDefault="00F57943">
      <w:pPr>
        <w:rPr>
          <w:szCs w:val="22"/>
        </w:rPr>
      </w:pPr>
    </w:p>
    <w:p w14:paraId="5583451C" w14:textId="77777777" w:rsidR="00F57943" w:rsidRPr="00323FB7" w:rsidRDefault="00F57943">
      <w:pPr>
        <w:rPr>
          <w:szCs w:val="22"/>
        </w:rPr>
      </w:pPr>
    </w:p>
    <w:p w14:paraId="27FF1598" w14:textId="77777777" w:rsidR="00F57943" w:rsidRPr="00323FB7" w:rsidRDefault="00F57943">
      <w:pPr>
        <w:rPr>
          <w:szCs w:val="22"/>
        </w:rPr>
      </w:pPr>
    </w:p>
    <w:p w14:paraId="7FEC3A90" w14:textId="77777777" w:rsidR="00F57943" w:rsidRPr="00323FB7" w:rsidRDefault="00F57943">
      <w:pPr>
        <w:rPr>
          <w:szCs w:val="22"/>
        </w:rPr>
      </w:pPr>
    </w:p>
    <w:p w14:paraId="248F980E" w14:textId="77777777" w:rsidR="00F57943" w:rsidRPr="00323FB7" w:rsidRDefault="00F57943">
      <w:pPr>
        <w:rPr>
          <w:szCs w:val="22"/>
        </w:rPr>
      </w:pPr>
    </w:p>
    <w:p w14:paraId="33C920BC" w14:textId="77777777" w:rsidR="00F57943" w:rsidRPr="00323FB7" w:rsidRDefault="00F57943">
      <w:pPr>
        <w:rPr>
          <w:szCs w:val="22"/>
        </w:rPr>
      </w:pPr>
    </w:p>
    <w:p w14:paraId="45F9A95C" w14:textId="77777777" w:rsidR="00F57943" w:rsidRPr="00323FB7" w:rsidRDefault="00F57943">
      <w:pPr>
        <w:rPr>
          <w:szCs w:val="22"/>
        </w:rPr>
      </w:pPr>
    </w:p>
    <w:p w14:paraId="15E2F8D4" w14:textId="77777777" w:rsidR="00F57943" w:rsidRPr="00323FB7" w:rsidRDefault="00F57943">
      <w:pPr>
        <w:rPr>
          <w:szCs w:val="22"/>
        </w:rPr>
      </w:pPr>
    </w:p>
    <w:p w14:paraId="3F709EA7" w14:textId="77777777" w:rsidR="00F57943" w:rsidRPr="00323FB7" w:rsidRDefault="00F57943">
      <w:pPr>
        <w:rPr>
          <w:szCs w:val="22"/>
        </w:rPr>
      </w:pPr>
    </w:p>
    <w:p w14:paraId="5E834B00" w14:textId="77777777" w:rsidR="00F57943" w:rsidRPr="00323FB7" w:rsidRDefault="00F57943">
      <w:pPr>
        <w:rPr>
          <w:szCs w:val="22"/>
        </w:rPr>
      </w:pPr>
    </w:p>
    <w:p w14:paraId="6DE13323" w14:textId="77777777" w:rsidR="00F57943" w:rsidRPr="00323FB7" w:rsidRDefault="00F57943">
      <w:pPr>
        <w:rPr>
          <w:szCs w:val="22"/>
        </w:rPr>
      </w:pPr>
    </w:p>
    <w:p w14:paraId="7373B462" w14:textId="77777777" w:rsidR="00F57943" w:rsidRPr="00323FB7" w:rsidRDefault="00F57943">
      <w:pPr>
        <w:rPr>
          <w:szCs w:val="22"/>
        </w:rPr>
      </w:pPr>
    </w:p>
    <w:p w14:paraId="38DBF862" w14:textId="77777777" w:rsidR="00F57943" w:rsidRPr="00323FB7" w:rsidRDefault="00F57943">
      <w:pPr>
        <w:rPr>
          <w:szCs w:val="22"/>
        </w:rPr>
      </w:pPr>
    </w:p>
    <w:p w14:paraId="69D486EA" w14:textId="77777777" w:rsidR="00F57943" w:rsidRPr="00323FB7" w:rsidRDefault="00F57943">
      <w:pPr>
        <w:rPr>
          <w:szCs w:val="22"/>
        </w:rPr>
      </w:pPr>
    </w:p>
    <w:p w14:paraId="1948AB82" w14:textId="77777777" w:rsidR="00F57943" w:rsidRPr="00323FB7" w:rsidRDefault="00F57943">
      <w:pPr>
        <w:rPr>
          <w:szCs w:val="22"/>
        </w:rPr>
      </w:pPr>
    </w:p>
    <w:p w14:paraId="13E84E4E" w14:textId="77777777" w:rsidR="00F57943" w:rsidRPr="00323FB7" w:rsidRDefault="009D6B3A">
      <w:pPr>
        <w:widowControl w:val="0"/>
        <w:suppressLineNumbers/>
        <w:tabs>
          <w:tab w:val="left" w:pos="-1440"/>
          <w:tab w:val="left" w:pos="-720"/>
        </w:tabs>
        <w:jc w:val="center"/>
        <w:rPr>
          <w:b/>
          <w:szCs w:val="22"/>
        </w:rPr>
      </w:pPr>
      <w:r w:rsidRPr="00323FB7">
        <w:rPr>
          <w:b/>
          <w:szCs w:val="22"/>
        </w:rPr>
        <w:t>ANEXO I</w:t>
      </w:r>
    </w:p>
    <w:p w14:paraId="5210C307" w14:textId="77777777" w:rsidR="00F57943" w:rsidRPr="00323FB7" w:rsidRDefault="00F57943">
      <w:pPr>
        <w:rPr>
          <w:szCs w:val="22"/>
        </w:rPr>
      </w:pPr>
    </w:p>
    <w:p w14:paraId="6816C253" w14:textId="77777777" w:rsidR="00F57943" w:rsidRPr="00323FB7" w:rsidRDefault="009D6B3A">
      <w:pPr>
        <w:pStyle w:val="TitleA"/>
      </w:pPr>
      <w:r w:rsidRPr="00323FB7">
        <w:t>RESUMO DAS CARACTERÍSTICAS DO MEDICAMENTO</w:t>
      </w:r>
    </w:p>
    <w:p w14:paraId="4C29E1BD" w14:textId="77777777" w:rsidR="00F57943" w:rsidRPr="00323FB7" w:rsidRDefault="00F57943">
      <w:pPr>
        <w:pStyle w:val="TitleA"/>
      </w:pPr>
    </w:p>
    <w:p w14:paraId="7DC5E599" w14:textId="77777777" w:rsidR="00F57943" w:rsidRPr="00323FB7" w:rsidRDefault="00F57943">
      <w:pPr>
        <w:rPr>
          <w:szCs w:val="22"/>
        </w:rPr>
      </w:pPr>
    </w:p>
    <w:p w14:paraId="2C062BE6" w14:textId="3EF47051" w:rsidR="00323FB7" w:rsidRDefault="00323FB7">
      <w:pPr>
        <w:rPr>
          <w:szCs w:val="22"/>
        </w:rPr>
      </w:pPr>
    </w:p>
    <w:p w14:paraId="24BA7C32" w14:textId="77777777" w:rsidR="00323FB7" w:rsidRPr="00323FB7" w:rsidRDefault="00323FB7" w:rsidP="00323FB7">
      <w:pPr>
        <w:rPr>
          <w:szCs w:val="22"/>
        </w:rPr>
      </w:pPr>
    </w:p>
    <w:p w14:paraId="7B6D4F14" w14:textId="77777777" w:rsidR="00323FB7" w:rsidRPr="00323FB7" w:rsidRDefault="00323FB7" w:rsidP="00323FB7">
      <w:pPr>
        <w:rPr>
          <w:szCs w:val="22"/>
        </w:rPr>
      </w:pPr>
    </w:p>
    <w:p w14:paraId="42859C2E" w14:textId="501B411C" w:rsidR="00323FB7" w:rsidRDefault="00323FB7" w:rsidP="00323FB7">
      <w:pPr>
        <w:tabs>
          <w:tab w:val="clear" w:pos="567"/>
          <w:tab w:val="left" w:pos="5341"/>
        </w:tabs>
        <w:rPr>
          <w:szCs w:val="22"/>
        </w:rPr>
      </w:pPr>
      <w:r>
        <w:rPr>
          <w:szCs w:val="22"/>
        </w:rPr>
        <w:tab/>
      </w:r>
    </w:p>
    <w:p w14:paraId="30C24611" w14:textId="1A93C3A8" w:rsidR="00F57943" w:rsidRPr="00323FB7" w:rsidRDefault="00323FB7" w:rsidP="00323FB7">
      <w:pPr>
        <w:tabs>
          <w:tab w:val="clear" w:pos="567"/>
          <w:tab w:val="left" w:pos="5341"/>
        </w:tabs>
        <w:rPr>
          <w:szCs w:val="22"/>
        </w:rPr>
        <w:sectPr w:rsidR="00F57943" w:rsidRPr="00323FB7" w:rsidSect="004A425E">
          <w:footerReference w:type="default" r:id="rId10"/>
          <w:pgSz w:w="11906" w:h="16838" w:code="9"/>
          <w:pgMar w:top="1134" w:right="1418" w:bottom="1134" w:left="1418" w:header="737" w:footer="737" w:gutter="0"/>
          <w:cols w:space="720"/>
          <w:docGrid w:linePitch="299"/>
        </w:sectPr>
      </w:pPr>
      <w:r>
        <w:rPr>
          <w:szCs w:val="22"/>
        </w:rPr>
        <w:tab/>
      </w:r>
    </w:p>
    <w:p w14:paraId="03CEE037" w14:textId="77777777" w:rsidR="00F57943" w:rsidRPr="00323FB7" w:rsidRDefault="009D6B3A">
      <w:pPr>
        <w:rPr>
          <w:b/>
          <w:szCs w:val="22"/>
        </w:rPr>
      </w:pPr>
      <w:r w:rsidRPr="00323FB7">
        <w:rPr>
          <w:b/>
          <w:szCs w:val="22"/>
        </w:rPr>
        <w:lastRenderedPageBreak/>
        <w:t>1.</w:t>
      </w:r>
      <w:r w:rsidRPr="00323FB7">
        <w:rPr>
          <w:b/>
          <w:szCs w:val="22"/>
        </w:rPr>
        <w:tab/>
        <w:t>NOME DO MEDICAMENTO</w:t>
      </w:r>
    </w:p>
    <w:p w14:paraId="327C404C" w14:textId="77777777" w:rsidR="00F57943" w:rsidRPr="00323FB7" w:rsidRDefault="00F57943">
      <w:pPr>
        <w:rPr>
          <w:szCs w:val="22"/>
        </w:rPr>
      </w:pPr>
    </w:p>
    <w:p w14:paraId="63BB84CA" w14:textId="71467157" w:rsidR="00F57943" w:rsidRPr="00323FB7" w:rsidRDefault="005A147C">
      <w:pPr>
        <w:widowControl w:val="0"/>
        <w:suppressLineNumbers/>
      </w:pPr>
      <w:r w:rsidRPr="00323FB7">
        <w:rPr>
          <w:szCs w:val="22"/>
        </w:rPr>
        <w:t>Fumarato de dimetilo</w:t>
      </w:r>
      <w:r w:rsidR="00863EA7" w:rsidRPr="00323FB7">
        <w:rPr>
          <w:szCs w:val="22"/>
        </w:rPr>
        <w:t xml:space="preserve"> Accord</w:t>
      </w:r>
      <w:r w:rsidR="009D6B3A" w:rsidRPr="00323FB7">
        <w:rPr>
          <w:szCs w:val="22"/>
        </w:rPr>
        <w:t xml:space="preserve"> 120 mg cápsulas gastrorresistentes</w:t>
      </w:r>
    </w:p>
    <w:p w14:paraId="2BE229C7" w14:textId="3677055A" w:rsidR="00F57943" w:rsidRPr="00323FB7" w:rsidRDefault="005A147C">
      <w:pPr>
        <w:widowControl w:val="0"/>
        <w:suppressLineNumbers/>
      </w:pPr>
      <w:r w:rsidRPr="00323FB7">
        <w:t>Fumarato de dimetilo</w:t>
      </w:r>
      <w:r w:rsidR="00863EA7" w:rsidRPr="00323FB7">
        <w:t xml:space="preserve"> Accord</w:t>
      </w:r>
      <w:r w:rsidR="009D6B3A" w:rsidRPr="00323FB7">
        <w:t xml:space="preserve"> 240 mg cápsulas gastrorresistentes</w:t>
      </w:r>
    </w:p>
    <w:p w14:paraId="1E697C74" w14:textId="77777777" w:rsidR="00F57943" w:rsidRPr="00323FB7" w:rsidRDefault="00F57943">
      <w:pPr>
        <w:rPr>
          <w:szCs w:val="22"/>
        </w:rPr>
      </w:pPr>
    </w:p>
    <w:p w14:paraId="4FD83AB7" w14:textId="77777777" w:rsidR="00F57943" w:rsidRPr="00323FB7" w:rsidRDefault="00F57943">
      <w:pPr>
        <w:rPr>
          <w:szCs w:val="22"/>
        </w:rPr>
      </w:pPr>
    </w:p>
    <w:p w14:paraId="355170BF" w14:textId="77777777" w:rsidR="00F57943" w:rsidRPr="00323FB7" w:rsidRDefault="009D6B3A">
      <w:pPr>
        <w:widowControl w:val="0"/>
        <w:suppressLineNumbers/>
        <w:rPr>
          <w:b/>
          <w:szCs w:val="22"/>
        </w:rPr>
      </w:pPr>
      <w:r w:rsidRPr="00323FB7">
        <w:rPr>
          <w:b/>
          <w:szCs w:val="22"/>
        </w:rPr>
        <w:t>2.</w:t>
      </w:r>
      <w:r w:rsidRPr="00323FB7">
        <w:rPr>
          <w:b/>
          <w:szCs w:val="22"/>
        </w:rPr>
        <w:tab/>
        <w:t>COMPOSIÇÃO QUALITATIVA E QUANTITATIVA</w:t>
      </w:r>
    </w:p>
    <w:p w14:paraId="105F294E" w14:textId="77777777" w:rsidR="00F57943" w:rsidRPr="00323FB7" w:rsidRDefault="00F57943">
      <w:pPr>
        <w:rPr>
          <w:szCs w:val="22"/>
        </w:rPr>
      </w:pPr>
    </w:p>
    <w:p w14:paraId="2DC0479D" w14:textId="0F151328" w:rsidR="00F57943" w:rsidRPr="00323FB7" w:rsidRDefault="005A147C">
      <w:pPr>
        <w:rPr>
          <w:szCs w:val="22"/>
        </w:rPr>
      </w:pPr>
      <w:r w:rsidRPr="00323FB7">
        <w:rPr>
          <w:u w:val="single"/>
        </w:rPr>
        <w:t>Fumarato de dimetilo</w:t>
      </w:r>
      <w:r w:rsidR="00863EA7" w:rsidRPr="00323FB7">
        <w:rPr>
          <w:u w:val="single"/>
        </w:rPr>
        <w:t xml:space="preserve"> Accord</w:t>
      </w:r>
      <w:r w:rsidR="009D6B3A" w:rsidRPr="00323FB7">
        <w:rPr>
          <w:u w:val="single"/>
        </w:rPr>
        <w:t xml:space="preserve"> 120 mg cápsulas gastrorresistentes</w:t>
      </w:r>
    </w:p>
    <w:p w14:paraId="4488274E" w14:textId="77777777" w:rsidR="00F57943" w:rsidRPr="00323FB7" w:rsidRDefault="00F57943">
      <w:pPr>
        <w:rPr>
          <w:szCs w:val="22"/>
        </w:rPr>
      </w:pPr>
    </w:p>
    <w:p w14:paraId="3658A9F0" w14:textId="64D8E5A5" w:rsidR="00F57943" w:rsidRPr="00323FB7" w:rsidRDefault="009D6B3A">
      <w:pPr>
        <w:rPr>
          <w:szCs w:val="22"/>
        </w:rPr>
      </w:pPr>
      <w:r w:rsidRPr="00323FB7">
        <w:rPr>
          <w:szCs w:val="22"/>
        </w:rPr>
        <w:t>Cada cápsula gastrorresistente contém 120 mg de fumarato de dimetilo</w:t>
      </w:r>
      <w:r w:rsidR="009B1C6A">
        <w:rPr>
          <w:szCs w:val="22"/>
        </w:rPr>
        <w:t>.</w:t>
      </w:r>
    </w:p>
    <w:p w14:paraId="027C246C" w14:textId="77777777" w:rsidR="00F57943" w:rsidRPr="00323FB7" w:rsidRDefault="00F57943">
      <w:pPr>
        <w:rPr>
          <w:szCs w:val="22"/>
        </w:rPr>
      </w:pPr>
    </w:p>
    <w:p w14:paraId="6F8DFA9B" w14:textId="368CA79E" w:rsidR="00F57943" w:rsidRPr="00323FB7" w:rsidRDefault="005A147C">
      <w:pPr>
        <w:rPr>
          <w:noProof/>
          <w:szCs w:val="22"/>
          <w:u w:val="single"/>
          <w:lang w:eastAsia="en-US"/>
        </w:rPr>
      </w:pPr>
      <w:r w:rsidRPr="00323FB7">
        <w:rPr>
          <w:noProof/>
          <w:szCs w:val="22"/>
          <w:u w:val="single"/>
        </w:rPr>
        <w:t>Fumarato de dimetilo</w:t>
      </w:r>
      <w:r w:rsidR="00863EA7" w:rsidRPr="00323FB7">
        <w:rPr>
          <w:noProof/>
          <w:szCs w:val="22"/>
          <w:u w:val="single"/>
        </w:rPr>
        <w:t xml:space="preserve"> Accord</w:t>
      </w:r>
      <w:r w:rsidR="009D6B3A" w:rsidRPr="00323FB7">
        <w:rPr>
          <w:noProof/>
          <w:szCs w:val="22"/>
          <w:u w:val="single"/>
        </w:rPr>
        <w:t xml:space="preserve"> 240 mg cápsulas gastrorresistentes</w:t>
      </w:r>
    </w:p>
    <w:p w14:paraId="34D3EF11" w14:textId="77777777" w:rsidR="00F57943" w:rsidRPr="00323FB7" w:rsidRDefault="00F57943">
      <w:pPr>
        <w:rPr>
          <w:noProof/>
          <w:szCs w:val="22"/>
        </w:rPr>
      </w:pPr>
    </w:p>
    <w:p w14:paraId="4187392A" w14:textId="1AAA6C4F" w:rsidR="00F57943" w:rsidRPr="00323FB7" w:rsidRDefault="009D6B3A">
      <w:pPr>
        <w:rPr>
          <w:noProof/>
          <w:szCs w:val="22"/>
        </w:rPr>
      </w:pPr>
      <w:r w:rsidRPr="00323FB7">
        <w:rPr>
          <w:noProof/>
          <w:szCs w:val="22"/>
        </w:rPr>
        <w:t>Cada cápsula gastrorresistente contém 240 mg de fumarato de dimetilo</w:t>
      </w:r>
      <w:r w:rsidR="009B1C6A">
        <w:rPr>
          <w:noProof/>
          <w:szCs w:val="22"/>
        </w:rPr>
        <w:t>.</w:t>
      </w:r>
    </w:p>
    <w:p w14:paraId="7BA8DFDD" w14:textId="77777777" w:rsidR="00F57943" w:rsidRPr="00323FB7" w:rsidRDefault="00F57943">
      <w:pPr>
        <w:rPr>
          <w:szCs w:val="22"/>
        </w:rPr>
      </w:pPr>
    </w:p>
    <w:p w14:paraId="18A118CC" w14:textId="77777777" w:rsidR="00F57943" w:rsidRPr="00323FB7" w:rsidRDefault="009D6B3A">
      <w:pPr>
        <w:rPr>
          <w:szCs w:val="22"/>
        </w:rPr>
      </w:pPr>
      <w:r w:rsidRPr="00323FB7">
        <w:rPr>
          <w:szCs w:val="22"/>
        </w:rPr>
        <w:t>Lista completa de excipientes, ver secção 6.1.</w:t>
      </w:r>
    </w:p>
    <w:p w14:paraId="77411928" w14:textId="77777777" w:rsidR="00F57943" w:rsidRPr="00323FB7" w:rsidRDefault="00F57943">
      <w:pPr>
        <w:rPr>
          <w:szCs w:val="22"/>
        </w:rPr>
      </w:pPr>
    </w:p>
    <w:p w14:paraId="176F0593" w14:textId="77777777" w:rsidR="00F57943" w:rsidRPr="00323FB7" w:rsidRDefault="00F57943">
      <w:pPr>
        <w:rPr>
          <w:szCs w:val="22"/>
        </w:rPr>
      </w:pPr>
    </w:p>
    <w:p w14:paraId="19359D90" w14:textId="77777777" w:rsidR="00F57943" w:rsidRPr="00323FB7" w:rsidRDefault="009D6B3A">
      <w:pPr>
        <w:rPr>
          <w:b/>
          <w:szCs w:val="22"/>
        </w:rPr>
      </w:pPr>
      <w:r w:rsidRPr="00323FB7">
        <w:rPr>
          <w:b/>
          <w:szCs w:val="22"/>
        </w:rPr>
        <w:t>3.</w:t>
      </w:r>
      <w:r w:rsidRPr="00323FB7">
        <w:rPr>
          <w:b/>
          <w:szCs w:val="22"/>
        </w:rPr>
        <w:tab/>
        <w:t>FORMA FARMACÊUTICA</w:t>
      </w:r>
    </w:p>
    <w:p w14:paraId="38EA69E4" w14:textId="77777777" w:rsidR="00F57943" w:rsidRPr="00323FB7" w:rsidRDefault="00F57943">
      <w:pPr>
        <w:rPr>
          <w:szCs w:val="22"/>
        </w:rPr>
      </w:pPr>
    </w:p>
    <w:p w14:paraId="13ED1BBC" w14:textId="033A450B" w:rsidR="00F57943" w:rsidRPr="00323FB7" w:rsidRDefault="009D6B3A">
      <w:pPr>
        <w:widowControl w:val="0"/>
        <w:suppressLineNumbers/>
        <w:tabs>
          <w:tab w:val="left" w:pos="2694"/>
        </w:tabs>
        <w:rPr>
          <w:szCs w:val="22"/>
        </w:rPr>
      </w:pPr>
      <w:r w:rsidRPr="00323FB7">
        <w:rPr>
          <w:szCs w:val="22"/>
        </w:rPr>
        <w:t>Cápsula gastrorresistente</w:t>
      </w:r>
      <w:r w:rsidR="00863EA7" w:rsidRPr="00323FB7">
        <w:rPr>
          <w:szCs w:val="22"/>
        </w:rPr>
        <w:t xml:space="preserve"> (cápsula gastrorresistente)</w:t>
      </w:r>
    </w:p>
    <w:p w14:paraId="0A4DAEDA" w14:textId="77777777" w:rsidR="00F57943" w:rsidRPr="00323FB7" w:rsidRDefault="00F57943">
      <w:pPr>
        <w:widowControl w:val="0"/>
        <w:suppressLineNumbers/>
        <w:rPr>
          <w:szCs w:val="22"/>
        </w:rPr>
      </w:pPr>
    </w:p>
    <w:p w14:paraId="61399378" w14:textId="4D073A2E" w:rsidR="00F57943" w:rsidRPr="00323FB7" w:rsidRDefault="005A147C">
      <w:pPr>
        <w:widowControl w:val="0"/>
        <w:suppressLineNumbers/>
        <w:rPr>
          <w:noProof/>
          <w:szCs w:val="22"/>
          <w:u w:val="single"/>
        </w:rPr>
      </w:pPr>
      <w:r w:rsidRPr="00323FB7">
        <w:rPr>
          <w:noProof/>
          <w:szCs w:val="22"/>
          <w:u w:val="single"/>
        </w:rPr>
        <w:t>Fumarato de dimetilo</w:t>
      </w:r>
      <w:r w:rsidR="00863EA7" w:rsidRPr="00323FB7">
        <w:rPr>
          <w:noProof/>
          <w:szCs w:val="22"/>
          <w:u w:val="single"/>
        </w:rPr>
        <w:t xml:space="preserve"> Accord</w:t>
      </w:r>
      <w:r w:rsidR="009D6B3A" w:rsidRPr="00323FB7">
        <w:rPr>
          <w:noProof/>
          <w:szCs w:val="22"/>
          <w:u w:val="single"/>
        </w:rPr>
        <w:t xml:space="preserve"> 120 mg cápsulas gastrorresistentes</w:t>
      </w:r>
    </w:p>
    <w:p w14:paraId="78DB5E39" w14:textId="77777777" w:rsidR="00F57943" w:rsidRPr="00323FB7" w:rsidRDefault="00F57943">
      <w:pPr>
        <w:widowControl w:val="0"/>
        <w:suppressLineNumbers/>
        <w:rPr>
          <w:szCs w:val="22"/>
        </w:rPr>
      </w:pPr>
    </w:p>
    <w:p w14:paraId="12BAA5AC" w14:textId="7591D9F3" w:rsidR="00F57943" w:rsidRPr="00323FB7" w:rsidRDefault="009D6B3A">
      <w:pPr>
        <w:widowControl w:val="0"/>
        <w:suppressLineNumbers/>
        <w:rPr>
          <w:szCs w:val="22"/>
        </w:rPr>
      </w:pPr>
      <w:r w:rsidRPr="00323FB7">
        <w:rPr>
          <w:szCs w:val="22"/>
        </w:rPr>
        <w:t xml:space="preserve">Cápsulas </w:t>
      </w:r>
      <w:r w:rsidR="00863EA7" w:rsidRPr="00323FB7">
        <w:rPr>
          <w:szCs w:val="22"/>
        </w:rPr>
        <w:t>de gelatina</w:t>
      </w:r>
      <w:r w:rsidRPr="00323FB7">
        <w:rPr>
          <w:szCs w:val="22"/>
        </w:rPr>
        <w:t>, de tamanho 0</w:t>
      </w:r>
      <w:r w:rsidR="00863EA7" w:rsidRPr="00323FB7">
        <w:rPr>
          <w:szCs w:val="22"/>
        </w:rPr>
        <w:t xml:space="preserve"> (com aproximadamente 21,3 x 7,5 mm), com tampa verde e corpo branco</w:t>
      </w:r>
      <w:r w:rsidRPr="00323FB7">
        <w:rPr>
          <w:szCs w:val="22"/>
        </w:rPr>
        <w:t xml:space="preserve">, com a </w:t>
      </w:r>
      <w:r w:rsidR="00863EA7" w:rsidRPr="00323FB7">
        <w:rPr>
          <w:szCs w:val="22"/>
        </w:rPr>
        <w:t xml:space="preserve">impressão </w:t>
      </w:r>
      <w:r w:rsidRPr="00323FB7">
        <w:rPr>
          <w:szCs w:val="22"/>
        </w:rPr>
        <w:t>“</w:t>
      </w:r>
      <w:r w:rsidR="00863EA7" w:rsidRPr="00323FB7">
        <w:rPr>
          <w:szCs w:val="22"/>
        </w:rPr>
        <w:t>HR1</w:t>
      </w:r>
      <w:r w:rsidRPr="00323FB7">
        <w:rPr>
          <w:szCs w:val="22"/>
        </w:rPr>
        <w:t>”</w:t>
      </w:r>
      <w:r w:rsidR="00457419" w:rsidRPr="00323FB7">
        <w:rPr>
          <w:szCs w:val="22"/>
        </w:rPr>
        <w:t xml:space="preserve"> a tinta preta no corpo da cápsula</w:t>
      </w:r>
      <w:r w:rsidRPr="00323FB7">
        <w:rPr>
          <w:szCs w:val="22"/>
        </w:rPr>
        <w:t>, contendo mi</w:t>
      </w:r>
      <w:r w:rsidR="00022432" w:rsidRPr="00323FB7">
        <w:rPr>
          <w:szCs w:val="22"/>
        </w:rPr>
        <w:t>ni</w:t>
      </w:r>
      <w:r w:rsidRPr="00323FB7">
        <w:rPr>
          <w:szCs w:val="22"/>
        </w:rPr>
        <w:t>comprimidos</w:t>
      </w:r>
      <w:r w:rsidR="00863EA7" w:rsidRPr="00323FB7">
        <w:rPr>
          <w:szCs w:val="22"/>
        </w:rPr>
        <w:t xml:space="preserve"> com revestimento entérico, biconvexos, redondos, brancos a esbranquiçados, lisos em ambos os lados</w:t>
      </w:r>
      <w:r w:rsidRPr="00323FB7">
        <w:rPr>
          <w:szCs w:val="22"/>
        </w:rPr>
        <w:t>.</w:t>
      </w:r>
    </w:p>
    <w:p w14:paraId="1D727FCB" w14:textId="77777777" w:rsidR="00F57943" w:rsidRPr="00323FB7" w:rsidRDefault="00F57943">
      <w:pPr>
        <w:rPr>
          <w:szCs w:val="22"/>
        </w:rPr>
      </w:pPr>
    </w:p>
    <w:p w14:paraId="4C9D4D16" w14:textId="763CE02D" w:rsidR="00F57943" w:rsidRPr="00323FB7" w:rsidRDefault="005A147C">
      <w:pPr>
        <w:rPr>
          <w:noProof/>
          <w:szCs w:val="22"/>
          <w:u w:val="single"/>
        </w:rPr>
      </w:pPr>
      <w:r w:rsidRPr="00323FB7">
        <w:rPr>
          <w:noProof/>
          <w:szCs w:val="22"/>
          <w:u w:val="single"/>
        </w:rPr>
        <w:t>Fumarato de dimetilo</w:t>
      </w:r>
      <w:r w:rsidR="00863EA7" w:rsidRPr="00323FB7">
        <w:rPr>
          <w:noProof/>
          <w:szCs w:val="22"/>
          <w:u w:val="single"/>
        </w:rPr>
        <w:t xml:space="preserve"> Accord</w:t>
      </w:r>
      <w:r w:rsidR="009D6B3A" w:rsidRPr="00323FB7">
        <w:rPr>
          <w:noProof/>
          <w:szCs w:val="22"/>
          <w:u w:val="single"/>
        </w:rPr>
        <w:t xml:space="preserve"> 240 mg cápsulas gastrorresistentes</w:t>
      </w:r>
    </w:p>
    <w:p w14:paraId="49A323A0" w14:textId="77777777" w:rsidR="00F57943" w:rsidRPr="00323FB7" w:rsidRDefault="00F57943">
      <w:pPr>
        <w:rPr>
          <w:noProof/>
          <w:szCs w:val="22"/>
          <w:u w:val="single"/>
          <w:lang w:eastAsia="en-US"/>
        </w:rPr>
      </w:pPr>
    </w:p>
    <w:p w14:paraId="129A9AC7" w14:textId="4482753A" w:rsidR="00F57943" w:rsidRPr="00323FB7" w:rsidRDefault="009D6B3A">
      <w:pPr>
        <w:rPr>
          <w:szCs w:val="22"/>
        </w:rPr>
      </w:pPr>
      <w:r w:rsidRPr="00323FB7">
        <w:rPr>
          <w:szCs w:val="22"/>
        </w:rPr>
        <w:t xml:space="preserve">Cápsulas </w:t>
      </w:r>
      <w:r w:rsidR="00863EA7" w:rsidRPr="00323FB7">
        <w:rPr>
          <w:szCs w:val="22"/>
        </w:rPr>
        <w:t>de gelatina</w:t>
      </w:r>
      <w:r w:rsidRPr="00323FB7">
        <w:rPr>
          <w:szCs w:val="22"/>
        </w:rPr>
        <w:t>, de tamanho 0</w:t>
      </w:r>
      <w:r w:rsidR="00863EA7" w:rsidRPr="00323FB7">
        <w:rPr>
          <w:szCs w:val="22"/>
        </w:rPr>
        <w:t xml:space="preserve"> (com</w:t>
      </w:r>
      <w:r w:rsidR="007047D7" w:rsidRPr="00323FB7">
        <w:rPr>
          <w:szCs w:val="22"/>
        </w:rPr>
        <w:t xml:space="preserve"> </w:t>
      </w:r>
      <w:r w:rsidR="00863EA7" w:rsidRPr="00323FB7">
        <w:rPr>
          <w:szCs w:val="22"/>
        </w:rPr>
        <w:t xml:space="preserve">aproximadamente 21,3 x 7,5 mm), com tampa e corpo </w:t>
      </w:r>
      <w:r w:rsidR="007047D7" w:rsidRPr="00323FB7">
        <w:rPr>
          <w:szCs w:val="22"/>
        </w:rPr>
        <w:t>verdes</w:t>
      </w:r>
      <w:r w:rsidRPr="00323FB7">
        <w:rPr>
          <w:szCs w:val="22"/>
        </w:rPr>
        <w:t xml:space="preserve">, com a </w:t>
      </w:r>
      <w:r w:rsidR="007047D7" w:rsidRPr="00323FB7">
        <w:rPr>
          <w:szCs w:val="22"/>
        </w:rPr>
        <w:t xml:space="preserve">impressão </w:t>
      </w:r>
      <w:r w:rsidRPr="00323FB7">
        <w:rPr>
          <w:szCs w:val="22"/>
        </w:rPr>
        <w:t>“</w:t>
      </w:r>
      <w:r w:rsidR="007047D7" w:rsidRPr="00323FB7">
        <w:rPr>
          <w:szCs w:val="22"/>
        </w:rPr>
        <w:t>HR2</w:t>
      </w:r>
      <w:r w:rsidRPr="00323FB7">
        <w:rPr>
          <w:szCs w:val="22"/>
        </w:rPr>
        <w:t>”</w:t>
      </w:r>
      <w:r w:rsidR="007047D7" w:rsidRPr="00323FB7">
        <w:rPr>
          <w:szCs w:val="22"/>
        </w:rPr>
        <w:t xml:space="preserve"> a tinta preta no corpo da cápsula</w:t>
      </w:r>
      <w:r w:rsidRPr="00323FB7">
        <w:rPr>
          <w:szCs w:val="22"/>
        </w:rPr>
        <w:t>, contendo mi</w:t>
      </w:r>
      <w:r w:rsidR="00022432" w:rsidRPr="00323FB7">
        <w:rPr>
          <w:szCs w:val="22"/>
        </w:rPr>
        <w:t>ni</w:t>
      </w:r>
      <w:r w:rsidRPr="00323FB7">
        <w:rPr>
          <w:szCs w:val="22"/>
        </w:rPr>
        <w:t>comprimidos</w:t>
      </w:r>
      <w:r w:rsidR="007047D7" w:rsidRPr="00323FB7">
        <w:rPr>
          <w:szCs w:val="22"/>
        </w:rPr>
        <w:t xml:space="preserve"> com revestimento entérico, biconvexos, redondos, brancos a esbranquiçados, lisos em ambos os lados</w:t>
      </w:r>
      <w:r w:rsidRPr="00323FB7">
        <w:rPr>
          <w:szCs w:val="22"/>
        </w:rPr>
        <w:t>.</w:t>
      </w:r>
    </w:p>
    <w:p w14:paraId="50307C1D" w14:textId="77777777" w:rsidR="00F57943" w:rsidRPr="00323FB7" w:rsidRDefault="00F57943">
      <w:pPr>
        <w:rPr>
          <w:szCs w:val="22"/>
        </w:rPr>
      </w:pPr>
    </w:p>
    <w:p w14:paraId="6F164ABC" w14:textId="77777777" w:rsidR="00F57943" w:rsidRPr="00323FB7" w:rsidRDefault="00F57943">
      <w:pPr>
        <w:rPr>
          <w:szCs w:val="22"/>
        </w:rPr>
      </w:pPr>
    </w:p>
    <w:p w14:paraId="453E0535" w14:textId="77777777" w:rsidR="00F57943" w:rsidRPr="00323FB7" w:rsidRDefault="009D6B3A">
      <w:pPr>
        <w:rPr>
          <w:b/>
          <w:szCs w:val="22"/>
        </w:rPr>
      </w:pPr>
      <w:r w:rsidRPr="00323FB7">
        <w:rPr>
          <w:b/>
          <w:szCs w:val="22"/>
        </w:rPr>
        <w:t>4.</w:t>
      </w:r>
      <w:r w:rsidRPr="00323FB7">
        <w:rPr>
          <w:b/>
          <w:szCs w:val="22"/>
        </w:rPr>
        <w:tab/>
        <w:t>INFORMAÇÕES CLÍNICAS</w:t>
      </w:r>
    </w:p>
    <w:p w14:paraId="775AA648" w14:textId="77777777" w:rsidR="00F57943" w:rsidRPr="00323FB7" w:rsidRDefault="00F57943">
      <w:pPr>
        <w:rPr>
          <w:szCs w:val="22"/>
        </w:rPr>
      </w:pPr>
    </w:p>
    <w:p w14:paraId="6BAA04CD" w14:textId="77777777" w:rsidR="00F57943" w:rsidRPr="00323FB7" w:rsidRDefault="009D6B3A">
      <w:pPr>
        <w:widowControl w:val="0"/>
        <w:suppressLineNumbers/>
        <w:ind w:left="567" w:hanging="567"/>
        <w:rPr>
          <w:b/>
          <w:szCs w:val="22"/>
        </w:rPr>
      </w:pPr>
      <w:r w:rsidRPr="00323FB7">
        <w:rPr>
          <w:b/>
          <w:szCs w:val="22"/>
        </w:rPr>
        <w:t>4.1</w:t>
      </w:r>
      <w:r w:rsidRPr="00323FB7">
        <w:rPr>
          <w:b/>
          <w:szCs w:val="22"/>
        </w:rPr>
        <w:tab/>
        <w:t>Indicações terapêuticas</w:t>
      </w:r>
    </w:p>
    <w:p w14:paraId="748714FF" w14:textId="77777777" w:rsidR="00F57943" w:rsidRPr="00323FB7" w:rsidRDefault="00F57943">
      <w:pPr>
        <w:rPr>
          <w:szCs w:val="22"/>
        </w:rPr>
      </w:pPr>
    </w:p>
    <w:p w14:paraId="7D3D6375" w14:textId="1871144A" w:rsidR="00F57943" w:rsidRPr="00323FB7" w:rsidRDefault="005A147C">
      <w:pPr>
        <w:widowControl w:val="0"/>
        <w:suppressLineNumbers/>
        <w:rPr>
          <w:szCs w:val="22"/>
        </w:rPr>
      </w:pPr>
      <w:r w:rsidRPr="00323FB7">
        <w:rPr>
          <w:szCs w:val="22"/>
        </w:rPr>
        <w:t>Fumarato de dimetilo</w:t>
      </w:r>
      <w:r w:rsidR="00863EA7" w:rsidRPr="00323FB7">
        <w:rPr>
          <w:szCs w:val="22"/>
        </w:rPr>
        <w:t xml:space="preserve"> Accord</w:t>
      </w:r>
      <w:r w:rsidR="009D6B3A" w:rsidRPr="00323FB7">
        <w:rPr>
          <w:szCs w:val="22"/>
        </w:rPr>
        <w:t xml:space="preserve"> é indicado para o tratamento de doentes adultos </w:t>
      </w:r>
      <w:r w:rsidR="00D843BF" w:rsidRPr="00323FB7">
        <w:rPr>
          <w:szCs w:val="22"/>
        </w:rPr>
        <w:t xml:space="preserve">e pediátricos, com </w:t>
      </w:r>
      <w:r w:rsidR="00B362A8" w:rsidRPr="00323FB7">
        <w:rPr>
          <w:szCs w:val="22"/>
        </w:rPr>
        <w:t xml:space="preserve">idade igual ou superior a </w:t>
      </w:r>
      <w:r w:rsidR="00D843BF" w:rsidRPr="00323FB7">
        <w:rPr>
          <w:szCs w:val="22"/>
        </w:rPr>
        <w:t>13 anos,</w:t>
      </w:r>
      <w:r w:rsidR="009D6B3A" w:rsidRPr="00323FB7">
        <w:rPr>
          <w:szCs w:val="22"/>
        </w:rPr>
        <w:t xml:space="preserve"> com esclerose múltipla do tipo surto-remissão (</w:t>
      </w:r>
      <w:r w:rsidR="00D843BF" w:rsidRPr="00323FB7">
        <w:rPr>
          <w:szCs w:val="22"/>
        </w:rPr>
        <w:t>EMSR)</w:t>
      </w:r>
      <w:r w:rsidR="009D6B3A" w:rsidRPr="00323FB7">
        <w:rPr>
          <w:szCs w:val="22"/>
        </w:rPr>
        <w:t>.</w:t>
      </w:r>
    </w:p>
    <w:p w14:paraId="371D8434" w14:textId="77777777" w:rsidR="00F57943" w:rsidRPr="00323FB7" w:rsidRDefault="00F57943">
      <w:pPr>
        <w:rPr>
          <w:szCs w:val="22"/>
        </w:rPr>
      </w:pPr>
    </w:p>
    <w:p w14:paraId="02658CBF" w14:textId="77777777" w:rsidR="00F57943" w:rsidRPr="00323FB7" w:rsidRDefault="009D6B3A">
      <w:pPr>
        <w:widowControl w:val="0"/>
        <w:suppressLineNumbers/>
        <w:rPr>
          <w:b/>
          <w:szCs w:val="22"/>
        </w:rPr>
      </w:pPr>
      <w:r w:rsidRPr="00323FB7">
        <w:rPr>
          <w:b/>
          <w:szCs w:val="22"/>
        </w:rPr>
        <w:t>4.2</w:t>
      </w:r>
      <w:r w:rsidRPr="00323FB7">
        <w:rPr>
          <w:b/>
          <w:szCs w:val="22"/>
        </w:rPr>
        <w:tab/>
        <w:t>Posologia e modo de administração</w:t>
      </w:r>
    </w:p>
    <w:p w14:paraId="0CD5244D" w14:textId="77777777" w:rsidR="00F57943" w:rsidRPr="00323FB7" w:rsidRDefault="00F57943">
      <w:pPr>
        <w:rPr>
          <w:szCs w:val="22"/>
        </w:rPr>
      </w:pPr>
    </w:p>
    <w:p w14:paraId="67DE5831" w14:textId="77777777" w:rsidR="00F57943" w:rsidRPr="00323FB7" w:rsidRDefault="009D6B3A">
      <w:pPr>
        <w:tabs>
          <w:tab w:val="clear" w:pos="567"/>
        </w:tabs>
        <w:rPr>
          <w:szCs w:val="22"/>
        </w:rPr>
      </w:pPr>
      <w:r w:rsidRPr="00323FB7">
        <w:rPr>
          <w:szCs w:val="22"/>
        </w:rPr>
        <w:t>O tratamento deve ser iniciado sob a supervisão de um médico experiente no tratamento da esclerose múltipla.</w:t>
      </w:r>
    </w:p>
    <w:p w14:paraId="57EA45CD" w14:textId="77777777" w:rsidR="00F57943" w:rsidRPr="00323FB7" w:rsidRDefault="00F57943">
      <w:pPr>
        <w:tabs>
          <w:tab w:val="clear" w:pos="567"/>
        </w:tabs>
        <w:rPr>
          <w:szCs w:val="22"/>
        </w:rPr>
      </w:pPr>
    </w:p>
    <w:p w14:paraId="5184BD9C" w14:textId="77777777" w:rsidR="00F57943" w:rsidRPr="00323FB7" w:rsidRDefault="009D6B3A">
      <w:pPr>
        <w:widowControl w:val="0"/>
        <w:suppressLineNumbers/>
        <w:rPr>
          <w:szCs w:val="22"/>
          <w:u w:val="single"/>
        </w:rPr>
      </w:pPr>
      <w:r w:rsidRPr="00323FB7">
        <w:rPr>
          <w:szCs w:val="22"/>
          <w:u w:val="single"/>
        </w:rPr>
        <w:t>Posologia</w:t>
      </w:r>
    </w:p>
    <w:p w14:paraId="6C6AF857" w14:textId="77777777" w:rsidR="00F57943" w:rsidRPr="00323FB7" w:rsidRDefault="00F57943">
      <w:pPr>
        <w:rPr>
          <w:szCs w:val="22"/>
        </w:rPr>
      </w:pPr>
    </w:p>
    <w:p w14:paraId="5EC6064F" w14:textId="77777777" w:rsidR="00F57943" w:rsidRPr="00323FB7" w:rsidRDefault="009D6B3A">
      <w:pPr>
        <w:widowControl w:val="0"/>
        <w:suppressLineNumbers/>
        <w:autoSpaceDE w:val="0"/>
        <w:rPr>
          <w:szCs w:val="22"/>
        </w:rPr>
      </w:pPr>
      <w:r w:rsidRPr="00323FB7">
        <w:rPr>
          <w:szCs w:val="22"/>
        </w:rPr>
        <w:t>A dose inicial é de 120 mg, duas vezes ao dia. Após 7 dias, a dose deve ser aumentada para a dose de manutenção recomendada de 240 mg, duas vezes ao dia (ver secção 4.4).</w:t>
      </w:r>
    </w:p>
    <w:p w14:paraId="6DECE355" w14:textId="77777777" w:rsidR="00F57943" w:rsidRPr="00323FB7" w:rsidRDefault="00F57943">
      <w:pPr>
        <w:rPr>
          <w:szCs w:val="22"/>
        </w:rPr>
      </w:pPr>
    </w:p>
    <w:p w14:paraId="33DA1D87" w14:textId="77777777" w:rsidR="00F57943" w:rsidRPr="00323FB7" w:rsidRDefault="009D6B3A">
      <w:pPr>
        <w:rPr>
          <w:szCs w:val="22"/>
        </w:rPr>
      </w:pPr>
      <w:r w:rsidRPr="00323FB7">
        <w:rPr>
          <w:szCs w:val="22"/>
        </w:rPr>
        <w:t>Se um doente se esquecer de uma dose, este não deverá tomar uma dose a dobrar. O doente só poderá tomar a dose esquecida se fizer um intervalo de 4 horas entre as doses. Caso contrário, o doente deverá esperar até à próxima dose programada.</w:t>
      </w:r>
    </w:p>
    <w:p w14:paraId="51ABA260" w14:textId="77777777" w:rsidR="00F57943" w:rsidRPr="00323FB7" w:rsidRDefault="00F57943">
      <w:pPr>
        <w:rPr>
          <w:szCs w:val="22"/>
        </w:rPr>
      </w:pPr>
    </w:p>
    <w:p w14:paraId="40813104" w14:textId="77777777" w:rsidR="00F57943" w:rsidRPr="00323FB7" w:rsidRDefault="009D6B3A">
      <w:pPr>
        <w:suppressLineNumbers/>
        <w:autoSpaceDE w:val="0"/>
        <w:rPr>
          <w:szCs w:val="22"/>
        </w:rPr>
      </w:pPr>
      <w:r w:rsidRPr="00323FB7">
        <w:rPr>
          <w:szCs w:val="22"/>
        </w:rPr>
        <w:lastRenderedPageBreak/>
        <w:t>A redução temporária da dose para 120 mg, duas vezes por dia, pode reduzir a ocorrência de rubor e reações adversas gastrointestinais. Dentro de 1 mês, a dose de manutenção recomendada de 240 mg, duas vezes por dia, deve ser retomada.</w:t>
      </w:r>
    </w:p>
    <w:p w14:paraId="37422EC3" w14:textId="77777777" w:rsidR="00F57943" w:rsidRPr="00323FB7" w:rsidRDefault="00F57943">
      <w:pPr>
        <w:rPr>
          <w:szCs w:val="22"/>
        </w:rPr>
      </w:pPr>
    </w:p>
    <w:p w14:paraId="0108AD2F" w14:textId="12BDB74E" w:rsidR="00F57943" w:rsidRPr="00323FB7" w:rsidRDefault="005A147C">
      <w:pPr>
        <w:widowControl w:val="0"/>
        <w:suppressLineNumbers/>
        <w:autoSpaceDE w:val="0"/>
        <w:rPr>
          <w:szCs w:val="22"/>
        </w:rPr>
      </w:pPr>
      <w:r w:rsidRPr="00323FB7">
        <w:rPr>
          <w:szCs w:val="22"/>
        </w:rPr>
        <w:t>Fumarato de dimetilo</w:t>
      </w:r>
      <w:r w:rsidR="00863EA7" w:rsidRPr="00323FB7">
        <w:rPr>
          <w:szCs w:val="22"/>
        </w:rPr>
        <w:t xml:space="preserve"> Accord</w:t>
      </w:r>
      <w:r w:rsidR="009D6B3A" w:rsidRPr="00323FB7">
        <w:rPr>
          <w:szCs w:val="22"/>
        </w:rPr>
        <w:t xml:space="preserve"> deve ser tomado com alimentos (ver secção 5.2). Para os doentes que possam sofrer reações adversas gastrointestinais ou de rubor, a toma de </w:t>
      </w:r>
      <w:r w:rsidRPr="00323FB7">
        <w:rPr>
          <w:szCs w:val="22"/>
        </w:rPr>
        <w:t>Fumarato de dimetilo</w:t>
      </w:r>
      <w:r w:rsidR="00863EA7" w:rsidRPr="00323FB7">
        <w:rPr>
          <w:szCs w:val="22"/>
        </w:rPr>
        <w:t xml:space="preserve"> Accord</w:t>
      </w:r>
      <w:r w:rsidR="009D6B3A" w:rsidRPr="00323FB7">
        <w:rPr>
          <w:szCs w:val="22"/>
        </w:rPr>
        <w:t xml:space="preserve"> com alimentos pode melhorar a tolerabilidade (ver secções 4.4, 4.5 e 4.8).</w:t>
      </w:r>
    </w:p>
    <w:p w14:paraId="44E89C58" w14:textId="77777777" w:rsidR="00F57943" w:rsidRPr="00323FB7" w:rsidRDefault="00F57943">
      <w:pPr>
        <w:rPr>
          <w:szCs w:val="22"/>
        </w:rPr>
      </w:pPr>
    </w:p>
    <w:p w14:paraId="2AC2C59F" w14:textId="77777777" w:rsidR="00F57943" w:rsidRPr="008F39A6" w:rsidRDefault="009D6B3A">
      <w:pPr>
        <w:rPr>
          <w:iCs/>
          <w:szCs w:val="22"/>
          <w:u w:val="single"/>
        </w:rPr>
      </w:pPr>
      <w:r w:rsidRPr="008F39A6">
        <w:rPr>
          <w:iCs/>
          <w:szCs w:val="22"/>
          <w:u w:val="single"/>
        </w:rPr>
        <w:t>Populações especiais</w:t>
      </w:r>
    </w:p>
    <w:p w14:paraId="0D24280D" w14:textId="77777777" w:rsidR="00F57943" w:rsidRPr="00323FB7" w:rsidRDefault="00F57943">
      <w:pPr>
        <w:rPr>
          <w:szCs w:val="22"/>
        </w:rPr>
      </w:pPr>
    </w:p>
    <w:p w14:paraId="3F21328B" w14:textId="77777777" w:rsidR="00F57943" w:rsidRPr="00323FB7" w:rsidRDefault="009D6B3A">
      <w:pPr>
        <w:keepNext/>
        <w:keepLines/>
        <w:suppressLineNumbers/>
        <w:rPr>
          <w:i/>
          <w:szCs w:val="22"/>
        </w:rPr>
      </w:pPr>
      <w:r w:rsidRPr="00323FB7">
        <w:rPr>
          <w:i/>
          <w:szCs w:val="22"/>
        </w:rPr>
        <w:t>Idosos</w:t>
      </w:r>
    </w:p>
    <w:p w14:paraId="779CE4B2" w14:textId="132DE45C" w:rsidR="00F57943" w:rsidRPr="00323FB7" w:rsidRDefault="009D6B3A">
      <w:pPr>
        <w:keepNext/>
        <w:keepLines/>
        <w:autoSpaceDE w:val="0"/>
        <w:rPr>
          <w:szCs w:val="22"/>
        </w:rPr>
      </w:pPr>
      <w:r w:rsidRPr="00323FB7">
        <w:rPr>
          <w:szCs w:val="22"/>
        </w:rPr>
        <w:t xml:space="preserve">Os estudos clínicos de </w:t>
      </w:r>
      <w:r w:rsidR="005A147C" w:rsidRPr="00323FB7">
        <w:rPr>
          <w:szCs w:val="22"/>
        </w:rPr>
        <w:t>Fumarato de dimetilo</w:t>
      </w:r>
      <w:r w:rsidR="00863EA7" w:rsidRPr="00323FB7">
        <w:rPr>
          <w:szCs w:val="22"/>
        </w:rPr>
        <w:t xml:space="preserve"> Accord</w:t>
      </w:r>
      <w:r w:rsidRPr="00323FB7">
        <w:rPr>
          <w:szCs w:val="22"/>
        </w:rPr>
        <w:t xml:space="preserve"> tiveram uma exposição limitada em doentes com idade igual ou superior a 55 anos de idade, e não incluíram um número suficiente de doentes com idade igual ou superior a 65 anos para determinar se respondem de forma diferente dos doentes mais jovens (ver secção 5.2). Com base no modo de ação da substância ativa, não existem razões teóricas que justifiquem a necessidade de fazer ajustes posológicos nos idosos.</w:t>
      </w:r>
    </w:p>
    <w:p w14:paraId="58FE7793" w14:textId="77777777" w:rsidR="00F57943" w:rsidRPr="00323FB7" w:rsidRDefault="00F57943">
      <w:pPr>
        <w:rPr>
          <w:szCs w:val="22"/>
        </w:rPr>
      </w:pPr>
    </w:p>
    <w:p w14:paraId="353E266F" w14:textId="233DA723" w:rsidR="00F57943" w:rsidRPr="00323FB7" w:rsidRDefault="009D6B3A">
      <w:pPr>
        <w:keepNext/>
        <w:keepLines/>
        <w:widowControl w:val="0"/>
        <w:suppressLineNumbers/>
        <w:rPr>
          <w:i/>
          <w:szCs w:val="22"/>
        </w:rPr>
      </w:pPr>
      <w:r w:rsidRPr="00323FB7">
        <w:rPr>
          <w:i/>
          <w:szCs w:val="22"/>
        </w:rPr>
        <w:t xml:space="preserve">Compromisso renal e </w:t>
      </w:r>
      <w:r w:rsidR="002C7815">
        <w:rPr>
          <w:i/>
          <w:szCs w:val="22"/>
        </w:rPr>
        <w:t>compromisso</w:t>
      </w:r>
      <w:r w:rsidRPr="00323FB7">
        <w:rPr>
          <w:i/>
          <w:szCs w:val="22"/>
        </w:rPr>
        <w:t xml:space="preserve"> hepátic</w:t>
      </w:r>
      <w:r w:rsidR="002C7815">
        <w:rPr>
          <w:i/>
          <w:szCs w:val="22"/>
        </w:rPr>
        <w:t>o</w:t>
      </w:r>
    </w:p>
    <w:p w14:paraId="2C55369C" w14:textId="34B5C490" w:rsidR="00F57943" w:rsidRPr="00323FB7" w:rsidRDefault="005A147C">
      <w:pPr>
        <w:keepNext/>
        <w:keepLines/>
        <w:widowControl w:val="0"/>
        <w:suppressLineNumbers/>
        <w:rPr>
          <w:szCs w:val="22"/>
        </w:rPr>
      </w:pPr>
      <w:r w:rsidRPr="00323FB7">
        <w:rPr>
          <w:szCs w:val="22"/>
        </w:rPr>
        <w:t>Fumarato de dimetilo</w:t>
      </w:r>
      <w:r w:rsidR="00863EA7" w:rsidRPr="00323FB7">
        <w:rPr>
          <w:szCs w:val="22"/>
        </w:rPr>
        <w:t xml:space="preserve"> Accord</w:t>
      </w:r>
      <w:r w:rsidR="009D6B3A" w:rsidRPr="00323FB7">
        <w:rPr>
          <w:szCs w:val="22"/>
        </w:rPr>
        <w:t xml:space="preserve"> não foi estudado em doentes com compromisso renal ou </w:t>
      </w:r>
      <w:r w:rsidR="006226F7">
        <w:rPr>
          <w:szCs w:val="22"/>
        </w:rPr>
        <w:t>compromisso</w:t>
      </w:r>
      <w:r w:rsidR="006226F7" w:rsidRPr="00323FB7">
        <w:rPr>
          <w:szCs w:val="22"/>
        </w:rPr>
        <w:t xml:space="preserve"> </w:t>
      </w:r>
      <w:r w:rsidR="009D6B3A" w:rsidRPr="00323FB7">
        <w:rPr>
          <w:szCs w:val="22"/>
        </w:rPr>
        <w:t>hepátic</w:t>
      </w:r>
      <w:r w:rsidR="006226F7">
        <w:rPr>
          <w:szCs w:val="22"/>
        </w:rPr>
        <w:t>o</w:t>
      </w:r>
      <w:r w:rsidR="009D6B3A" w:rsidRPr="00323FB7">
        <w:rPr>
          <w:szCs w:val="22"/>
        </w:rPr>
        <w:t xml:space="preserve">. Com base em estudos de farmacologia clínica, não são necessários ajustes posológicos (ver secção 5.2). </w:t>
      </w:r>
      <w:bookmarkStart w:id="0" w:name="OLE_LINK6"/>
      <w:bookmarkStart w:id="1" w:name="OLE_LINK5"/>
      <w:r w:rsidR="009D6B3A" w:rsidRPr="00323FB7">
        <w:rPr>
          <w:szCs w:val="22"/>
        </w:rPr>
        <w:t xml:space="preserve">É necessária precaução no tratamento de doentes com compromisso renal ou </w:t>
      </w:r>
      <w:r w:rsidR="006226F7">
        <w:rPr>
          <w:szCs w:val="22"/>
        </w:rPr>
        <w:t>compromisso</w:t>
      </w:r>
      <w:r w:rsidR="006226F7" w:rsidRPr="00323FB7">
        <w:rPr>
          <w:szCs w:val="22"/>
        </w:rPr>
        <w:t xml:space="preserve"> </w:t>
      </w:r>
      <w:r w:rsidR="009D6B3A" w:rsidRPr="00323FB7">
        <w:rPr>
          <w:szCs w:val="22"/>
        </w:rPr>
        <w:t>hepátic</w:t>
      </w:r>
      <w:r w:rsidR="006226F7">
        <w:rPr>
          <w:szCs w:val="22"/>
        </w:rPr>
        <w:t>o</w:t>
      </w:r>
      <w:r w:rsidR="009D6B3A" w:rsidRPr="00323FB7">
        <w:rPr>
          <w:szCs w:val="22"/>
        </w:rPr>
        <w:t xml:space="preserve"> graves (ver secção 4.4).</w:t>
      </w:r>
      <w:bookmarkEnd w:id="0"/>
      <w:bookmarkEnd w:id="1"/>
    </w:p>
    <w:p w14:paraId="5C1CC0AF" w14:textId="77777777" w:rsidR="00F57943" w:rsidRPr="00323FB7" w:rsidRDefault="00F57943">
      <w:pPr>
        <w:rPr>
          <w:szCs w:val="22"/>
        </w:rPr>
      </w:pPr>
    </w:p>
    <w:p w14:paraId="5618D463" w14:textId="77777777" w:rsidR="00F57943" w:rsidRPr="00323FB7" w:rsidRDefault="009D6B3A">
      <w:pPr>
        <w:widowControl w:val="0"/>
        <w:suppressLineNumbers/>
        <w:rPr>
          <w:i/>
          <w:szCs w:val="22"/>
        </w:rPr>
      </w:pPr>
      <w:r w:rsidRPr="00323FB7">
        <w:rPr>
          <w:i/>
          <w:szCs w:val="22"/>
        </w:rPr>
        <w:t>População pediátrica</w:t>
      </w:r>
    </w:p>
    <w:p w14:paraId="1C68A1CC" w14:textId="2E5F0747" w:rsidR="00D843BF" w:rsidRPr="00323FB7" w:rsidRDefault="00D843BF">
      <w:pPr>
        <w:widowControl w:val="0"/>
        <w:suppressLineNumbers/>
        <w:autoSpaceDE w:val="0"/>
        <w:rPr>
          <w:szCs w:val="22"/>
        </w:rPr>
      </w:pPr>
      <w:r w:rsidRPr="00323FB7">
        <w:rPr>
          <w:szCs w:val="22"/>
        </w:rPr>
        <w:t xml:space="preserve">A posologia é a mesma em doentes adultos e pediátricos com </w:t>
      </w:r>
      <w:r w:rsidR="00B362A8" w:rsidRPr="00323FB7">
        <w:rPr>
          <w:szCs w:val="22"/>
        </w:rPr>
        <w:t xml:space="preserve">idade igual ou superior a </w:t>
      </w:r>
      <w:r w:rsidRPr="00323FB7">
        <w:rPr>
          <w:szCs w:val="22"/>
        </w:rPr>
        <w:t>13</w:t>
      </w:r>
      <w:r w:rsidR="009957BD" w:rsidRPr="00323FB7">
        <w:rPr>
          <w:szCs w:val="22"/>
        </w:rPr>
        <w:t> </w:t>
      </w:r>
      <w:r w:rsidRPr="00323FB7">
        <w:rPr>
          <w:szCs w:val="22"/>
        </w:rPr>
        <w:t>anos.</w:t>
      </w:r>
    </w:p>
    <w:p w14:paraId="779C916B" w14:textId="77777777" w:rsidR="00D843BF" w:rsidRPr="00323FB7" w:rsidRDefault="00D843BF">
      <w:pPr>
        <w:widowControl w:val="0"/>
        <w:suppressLineNumbers/>
        <w:autoSpaceDE w:val="0"/>
      </w:pPr>
    </w:p>
    <w:p w14:paraId="549AB1D7" w14:textId="4C3E1304" w:rsidR="00D843BF" w:rsidRDefault="00D843BF">
      <w:pPr>
        <w:widowControl w:val="0"/>
        <w:suppressLineNumbers/>
        <w:autoSpaceDE w:val="0"/>
      </w:pPr>
      <w:r w:rsidRPr="00323FB7">
        <w:t>Os dados disponíveis em crianças com</w:t>
      </w:r>
      <w:r w:rsidR="00D602EB" w:rsidRPr="00323FB7">
        <w:t xml:space="preserve"> idade</w:t>
      </w:r>
      <w:r w:rsidR="003E470A" w:rsidRPr="00323FB7">
        <w:t>s</w:t>
      </w:r>
      <w:r w:rsidR="00D602EB" w:rsidRPr="00323FB7">
        <w:t xml:space="preserve"> entre</w:t>
      </w:r>
      <w:r w:rsidR="001A6E2F" w:rsidRPr="00323FB7">
        <w:t xml:space="preserve"> </w:t>
      </w:r>
      <w:r w:rsidRPr="00323FB7">
        <w:t>10</w:t>
      </w:r>
      <w:r w:rsidR="00DC5067" w:rsidRPr="00323FB7">
        <w:t xml:space="preserve"> e </w:t>
      </w:r>
      <w:r w:rsidRPr="00323FB7">
        <w:t>12 anos são limitados.</w:t>
      </w:r>
      <w:r w:rsidR="00044587">
        <w:t xml:space="preserve"> </w:t>
      </w:r>
      <w:r w:rsidR="00044587" w:rsidRPr="00044587">
        <w:t>Os dados atualmente disponíveis encontram-se descritos nas secções 4.8 e 5.1, mas não pode ser feita qualquer recomendação posológica.</w:t>
      </w:r>
    </w:p>
    <w:p w14:paraId="76014EDC" w14:textId="77777777" w:rsidR="00044587" w:rsidRPr="00323FB7" w:rsidRDefault="00044587">
      <w:pPr>
        <w:widowControl w:val="0"/>
        <w:suppressLineNumbers/>
        <w:autoSpaceDE w:val="0"/>
      </w:pPr>
    </w:p>
    <w:p w14:paraId="2B112DAE" w14:textId="7C932894" w:rsidR="00F57943" w:rsidRPr="00323FB7" w:rsidRDefault="00D843BF">
      <w:pPr>
        <w:widowControl w:val="0"/>
        <w:suppressLineNumbers/>
        <w:autoSpaceDE w:val="0"/>
        <w:rPr>
          <w:szCs w:val="22"/>
        </w:rPr>
      </w:pPr>
      <w:r w:rsidRPr="00323FB7">
        <w:t>A segurança e eficácia d</w:t>
      </w:r>
      <w:r w:rsidR="007047D7" w:rsidRPr="00323FB7">
        <w:t>o</w:t>
      </w:r>
      <w:r w:rsidRPr="00323FB7">
        <w:t xml:space="preserve"> </w:t>
      </w:r>
      <w:r w:rsidR="007047D7" w:rsidRPr="00323FB7">
        <w:t>fumarato de dimetilo</w:t>
      </w:r>
      <w:r w:rsidRPr="00323FB7">
        <w:t xml:space="preserve"> em crianças com </w:t>
      </w:r>
      <w:r w:rsidR="00B362A8" w:rsidRPr="00323FB7">
        <w:t xml:space="preserve">idade inferior a </w:t>
      </w:r>
      <w:r w:rsidRPr="00323FB7">
        <w:t xml:space="preserve">10 anos não foram </w:t>
      </w:r>
      <w:r w:rsidR="00A170CE" w:rsidRPr="00323FB7">
        <w:t xml:space="preserve">ainda </w:t>
      </w:r>
      <w:r w:rsidRPr="00323FB7">
        <w:t>estabelecidas</w:t>
      </w:r>
      <w:r w:rsidR="009D6B3A" w:rsidRPr="00323FB7">
        <w:rPr>
          <w:szCs w:val="22"/>
        </w:rPr>
        <w:t>.</w:t>
      </w:r>
      <w:r w:rsidR="00044587">
        <w:rPr>
          <w:szCs w:val="22"/>
        </w:rPr>
        <w:t xml:space="preserve"> </w:t>
      </w:r>
      <w:r w:rsidR="00044587" w:rsidRPr="00044587">
        <w:rPr>
          <w:szCs w:val="22"/>
        </w:rPr>
        <w:t>Não existem dados disponíveis.</w:t>
      </w:r>
    </w:p>
    <w:p w14:paraId="4D123F4E" w14:textId="77777777" w:rsidR="00F57943" w:rsidRPr="00323FB7" w:rsidRDefault="00F57943">
      <w:pPr>
        <w:widowControl w:val="0"/>
        <w:suppressLineNumbers/>
        <w:autoSpaceDE w:val="0"/>
        <w:rPr>
          <w:szCs w:val="22"/>
        </w:rPr>
      </w:pPr>
    </w:p>
    <w:p w14:paraId="50137E08" w14:textId="77777777" w:rsidR="00F57943" w:rsidRPr="00323FB7" w:rsidRDefault="009D6B3A">
      <w:pPr>
        <w:widowControl w:val="0"/>
        <w:suppressLineNumbers/>
        <w:rPr>
          <w:szCs w:val="22"/>
          <w:u w:val="single"/>
        </w:rPr>
      </w:pPr>
      <w:r w:rsidRPr="00323FB7">
        <w:rPr>
          <w:szCs w:val="22"/>
          <w:u w:val="single"/>
        </w:rPr>
        <w:t>Modo de administração</w:t>
      </w:r>
    </w:p>
    <w:p w14:paraId="16D6EBED" w14:textId="77777777" w:rsidR="00F57943" w:rsidRPr="00323FB7" w:rsidRDefault="00F57943">
      <w:pPr>
        <w:rPr>
          <w:szCs w:val="22"/>
        </w:rPr>
      </w:pPr>
    </w:p>
    <w:p w14:paraId="4E258F9B" w14:textId="77777777" w:rsidR="00F57943" w:rsidRPr="00323FB7" w:rsidRDefault="009D6B3A">
      <w:pPr>
        <w:widowControl w:val="0"/>
        <w:suppressLineNumbers/>
        <w:rPr>
          <w:szCs w:val="22"/>
        </w:rPr>
      </w:pPr>
      <w:r w:rsidRPr="00323FB7">
        <w:rPr>
          <w:szCs w:val="22"/>
        </w:rPr>
        <w:t>Via oral.</w:t>
      </w:r>
    </w:p>
    <w:p w14:paraId="1203031B" w14:textId="77777777" w:rsidR="00F57943" w:rsidRPr="00323FB7" w:rsidRDefault="00F57943">
      <w:pPr>
        <w:rPr>
          <w:szCs w:val="22"/>
        </w:rPr>
      </w:pPr>
    </w:p>
    <w:p w14:paraId="189AD576" w14:textId="27CEB5CA" w:rsidR="00F57943" w:rsidRPr="00323FB7" w:rsidRDefault="009D6B3A">
      <w:pPr>
        <w:rPr>
          <w:szCs w:val="22"/>
        </w:rPr>
      </w:pPr>
      <w:r w:rsidRPr="00323FB7">
        <w:rPr>
          <w:szCs w:val="22"/>
        </w:rPr>
        <w:t>A cápsula deve ser engolida inteira. Nem a cápsula, nem o seu conteúdo, podem ser esmagados, divididos, dissolvidos, chupados ou mastigados, visto que o revestimento entérico dos mi</w:t>
      </w:r>
      <w:r w:rsidR="002C7815">
        <w:rPr>
          <w:szCs w:val="22"/>
        </w:rPr>
        <w:t>ni</w:t>
      </w:r>
      <w:r w:rsidRPr="00323FB7">
        <w:rPr>
          <w:szCs w:val="22"/>
        </w:rPr>
        <w:t xml:space="preserve">comprimidos previne os efeitos irritativos no </w:t>
      </w:r>
      <w:r w:rsidR="00044587">
        <w:rPr>
          <w:szCs w:val="22"/>
        </w:rPr>
        <w:t>trato gastrointestinal</w:t>
      </w:r>
      <w:r w:rsidRPr="00323FB7">
        <w:rPr>
          <w:szCs w:val="22"/>
        </w:rPr>
        <w:t>.</w:t>
      </w:r>
    </w:p>
    <w:p w14:paraId="06FBE19E" w14:textId="77777777" w:rsidR="00F57943" w:rsidRPr="00323FB7" w:rsidRDefault="00F57943">
      <w:pPr>
        <w:rPr>
          <w:szCs w:val="22"/>
        </w:rPr>
      </w:pPr>
    </w:p>
    <w:p w14:paraId="080B2466" w14:textId="77777777" w:rsidR="00F57943" w:rsidRPr="00323FB7" w:rsidRDefault="009D6B3A">
      <w:pPr>
        <w:widowControl w:val="0"/>
        <w:suppressLineNumbers/>
        <w:ind w:left="567" w:hanging="567"/>
        <w:rPr>
          <w:b/>
          <w:szCs w:val="22"/>
        </w:rPr>
      </w:pPr>
      <w:r w:rsidRPr="00323FB7">
        <w:rPr>
          <w:b/>
          <w:szCs w:val="22"/>
        </w:rPr>
        <w:t>4.3</w:t>
      </w:r>
      <w:r w:rsidRPr="00323FB7">
        <w:rPr>
          <w:b/>
          <w:szCs w:val="22"/>
        </w:rPr>
        <w:tab/>
        <w:t>Contraindicações</w:t>
      </w:r>
    </w:p>
    <w:p w14:paraId="2E8000CC" w14:textId="77777777" w:rsidR="00F57943" w:rsidRPr="00323FB7" w:rsidRDefault="00F57943">
      <w:pPr>
        <w:rPr>
          <w:szCs w:val="22"/>
        </w:rPr>
      </w:pPr>
    </w:p>
    <w:p w14:paraId="7FAB5E3C" w14:textId="77777777" w:rsidR="00F57943" w:rsidRPr="00323FB7" w:rsidRDefault="009D6B3A">
      <w:pPr>
        <w:widowControl w:val="0"/>
        <w:suppressLineNumbers/>
        <w:rPr>
          <w:szCs w:val="22"/>
        </w:rPr>
      </w:pPr>
      <w:r w:rsidRPr="00323FB7">
        <w:rPr>
          <w:szCs w:val="22"/>
        </w:rPr>
        <w:t>Hipersensibilidade à substância ativa ou a qualquer um dos excipientes mencionados na secção 6.1.</w:t>
      </w:r>
    </w:p>
    <w:p w14:paraId="6C4B129D" w14:textId="0E14A8D5" w:rsidR="00F57943" w:rsidRPr="00323FB7" w:rsidRDefault="009D6B3A">
      <w:pPr>
        <w:widowControl w:val="0"/>
        <w:suppressLineNumbers/>
        <w:rPr>
          <w:szCs w:val="22"/>
        </w:rPr>
      </w:pPr>
      <w:r w:rsidRPr="00323FB7">
        <w:rPr>
          <w:szCs w:val="22"/>
        </w:rPr>
        <w:t xml:space="preserve">Suspeita ou confirmação de </w:t>
      </w:r>
      <w:r w:rsidR="00044587">
        <w:rPr>
          <w:szCs w:val="22"/>
        </w:rPr>
        <w:t>l</w:t>
      </w:r>
      <w:r w:rsidR="00044587" w:rsidRPr="00323FB7">
        <w:rPr>
          <w:szCs w:val="22"/>
        </w:rPr>
        <w:t xml:space="preserve">eucoencefalopatia </w:t>
      </w:r>
      <w:r w:rsidR="00044587">
        <w:rPr>
          <w:szCs w:val="22"/>
        </w:rPr>
        <w:t>m</w:t>
      </w:r>
      <w:r w:rsidR="00044587" w:rsidRPr="00323FB7">
        <w:rPr>
          <w:szCs w:val="22"/>
        </w:rPr>
        <w:t xml:space="preserve">ultifocal </w:t>
      </w:r>
      <w:r w:rsidR="00044587">
        <w:rPr>
          <w:szCs w:val="22"/>
        </w:rPr>
        <w:t>p</w:t>
      </w:r>
      <w:r w:rsidR="00044587" w:rsidRPr="00323FB7">
        <w:rPr>
          <w:szCs w:val="22"/>
        </w:rPr>
        <w:t xml:space="preserve">rogressiva </w:t>
      </w:r>
      <w:r w:rsidRPr="00323FB7">
        <w:rPr>
          <w:szCs w:val="22"/>
        </w:rPr>
        <w:t>(LMP).</w:t>
      </w:r>
    </w:p>
    <w:p w14:paraId="171603C1" w14:textId="77777777" w:rsidR="00F57943" w:rsidRPr="00323FB7" w:rsidRDefault="00F57943">
      <w:pPr>
        <w:rPr>
          <w:szCs w:val="22"/>
        </w:rPr>
      </w:pPr>
    </w:p>
    <w:p w14:paraId="429ABA30" w14:textId="77777777" w:rsidR="00F57943" w:rsidRPr="00323FB7" w:rsidRDefault="009D6B3A">
      <w:pPr>
        <w:ind w:left="567" w:hanging="567"/>
        <w:rPr>
          <w:b/>
          <w:szCs w:val="22"/>
        </w:rPr>
      </w:pPr>
      <w:r w:rsidRPr="00323FB7">
        <w:rPr>
          <w:b/>
          <w:szCs w:val="22"/>
        </w:rPr>
        <w:t>4.4</w:t>
      </w:r>
      <w:r w:rsidRPr="00323FB7">
        <w:rPr>
          <w:b/>
          <w:szCs w:val="22"/>
        </w:rPr>
        <w:tab/>
        <w:t>Advertências e precauções especiais de utilização</w:t>
      </w:r>
    </w:p>
    <w:p w14:paraId="44E58A52" w14:textId="77777777" w:rsidR="00F57943" w:rsidRPr="00323FB7" w:rsidRDefault="00F57943">
      <w:pPr>
        <w:rPr>
          <w:szCs w:val="22"/>
        </w:rPr>
      </w:pPr>
    </w:p>
    <w:p w14:paraId="34F83F2F" w14:textId="77777777" w:rsidR="00F57943" w:rsidRPr="00323FB7" w:rsidRDefault="009D6B3A">
      <w:pPr>
        <w:widowControl w:val="0"/>
        <w:suppressLineNumbers/>
        <w:rPr>
          <w:szCs w:val="22"/>
          <w:u w:val="single"/>
        </w:rPr>
      </w:pPr>
      <w:r w:rsidRPr="00323FB7">
        <w:rPr>
          <w:szCs w:val="22"/>
          <w:u w:val="single"/>
        </w:rPr>
        <w:t>Análises sanguíneas/laboratoriais</w:t>
      </w:r>
    </w:p>
    <w:p w14:paraId="329CCE49" w14:textId="77777777" w:rsidR="00F57943" w:rsidRDefault="00F57943">
      <w:pPr>
        <w:widowControl w:val="0"/>
        <w:suppressLineNumbers/>
        <w:tabs>
          <w:tab w:val="clear" w:pos="567"/>
          <w:tab w:val="left" w:pos="6453"/>
        </w:tabs>
        <w:rPr>
          <w:szCs w:val="22"/>
        </w:rPr>
      </w:pPr>
    </w:p>
    <w:p w14:paraId="1BD9994D" w14:textId="1176D3AF" w:rsidR="00044587" w:rsidRPr="009D3FE2" w:rsidRDefault="00044587">
      <w:pPr>
        <w:widowControl w:val="0"/>
        <w:suppressLineNumbers/>
        <w:tabs>
          <w:tab w:val="clear" w:pos="567"/>
          <w:tab w:val="left" w:pos="6453"/>
        </w:tabs>
        <w:rPr>
          <w:i/>
          <w:iCs/>
          <w:szCs w:val="22"/>
        </w:rPr>
      </w:pPr>
      <w:r w:rsidRPr="009D3FE2">
        <w:rPr>
          <w:i/>
          <w:iCs/>
          <w:szCs w:val="22"/>
        </w:rPr>
        <w:t>Função renal</w:t>
      </w:r>
    </w:p>
    <w:p w14:paraId="44A282B0" w14:textId="77777777" w:rsidR="00F57943" w:rsidRPr="00323FB7" w:rsidRDefault="009D6B3A">
      <w:pPr>
        <w:widowControl w:val="0"/>
        <w:suppressLineNumbers/>
        <w:rPr>
          <w:noProof/>
          <w:szCs w:val="22"/>
        </w:rPr>
      </w:pPr>
      <w:r w:rsidRPr="00323FB7">
        <w:rPr>
          <w:noProof/>
          <w:szCs w:val="22"/>
        </w:rPr>
        <w:t>Nos estudos clínicos em doentes tratados com fumarato de dimetilo foram observadas alterações renais em análises laboratoriais (ver secção 4.8). As implicações clínicas destas alterações são desconhecidas. É recomendada uma avaliação da função renal (por exemplo, creatinina, azoto ureico no sangue e análise de urina) antes do início do tratamento, após 3 e 6 meses de tratamento, a intervalos de 6 a 12 meses a partir daí e conforme indicação clínica.</w:t>
      </w:r>
    </w:p>
    <w:p w14:paraId="297C6E4F" w14:textId="77777777" w:rsidR="00F57943" w:rsidRDefault="00F57943">
      <w:pPr>
        <w:widowControl w:val="0"/>
        <w:suppressLineNumbers/>
        <w:rPr>
          <w:szCs w:val="22"/>
        </w:rPr>
      </w:pPr>
    </w:p>
    <w:p w14:paraId="20C4108E" w14:textId="2F805F6F" w:rsidR="00044587" w:rsidRPr="009D3FE2" w:rsidRDefault="00044587">
      <w:pPr>
        <w:widowControl w:val="0"/>
        <w:suppressLineNumbers/>
        <w:rPr>
          <w:i/>
          <w:iCs/>
          <w:szCs w:val="22"/>
        </w:rPr>
      </w:pPr>
      <w:r w:rsidRPr="009D3FE2">
        <w:rPr>
          <w:i/>
          <w:iCs/>
          <w:szCs w:val="22"/>
        </w:rPr>
        <w:lastRenderedPageBreak/>
        <w:t>Função hepática</w:t>
      </w:r>
    </w:p>
    <w:p w14:paraId="25A09468" w14:textId="0A3DCBCB" w:rsidR="00F57943" w:rsidRPr="00323FB7" w:rsidRDefault="009D6B3A">
      <w:pPr>
        <w:widowControl w:val="0"/>
        <w:suppressLineNumbers/>
        <w:rPr>
          <w:szCs w:val="22"/>
        </w:rPr>
      </w:pPr>
      <w:r w:rsidRPr="00323FB7">
        <w:rPr>
          <w:szCs w:val="22"/>
        </w:rPr>
        <w:t>Pode ocorrer lesão hepática induzida pelo fármaco, incluindo aumento das enzimas hepáticas (≥</w:t>
      </w:r>
      <w:r w:rsidR="00904F8E" w:rsidRPr="00323FB7">
        <w:rPr>
          <w:szCs w:val="22"/>
        </w:rPr>
        <w:t> </w:t>
      </w:r>
      <w:r w:rsidRPr="00323FB7">
        <w:rPr>
          <w:szCs w:val="22"/>
        </w:rPr>
        <w:t>3</w:t>
      </w:r>
      <w:r w:rsidR="00904F8E" w:rsidRPr="00323FB7">
        <w:rPr>
          <w:szCs w:val="22"/>
        </w:rPr>
        <w:t> </w:t>
      </w:r>
      <w:r w:rsidRPr="00323FB7">
        <w:rPr>
          <w:szCs w:val="22"/>
        </w:rPr>
        <w:t>vezes</w:t>
      </w:r>
      <w:r w:rsidR="008D3C0C" w:rsidRPr="00323FB7">
        <w:rPr>
          <w:szCs w:val="22"/>
        </w:rPr>
        <w:t xml:space="preserve"> </w:t>
      </w:r>
      <w:r w:rsidRPr="00323FB7">
        <w:rPr>
          <w:szCs w:val="22"/>
        </w:rPr>
        <w:t>o limite superior do normal [LSN]) e elevação dos níveis da bilirrubina total (≥</w:t>
      </w:r>
      <w:r w:rsidR="00904F8E" w:rsidRPr="00323FB7">
        <w:rPr>
          <w:szCs w:val="22"/>
        </w:rPr>
        <w:t> </w:t>
      </w:r>
      <w:r w:rsidRPr="00323FB7">
        <w:rPr>
          <w:szCs w:val="22"/>
        </w:rPr>
        <w:t>2 </w:t>
      </w:r>
      <w:r w:rsidR="009B1C6A">
        <w:rPr>
          <w:szCs w:val="22"/>
        </w:rPr>
        <w:t>x </w:t>
      </w:r>
      <w:r w:rsidRPr="00323FB7">
        <w:rPr>
          <w:szCs w:val="22"/>
        </w:rPr>
        <w:t xml:space="preserve">LSN), em resultado do tratamento com fumarato de dimetilo. O tempo até ao seu aparecimento pode ser </w:t>
      </w:r>
      <w:r w:rsidR="00044587">
        <w:rPr>
          <w:szCs w:val="22"/>
        </w:rPr>
        <w:t>de dias</w:t>
      </w:r>
      <w:r w:rsidRPr="00323FB7">
        <w:rPr>
          <w:szCs w:val="22"/>
        </w:rPr>
        <w:t>, várias semanas depois ou mais. A resolução das reações adversas foi observada após a descontinuação do tratamento. Recomenda-se a avaliação dos níveis das aminotransferases séricas (p. ex. alanina aminotransferase [ALT], aspartato aminotransferase [AST]) e da bilirrubina total antes de se iniciar o tratamento e durante o mesmo, conforme clinicamente indicado.</w:t>
      </w:r>
    </w:p>
    <w:p w14:paraId="1C6A2D1B" w14:textId="77777777" w:rsidR="00F57943" w:rsidRDefault="00F57943">
      <w:pPr>
        <w:widowControl w:val="0"/>
        <w:suppressLineNumbers/>
        <w:rPr>
          <w:szCs w:val="22"/>
        </w:rPr>
      </w:pPr>
    </w:p>
    <w:p w14:paraId="21A023E0" w14:textId="36DC10D7" w:rsidR="00044587" w:rsidRPr="009D3FE2" w:rsidRDefault="00044587">
      <w:pPr>
        <w:widowControl w:val="0"/>
        <w:suppressLineNumbers/>
        <w:rPr>
          <w:i/>
          <w:iCs/>
          <w:szCs w:val="22"/>
        </w:rPr>
      </w:pPr>
      <w:r w:rsidRPr="009D3FE2">
        <w:rPr>
          <w:i/>
          <w:iCs/>
          <w:szCs w:val="22"/>
        </w:rPr>
        <w:t>Linfócitos</w:t>
      </w:r>
    </w:p>
    <w:p w14:paraId="3DB23411" w14:textId="3208CAA6" w:rsidR="00F57943" w:rsidRPr="00323FB7" w:rsidRDefault="009D6B3A">
      <w:pPr>
        <w:suppressLineNumbers/>
        <w:rPr>
          <w:szCs w:val="22"/>
        </w:rPr>
      </w:pPr>
      <w:r w:rsidRPr="00323FB7">
        <w:rPr>
          <w:szCs w:val="22"/>
        </w:rPr>
        <w:t xml:space="preserve">Os doentes tratados com </w:t>
      </w:r>
      <w:r w:rsidR="007047D7" w:rsidRPr="00323FB7">
        <w:rPr>
          <w:szCs w:val="22"/>
        </w:rPr>
        <w:t>o fumarato de dimetilo</w:t>
      </w:r>
      <w:r w:rsidRPr="00323FB7">
        <w:rPr>
          <w:szCs w:val="22"/>
        </w:rPr>
        <w:t xml:space="preserve"> podem desenvolver linfopenia (ver secção 4.8). Antes de iniciar tratamento com </w:t>
      </w:r>
      <w:r w:rsidR="007047D7" w:rsidRPr="00323FB7">
        <w:rPr>
          <w:szCs w:val="22"/>
        </w:rPr>
        <w:t>o fumarato de dimetilo</w:t>
      </w:r>
      <w:r w:rsidRPr="00323FB7">
        <w:rPr>
          <w:szCs w:val="22"/>
        </w:rPr>
        <w:t xml:space="preserve">, </w:t>
      </w:r>
      <w:r w:rsidR="00FA11FE">
        <w:rPr>
          <w:szCs w:val="22"/>
        </w:rPr>
        <w:t>tem de</w:t>
      </w:r>
      <w:r w:rsidRPr="00323FB7">
        <w:rPr>
          <w:szCs w:val="22"/>
        </w:rPr>
        <w:t xml:space="preserve"> ser realizado um hemograma completo, incluindo contagem de linfócitos.Se a contagem linfocitária for inferior ao intervalo normal, deve realizar-se uma avaliação rigorosa das causas possíveis antes de começar o tratamento. O fumarato de dimetilo não foi estudado em doentes com uma contagem baixa de linfócitos pré-existente, pelo que é necessária precaução no tratamento destes doentes. </w:t>
      </w:r>
      <w:r w:rsidR="007047D7" w:rsidRPr="00323FB7">
        <w:rPr>
          <w:szCs w:val="22"/>
        </w:rPr>
        <w:t xml:space="preserve">O </w:t>
      </w:r>
      <w:r w:rsidR="00044587">
        <w:rPr>
          <w:szCs w:val="22"/>
        </w:rPr>
        <w:t>tratamento</w:t>
      </w:r>
      <w:r w:rsidRPr="00323FB7">
        <w:t xml:space="preserve"> não deve ser iniciado em doentes com linfopenia grave (contagem de linfócitos &lt;0,5 × 10</w:t>
      </w:r>
      <w:r w:rsidRPr="00323FB7">
        <w:rPr>
          <w:rStyle w:val="Superscript"/>
        </w:rPr>
        <w:t>9</w:t>
      </w:r>
      <w:r w:rsidRPr="00323FB7">
        <w:t>/</w:t>
      </w:r>
      <w:r w:rsidR="00DC39EF">
        <w:t>l</w:t>
      </w:r>
      <w:r w:rsidRPr="00323FB7">
        <w:t>).</w:t>
      </w:r>
    </w:p>
    <w:p w14:paraId="78843B67" w14:textId="77777777" w:rsidR="00F57943" w:rsidRPr="00323FB7" w:rsidRDefault="00F57943">
      <w:pPr>
        <w:widowControl w:val="0"/>
        <w:suppressLineNumbers/>
        <w:rPr>
          <w:szCs w:val="22"/>
        </w:rPr>
      </w:pPr>
    </w:p>
    <w:p w14:paraId="03E7C659" w14:textId="77777777" w:rsidR="00F57943" w:rsidRPr="00323FB7" w:rsidRDefault="009D6B3A">
      <w:pPr>
        <w:widowControl w:val="0"/>
        <w:suppressLineNumbers/>
        <w:rPr>
          <w:szCs w:val="22"/>
        </w:rPr>
      </w:pPr>
      <w:r w:rsidRPr="00323FB7">
        <w:rPr>
          <w:szCs w:val="22"/>
        </w:rPr>
        <w:t>Após o início da terapêutica, devem ser realizados hemogramas completos, incluindo contagem linfocitária, a cada 3 meses.</w:t>
      </w:r>
    </w:p>
    <w:p w14:paraId="6DB0F568" w14:textId="77777777" w:rsidR="00F57943" w:rsidRPr="00323FB7" w:rsidRDefault="00F57943">
      <w:pPr>
        <w:widowControl w:val="0"/>
        <w:suppressLineNumbers/>
        <w:rPr>
          <w:szCs w:val="22"/>
        </w:rPr>
      </w:pPr>
    </w:p>
    <w:p w14:paraId="38C39603" w14:textId="0D71573F" w:rsidR="00F57943" w:rsidRPr="00323FB7" w:rsidRDefault="009D6B3A">
      <w:r w:rsidRPr="00323FB7">
        <w:t>É recomendada uma maior vigilância devido a um risco acrescido de LMP em doentes com linfopenia, sendo que:</w:t>
      </w:r>
    </w:p>
    <w:p w14:paraId="425EB50D" w14:textId="502CB1E0" w:rsidR="00F57943" w:rsidRPr="00323FB7" w:rsidRDefault="007047D7" w:rsidP="00403261">
      <w:pPr>
        <w:pStyle w:val="Bullet"/>
      </w:pPr>
      <w:r w:rsidRPr="00323FB7">
        <w:t xml:space="preserve">O </w:t>
      </w:r>
      <w:r w:rsidR="00044587">
        <w:t>tratamento</w:t>
      </w:r>
      <w:r w:rsidR="009D6B3A" w:rsidRPr="00323FB7">
        <w:t xml:space="preserve"> deve ser descontinuado em doentes com linfopenia grave prolongada (contagem de linfócitos &lt;0,5 × 10</w:t>
      </w:r>
      <w:r w:rsidR="009D6B3A" w:rsidRPr="00323FB7">
        <w:rPr>
          <w:rStyle w:val="Superscript"/>
        </w:rPr>
        <w:t>9</w:t>
      </w:r>
      <w:r w:rsidR="009D6B3A" w:rsidRPr="00323FB7">
        <w:t>/</w:t>
      </w:r>
      <w:r w:rsidR="00DC39EF">
        <w:t>l</w:t>
      </w:r>
      <w:r w:rsidR="009D6B3A" w:rsidRPr="00323FB7">
        <w:t>) que persiste durante mais de 6 meses.</w:t>
      </w:r>
    </w:p>
    <w:p w14:paraId="465483E5" w14:textId="30A1C5EA" w:rsidR="00F57943" w:rsidRPr="00323FB7" w:rsidRDefault="009D6B3A">
      <w:pPr>
        <w:pStyle w:val="Bullet"/>
      </w:pPr>
      <w:r w:rsidRPr="00323FB7">
        <w:t>Em doentes com reduções moderadas regulares de contagem de linfócitos ≥</w:t>
      </w:r>
      <w:r w:rsidR="00904F8E" w:rsidRPr="00323FB7">
        <w:t> </w:t>
      </w:r>
      <w:r w:rsidRPr="00323FB7">
        <w:t>0,5 × 10</w:t>
      </w:r>
      <w:r w:rsidRPr="00323FB7">
        <w:rPr>
          <w:rStyle w:val="Superscript"/>
        </w:rPr>
        <w:t>9</w:t>
      </w:r>
      <w:r w:rsidRPr="00323FB7">
        <w:t>/</w:t>
      </w:r>
      <w:r w:rsidR="00DC39EF">
        <w:t>l</w:t>
      </w:r>
      <w:r w:rsidRPr="00323FB7">
        <w:t xml:space="preserve"> </w:t>
      </w:r>
      <w:r w:rsidR="00904F8E" w:rsidRPr="00323FB7">
        <w:t>a</w:t>
      </w:r>
      <w:r w:rsidRPr="00323FB7">
        <w:t xml:space="preserve"> &lt;</w:t>
      </w:r>
      <w:r w:rsidR="00904F8E" w:rsidRPr="00323FB7">
        <w:t> </w:t>
      </w:r>
      <w:r w:rsidRPr="00323FB7">
        <w:t>0,8 × 10</w:t>
      </w:r>
      <w:r w:rsidRPr="00323FB7">
        <w:rPr>
          <w:rStyle w:val="Superscript"/>
        </w:rPr>
        <w:t>9</w:t>
      </w:r>
      <w:r w:rsidRPr="00323FB7">
        <w:t>/</w:t>
      </w:r>
      <w:r w:rsidR="00DC39EF">
        <w:t>l</w:t>
      </w:r>
      <w:r w:rsidRPr="00323FB7">
        <w:t xml:space="preserve"> durante mais de </w:t>
      </w:r>
      <w:r w:rsidR="00904F8E" w:rsidRPr="00323FB7">
        <w:t>6</w:t>
      </w:r>
      <w:r w:rsidRPr="00323FB7">
        <w:t xml:space="preserve"> meses, a relação benefício-risco do tratamento com </w:t>
      </w:r>
      <w:r w:rsidR="007047D7" w:rsidRPr="00323FB7">
        <w:t>o fumarato de dimetilo</w:t>
      </w:r>
      <w:r w:rsidRPr="00323FB7">
        <w:t xml:space="preserve"> deve ser reavaliada.</w:t>
      </w:r>
    </w:p>
    <w:p w14:paraId="3354CFAB" w14:textId="3E70C7D9" w:rsidR="00F57943" w:rsidRPr="00323FB7" w:rsidRDefault="009D6B3A">
      <w:pPr>
        <w:pStyle w:val="Bullet"/>
      </w:pPr>
      <w:r w:rsidRPr="00323FB7">
        <w:t>Em doentes com contagem de linfócitos abaixo do limite inferior do normal (L</w:t>
      </w:r>
      <w:r w:rsidR="00D97612" w:rsidRPr="00323FB7">
        <w:t>I</w:t>
      </w:r>
      <w:r w:rsidRPr="00323FB7">
        <w:t>N), conforme definido pelo intervalo de referência do laboratório local, é recomendada a monitorização regular da contagem absoluta de linfócitos. Deverão ser considerados fatores adicionais que possam aumentar ainda mais o risco individual de LMP (ver subsecção sobre LMP abaixo).</w:t>
      </w:r>
    </w:p>
    <w:p w14:paraId="57AFA70A" w14:textId="77777777" w:rsidR="00F57943" w:rsidRPr="00323FB7" w:rsidRDefault="00F57943">
      <w:pPr>
        <w:widowControl w:val="0"/>
        <w:suppressLineNumbers/>
        <w:rPr>
          <w:szCs w:val="22"/>
        </w:rPr>
      </w:pPr>
    </w:p>
    <w:p w14:paraId="08A81542" w14:textId="3D7FCA22" w:rsidR="00F57943" w:rsidRPr="00323FB7" w:rsidRDefault="009D6B3A" w:rsidP="00403261">
      <w:pPr>
        <w:rPr>
          <w:szCs w:val="22"/>
        </w:rPr>
      </w:pPr>
      <w:r w:rsidRPr="00323FB7">
        <w:rPr>
          <w:szCs w:val="22"/>
        </w:rPr>
        <w:t xml:space="preserve">As </w:t>
      </w:r>
      <w:r w:rsidRPr="00323FB7">
        <w:t>contagens</w:t>
      </w:r>
      <w:r w:rsidRPr="00323FB7">
        <w:rPr>
          <w:szCs w:val="22"/>
        </w:rPr>
        <w:t xml:space="preserve"> linfocitárias devem ser monitorizadas até à recuperação</w:t>
      </w:r>
      <w:r w:rsidR="00904F8E" w:rsidRPr="00323FB7">
        <w:rPr>
          <w:szCs w:val="22"/>
        </w:rPr>
        <w:t xml:space="preserve"> (ver secção 5.1)</w:t>
      </w:r>
      <w:r w:rsidRPr="00323FB7">
        <w:rPr>
          <w:szCs w:val="22"/>
        </w:rPr>
        <w:t xml:space="preserve">. Após a recuperação e na ausência de opções de tratamento alternativas, as decisões sobre se deve ou não recomeçar </w:t>
      </w:r>
      <w:r w:rsidR="007047D7" w:rsidRPr="00323FB7">
        <w:rPr>
          <w:szCs w:val="22"/>
        </w:rPr>
        <w:t>o fumarato de dimetilo</w:t>
      </w:r>
      <w:r w:rsidRPr="00323FB7">
        <w:rPr>
          <w:szCs w:val="22"/>
        </w:rPr>
        <w:t xml:space="preserve"> após a </w:t>
      </w:r>
      <w:r w:rsidR="006875EB" w:rsidRPr="00323FB7">
        <w:rPr>
          <w:szCs w:val="22"/>
        </w:rPr>
        <w:t>descontinuação</w:t>
      </w:r>
      <w:r w:rsidRPr="00323FB7">
        <w:rPr>
          <w:szCs w:val="22"/>
        </w:rPr>
        <w:t xml:space="preserve"> do tratamento devem ser baseadas em critérios clínicos.</w:t>
      </w:r>
    </w:p>
    <w:p w14:paraId="33444AA9" w14:textId="77777777" w:rsidR="00F57943" w:rsidRPr="00323FB7" w:rsidRDefault="00F57943">
      <w:pPr>
        <w:widowControl w:val="0"/>
        <w:suppressLineNumbers/>
        <w:rPr>
          <w:szCs w:val="22"/>
        </w:rPr>
      </w:pPr>
    </w:p>
    <w:p w14:paraId="5DF10C63" w14:textId="208C3BEC" w:rsidR="00F57943" w:rsidRPr="00323FB7" w:rsidRDefault="009D6B3A">
      <w:pPr>
        <w:suppressAutoHyphens w:val="0"/>
        <w:spacing w:after="120"/>
        <w:rPr>
          <w:u w:val="single"/>
          <w:lang w:eastAsia="en-US"/>
        </w:rPr>
      </w:pPr>
      <w:r w:rsidRPr="00323FB7">
        <w:rPr>
          <w:u w:val="single"/>
          <w:lang w:eastAsia="en-US"/>
        </w:rPr>
        <w:t>Imag</w:t>
      </w:r>
      <w:r w:rsidR="00044587">
        <w:rPr>
          <w:u w:val="single"/>
          <w:lang w:eastAsia="en-US"/>
        </w:rPr>
        <w:t xml:space="preserve">iologia </w:t>
      </w:r>
      <w:r w:rsidRPr="00323FB7">
        <w:rPr>
          <w:u w:val="single"/>
          <w:lang w:eastAsia="en-US"/>
        </w:rPr>
        <w:t xml:space="preserve">por </w:t>
      </w:r>
      <w:r w:rsidR="00044587">
        <w:rPr>
          <w:u w:val="single"/>
          <w:lang w:eastAsia="en-US"/>
        </w:rPr>
        <w:t>r</w:t>
      </w:r>
      <w:r w:rsidRPr="00323FB7">
        <w:rPr>
          <w:u w:val="single"/>
          <w:lang w:eastAsia="en-US"/>
        </w:rPr>
        <w:t xml:space="preserve">essonância </w:t>
      </w:r>
      <w:r w:rsidR="00044587">
        <w:rPr>
          <w:u w:val="single"/>
          <w:lang w:eastAsia="en-US"/>
        </w:rPr>
        <w:t>m</w:t>
      </w:r>
      <w:r w:rsidRPr="00323FB7">
        <w:rPr>
          <w:u w:val="single"/>
          <w:lang w:eastAsia="en-US"/>
        </w:rPr>
        <w:t>agnética (IRM)</w:t>
      </w:r>
    </w:p>
    <w:p w14:paraId="03750763" w14:textId="6A7A5D1B" w:rsidR="00F57943" w:rsidRPr="00323FB7" w:rsidRDefault="009D6B3A">
      <w:pPr>
        <w:suppressAutoHyphens w:val="0"/>
        <w:rPr>
          <w:szCs w:val="22"/>
        </w:rPr>
      </w:pPr>
      <w:r w:rsidRPr="00323FB7">
        <w:rPr>
          <w:lang w:eastAsia="en-US"/>
        </w:rPr>
        <w:t>Antes</w:t>
      </w:r>
      <w:r w:rsidRPr="00323FB7">
        <w:rPr>
          <w:szCs w:val="22"/>
        </w:rPr>
        <w:t xml:space="preserve"> de iniciar o tratamento com </w:t>
      </w:r>
      <w:r w:rsidR="00853B9F" w:rsidRPr="00323FB7">
        <w:rPr>
          <w:szCs w:val="22"/>
        </w:rPr>
        <w:t xml:space="preserve">fumarato de dimetilo </w:t>
      </w:r>
      <w:r w:rsidRPr="00323FB7">
        <w:rPr>
          <w:szCs w:val="22"/>
        </w:rPr>
        <w:t>, deve estar disponível uma IRM inicial (geralmente dentro de 3 meses) como referência. A necessidade de mais exames de IRM deve ser considerada de acordo com as recomendações nacionais e locais. A IRM pode ser considerada como parte de uma maior vigilância em doentes considerados em maior risco de LMP. No caso de suspeita clínica de LMP, deve ser feita imediatamente uma IRM para fins de diagnóstico.</w:t>
      </w:r>
    </w:p>
    <w:p w14:paraId="3BA91723" w14:textId="77777777" w:rsidR="00F57943" w:rsidRPr="00323FB7" w:rsidRDefault="00F57943">
      <w:pPr>
        <w:widowControl w:val="0"/>
        <w:suppressLineNumbers/>
        <w:rPr>
          <w:noProof/>
          <w:szCs w:val="22"/>
        </w:rPr>
      </w:pPr>
    </w:p>
    <w:p w14:paraId="60E98011" w14:textId="39A05EF2" w:rsidR="00F57943" w:rsidRPr="00323FB7" w:rsidRDefault="009D6B3A">
      <w:pPr>
        <w:widowControl w:val="0"/>
        <w:suppressLineNumbers/>
        <w:rPr>
          <w:noProof/>
          <w:szCs w:val="22"/>
          <w:u w:val="single"/>
          <w:lang w:eastAsia="en-US"/>
        </w:rPr>
      </w:pPr>
      <w:r w:rsidRPr="00323FB7">
        <w:rPr>
          <w:noProof/>
          <w:szCs w:val="22"/>
          <w:u w:val="single"/>
        </w:rPr>
        <w:t xml:space="preserve">Leucoencefalopatia </w:t>
      </w:r>
      <w:r w:rsidR="00044587">
        <w:rPr>
          <w:noProof/>
          <w:szCs w:val="22"/>
          <w:u w:val="single"/>
        </w:rPr>
        <w:t>m</w:t>
      </w:r>
      <w:r w:rsidR="00044587" w:rsidRPr="00323FB7">
        <w:rPr>
          <w:noProof/>
          <w:szCs w:val="22"/>
          <w:u w:val="single"/>
        </w:rPr>
        <w:t xml:space="preserve">ultifocal </w:t>
      </w:r>
      <w:r w:rsidR="00044587">
        <w:rPr>
          <w:noProof/>
          <w:szCs w:val="22"/>
          <w:u w:val="single"/>
        </w:rPr>
        <w:t>p</w:t>
      </w:r>
      <w:r w:rsidR="00044587" w:rsidRPr="00323FB7">
        <w:rPr>
          <w:noProof/>
          <w:szCs w:val="22"/>
          <w:u w:val="single"/>
        </w:rPr>
        <w:t xml:space="preserve">rogressiva </w:t>
      </w:r>
      <w:r w:rsidRPr="00323FB7">
        <w:rPr>
          <w:noProof/>
          <w:szCs w:val="22"/>
          <w:u w:val="single"/>
        </w:rPr>
        <w:t>(LMP)</w:t>
      </w:r>
    </w:p>
    <w:p w14:paraId="78E2EAA8" w14:textId="77777777" w:rsidR="00F57943" w:rsidRPr="00323FB7" w:rsidRDefault="00F57943">
      <w:pPr>
        <w:widowControl w:val="0"/>
        <w:suppressLineNumbers/>
        <w:rPr>
          <w:i/>
          <w:noProof/>
          <w:szCs w:val="22"/>
          <w:u w:val="single"/>
        </w:rPr>
      </w:pPr>
    </w:p>
    <w:p w14:paraId="3451311C" w14:textId="7352BE14" w:rsidR="00F57943" w:rsidRPr="00323FB7" w:rsidRDefault="009D6B3A">
      <w:r w:rsidRPr="00323FB7">
        <w:t xml:space="preserve">Foi notificada LMP em doentes tratados com </w:t>
      </w:r>
      <w:r w:rsidR="00853B9F" w:rsidRPr="00323FB7">
        <w:rPr>
          <w:szCs w:val="22"/>
        </w:rPr>
        <w:t>fumarato de dimetilo</w:t>
      </w:r>
      <w:r w:rsidRPr="00323FB7">
        <w:t xml:space="preserve"> (ver secção 4.8). A LMP é uma infeção oportunista causada pelo vírus John-Cunningham (JCV), que pode ser fatal ou resultar em incapacidade grave.</w:t>
      </w:r>
    </w:p>
    <w:p w14:paraId="29D5BF3D" w14:textId="77777777" w:rsidR="00F57943" w:rsidRPr="00323FB7" w:rsidRDefault="00F57943"/>
    <w:p w14:paraId="08164641" w14:textId="48530D56" w:rsidR="00F57943" w:rsidRPr="00323FB7" w:rsidRDefault="009D6B3A">
      <w:r w:rsidRPr="00323FB7">
        <w:t xml:space="preserve">Ocorreram casos de LMP com fumarato de dimetilo e outros medicamentos </w:t>
      </w:r>
      <w:r w:rsidRPr="00323FB7">
        <w:rPr>
          <w:noProof/>
          <w:szCs w:val="22"/>
        </w:rPr>
        <w:t>contendo fumaratos em contexto de linfopenia</w:t>
      </w:r>
      <w:r w:rsidRPr="00323FB7">
        <w:t xml:space="preserve"> (contagem de linfócitos abaixo do L</w:t>
      </w:r>
      <w:r w:rsidR="00DF5E5E" w:rsidRPr="00323FB7">
        <w:t>I</w:t>
      </w:r>
      <w:r w:rsidRPr="00323FB7">
        <w:t xml:space="preserve">N). A linfopenia prolongada, moderada a grave, parece aumentar o risco de LMP com </w:t>
      </w:r>
      <w:r w:rsidR="00853B9F" w:rsidRPr="00323FB7">
        <w:rPr>
          <w:szCs w:val="22"/>
        </w:rPr>
        <w:t>fumarato de dimetilo</w:t>
      </w:r>
      <w:r w:rsidRPr="00323FB7">
        <w:t>, embora o risco não possa ser excluído em doentes com linfopenia ligeira.</w:t>
      </w:r>
    </w:p>
    <w:p w14:paraId="5991DCD7" w14:textId="77777777" w:rsidR="00F57943" w:rsidRPr="00323FB7" w:rsidRDefault="009D6B3A">
      <w:pPr>
        <w:pStyle w:val="Standard1"/>
        <w:rPr>
          <w:lang w:val="pt-PT"/>
        </w:rPr>
      </w:pPr>
      <w:r w:rsidRPr="00323FB7">
        <w:rPr>
          <w:lang w:val="pt-PT"/>
        </w:rPr>
        <w:lastRenderedPageBreak/>
        <w:t>Os fatores adicionais que podem contribuir para um maior risco de LMP num quadro de linfopenia são:</w:t>
      </w:r>
    </w:p>
    <w:p w14:paraId="4BD20AE8" w14:textId="353370B0" w:rsidR="00F57943" w:rsidRPr="00323FB7" w:rsidRDefault="009D6B3A">
      <w:pPr>
        <w:pStyle w:val="Standard1"/>
        <w:numPr>
          <w:ilvl w:val="0"/>
          <w:numId w:val="36"/>
        </w:numPr>
        <w:ind w:left="567" w:hanging="207"/>
        <w:rPr>
          <w:lang w:val="pt-PT"/>
        </w:rPr>
      </w:pPr>
      <w:r w:rsidRPr="00323FB7">
        <w:rPr>
          <w:lang w:val="pt-PT"/>
        </w:rPr>
        <w:t xml:space="preserve">duração da terapêutica com </w:t>
      </w:r>
      <w:r w:rsidR="00853B9F" w:rsidRPr="00323FB7">
        <w:rPr>
          <w:lang w:val="pt-PT"/>
        </w:rPr>
        <w:t>f</w:t>
      </w:r>
      <w:r w:rsidR="00853B9F" w:rsidRPr="00323FB7">
        <w:rPr>
          <w:szCs w:val="22"/>
          <w:lang w:val="pt-PT"/>
        </w:rPr>
        <w:t>umarato de dimetilo</w:t>
      </w:r>
      <w:r w:rsidRPr="00323FB7">
        <w:rPr>
          <w:lang w:val="pt-PT"/>
        </w:rPr>
        <w:t>. Ocorreram casos de LMP após cerca de 1 a 5 anos de tratamento, embora a relação exata com a duração do tratamento seja desconhecida.</w:t>
      </w:r>
    </w:p>
    <w:p w14:paraId="53F94836" w14:textId="77777777" w:rsidR="00F57943" w:rsidRPr="00323FB7" w:rsidRDefault="00F57943">
      <w:pPr>
        <w:pStyle w:val="Standard1"/>
        <w:ind w:left="567"/>
        <w:rPr>
          <w:highlight w:val="yellow"/>
          <w:lang w:val="pt-PT"/>
        </w:rPr>
      </w:pPr>
    </w:p>
    <w:p w14:paraId="1D5428F8" w14:textId="77777777" w:rsidR="00F57943" w:rsidRPr="00323FB7" w:rsidRDefault="009D6B3A">
      <w:pPr>
        <w:pStyle w:val="Standard1"/>
        <w:numPr>
          <w:ilvl w:val="0"/>
          <w:numId w:val="36"/>
        </w:numPr>
        <w:ind w:left="567" w:hanging="207"/>
        <w:rPr>
          <w:szCs w:val="22"/>
          <w:lang w:val="pt-PT"/>
        </w:rPr>
      </w:pPr>
      <w:r w:rsidRPr="00323FB7">
        <w:rPr>
          <w:lang w:val="pt-PT"/>
        </w:rPr>
        <w:t>diminuições profundas na contagem de células T CD4+ e, particularmente, na contagem de células T CD8+, as quais são importantes para a defesa imunológica (ver secção 4.8), e</w:t>
      </w:r>
    </w:p>
    <w:p w14:paraId="40B47468" w14:textId="77777777" w:rsidR="00F57943" w:rsidRPr="00323FB7" w:rsidRDefault="00F57943">
      <w:pPr>
        <w:pStyle w:val="Standard1"/>
        <w:ind w:left="567"/>
        <w:rPr>
          <w:szCs w:val="22"/>
          <w:lang w:val="pt-PT"/>
        </w:rPr>
      </w:pPr>
    </w:p>
    <w:p w14:paraId="65E28A1A" w14:textId="77777777" w:rsidR="00F57943" w:rsidRPr="00323FB7" w:rsidRDefault="009D6B3A">
      <w:pPr>
        <w:pStyle w:val="Standard1"/>
        <w:numPr>
          <w:ilvl w:val="0"/>
          <w:numId w:val="36"/>
        </w:numPr>
        <w:rPr>
          <w:lang w:val="pt-PT"/>
        </w:rPr>
      </w:pPr>
      <w:r w:rsidRPr="00323FB7">
        <w:rPr>
          <w:lang w:val="pt-PT"/>
        </w:rPr>
        <w:t>terapêutica imunossupressora ou imunomoduladora anterior (ver abaixo).</w:t>
      </w:r>
    </w:p>
    <w:p w14:paraId="3ED8FCDC" w14:textId="77777777" w:rsidR="00F57943" w:rsidRPr="00323FB7" w:rsidRDefault="00F57943"/>
    <w:p w14:paraId="25694F9A" w14:textId="77777777" w:rsidR="00F57943" w:rsidRPr="00323FB7" w:rsidRDefault="009D6B3A">
      <w:pPr>
        <w:rPr>
          <w:szCs w:val="22"/>
        </w:rPr>
      </w:pPr>
      <w:r w:rsidRPr="00323FB7">
        <w:t>Os médicos deverão avaliar os seus doentes para determinar se os sintomas são indicadores de disfunção neurológica e, em caso afirmativo, deverão analisar se esses sintomas são típicos de EM ou possivelmente sugestivos de LMP.</w:t>
      </w:r>
    </w:p>
    <w:p w14:paraId="541F8BF4" w14:textId="77777777" w:rsidR="00F57943" w:rsidRPr="00323FB7" w:rsidRDefault="00F57943">
      <w:pPr>
        <w:widowControl w:val="0"/>
        <w:autoSpaceDE w:val="0"/>
        <w:autoSpaceDN w:val="0"/>
        <w:adjustRightInd w:val="0"/>
      </w:pPr>
    </w:p>
    <w:p w14:paraId="5948F4A5" w14:textId="1176DE9E" w:rsidR="00F57943" w:rsidRPr="00323FB7" w:rsidRDefault="009D6B3A">
      <w:pPr>
        <w:widowControl w:val="0"/>
        <w:autoSpaceDE w:val="0"/>
        <w:autoSpaceDN w:val="0"/>
        <w:adjustRightInd w:val="0"/>
      </w:pPr>
      <w:r w:rsidRPr="00323FB7">
        <w:t xml:space="preserve">Ao primeiro sinal ou sintoma sugestivo de LMP, deve descontinuar-se </w:t>
      </w:r>
      <w:r w:rsidR="00853B9F" w:rsidRPr="00323FB7">
        <w:rPr>
          <w:szCs w:val="22"/>
        </w:rPr>
        <w:t>o fumarato de dimetilo</w:t>
      </w:r>
      <w:r w:rsidRPr="00323FB7">
        <w:t xml:space="preserve"> e é necessário efetuar avaliações de diagnóstico apropriadas, incluindo a determinação do DNA do JCV no líquido cefalorraquidiano (LCR) através do método quantitativo de reação em cadeia da polimerase (PCR). Os sintomas de LMP podem ser semelhantes a um surto de EM. Os sintomas típicos associados à LMP são diversos, progridem ao longo de dias a semanas e incluem fraqueza progressiva num dos lados do corpo ou descoordenação dos membros, perturbação visual e alterações no pensamento, memória e orientação, causando confusão e alterações da personalidade. Os médicos deverão estar particularmente atentos a sintomas sugestivos de LMP que o doente possa não identificar. Os doentes também deverão ser aconselhados a informar o seu parceiro ou cuidadores acerca do seu tratamento, uma vez que estes podem identificar sintomas dos quais o doente não se tenha apercebido.</w:t>
      </w:r>
    </w:p>
    <w:p w14:paraId="5EDE3216" w14:textId="77777777" w:rsidR="00F57943" w:rsidRPr="00323FB7" w:rsidRDefault="00F57943">
      <w:pPr>
        <w:widowControl w:val="0"/>
        <w:autoSpaceDE w:val="0"/>
        <w:autoSpaceDN w:val="0"/>
        <w:adjustRightInd w:val="0"/>
      </w:pPr>
    </w:p>
    <w:p w14:paraId="0D344F29" w14:textId="77777777" w:rsidR="00F57943" w:rsidRPr="00323FB7" w:rsidRDefault="009D6B3A">
      <w:pPr>
        <w:widowControl w:val="0"/>
        <w:autoSpaceDE w:val="0"/>
        <w:autoSpaceDN w:val="0"/>
        <w:adjustRightInd w:val="0"/>
        <w:rPr>
          <w:szCs w:val="22"/>
        </w:rPr>
      </w:pPr>
      <w:r w:rsidRPr="00323FB7">
        <w:rPr>
          <w:noProof/>
          <w:szCs w:val="22"/>
        </w:rPr>
        <w:t xml:space="preserve">A </w:t>
      </w:r>
      <w:r w:rsidRPr="00323FB7">
        <w:rPr>
          <w:szCs w:val="22"/>
        </w:rPr>
        <w:t>LMP apenas pode ocorrer na presença de uma infeção por JCV. Deve considerar-se que a influência de linfopenia sobre a precisão do teste de anticorpos anti-JCV no soro não foi estudada em doentes tratados com fumarato de dimetilo. Deve ainda ter-se em atenção que um teste negativo para anticorpos anti-JCV (na presença de contagens linfocitárias normais) não exclui a possibilidade de uma infeção JCV no futuro.</w:t>
      </w:r>
    </w:p>
    <w:p w14:paraId="2ACD9137" w14:textId="77777777" w:rsidR="00F57943" w:rsidRPr="00323FB7" w:rsidRDefault="00F57943">
      <w:pPr>
        <w:widowControl w:val="0"/>
        <w:autoSpaceDE w:val="0"/>
        <w:autoSpaceDN w:val="0"/>
        <w:adjustRightInd w:val="0"/>
        <w:rPr>
          <w:szCs w:val="22"/>
        </w:rPr>
      </w:pPr>
    </w:p>
    <w:p w14:paraId="2B48C319" w14:textId="49326212" w:rsidR="00F57943" w:rsidRPr="00323FB7" w:rsidRDefault="009D6B3A">
      <w:pPr>
        <w:widowControl w:val="0"/>
        <w:autoSpaceDE w:val="0"/>
        <w:autoSpaceDN w:val="0"/>
        <w:adjustRightInd w:val="0"/>
      </w:pPr>
      <w:r w:rsidRPr="00323FB7">
        <w:t xml:space="preserve">Se um doente desenvolver LMP, </w:t>
      </w:r>
      <w:r w:rsidR="00853B9F" w:rsidRPr="00323FB7">
        <w:rPr>
          <w:szCs w:val="22"/>
        </w:rPr>
        <w:t>o fumarato de dimetilo</w:t>
      </w:r>
      <w:r w:rsidRPr="00323FB7">
        <w:t xml:space="preserve"> </w:t>
      </w:r>
      <w:r w:rsidR="00FA11FE">
        <w:t>tem de</w:t>
      </w:r>
      <w:r w:rsidRPr="00323FB7">
        <w:t xml:space="preserve"> ser permanentemente descontinuado</w:t>
      </w:r>
    </w:p>
    <w:p w14:paraId="217160F0" w14:textId="77777777" w:rsidR="00F57943" w:rsidRPr="00323FB7" w:rsidRDefault="00F57943">
      <w:pPr>
        <w:widowControl w:val="0"/>
        <w:autoSpaceDE w:val="0"/>
        <w:autoSpaceDN w:val="0"/>
        <w:adjustRightInd w:val="0"/>
        <w:rPr>
          <w:szCs w:val="22"/>
          <w:u w:val="single"/>
        </w:rPr>
      </w:pPr>
    </w:p>
    <w:p w14:paraId="15A09C46" w14:textId="77777777" w:rsidR="00F57943" w:rsidRPr="00323FB7" w:rsidRDefault="009D6B3A">
      <w:pPr>
        <w:widowControl w:val="0"/>
        <w:autoSpaceDE w:val="0"/>
        <w:autoSpaceDN w:val="0"/>
        <w:adjustRightInd w:val="0"/>
        <w:rPr>
          <w:szCs w:val="22"/>
          <w:u w:val="single"/>
        </w:rPr>
      </w:pPr>
      <w:r w:rsidRPr="00323FB7">
        <w:rPr>
          <w:szCs w:val="22"/>
          <w:u w:val="single"/>
        </w:rPr>
        <w:t>Tratamento prévio com terapêuticas imunossupressoras ou imunomoduladoras</w:t>
      </w:r>
    </w:p>
    <w:p w14:paraId="4D97EF0A" w14:textId="77777777" w:rsidR="00F57943" w:rsidRPr="00323FB7" w:rsidRDefault="00F57943">
      <w:pPr>
        <w:widowControl w:val="0"/>
        <w:autoSpaceDE w:val="0"/>
        <w:autoSpaceDN w:val="0"/>
        <w:adjustRightInd w:val="0"/>
        <w:rPr>
          <w:szCs w:val="22"/>
          <w:u w:val="single"/>
        </w:rPr>
      </w:pPr>
    </w:p>
    <w:p w14:paraId="58BA22A8" w14:textId="233AE142" w:rsidR="00F57943" w:rsidRPr="00323FB7" w:rsidRDefault="009D6B3A">
      <w:pPr>
        <w:widowControl w:val="0"/>
        <w:autoSpaceDE w:val="0"/>
        <w:autoSpaceDN w:val="0"/>
        <w:adjustRightInd w:val="0"/>
      </w:pPr>
      <w:r w:rsidRPr="00323FB7">
        <w:rPr>
          <w:szCs w:val="22"/>
        </w:rPr>
        <w:t>Não foram realizados estudos clínicos para avaliar a eficácia e segurança d</w:t>
      </w:r>
      <w:r w:rsidR="00853B9F" w:rsidRPr="00323FB7">
        <w:rPr>
          <w:szCs w:val="22"/>
        </w:rPr>
        <w:t>o fumarato de dimetilo</w:t>
      </w:r>
      <w:r w:rsidRPr="00323FB7">
        <w:rPr>
          <w:szCs w:val="22"/>
        </w:rPr>
        <w:t xml:space="preserve"> quando os doentes mudam de outras terapêuticas modificadoras da doença para </w:t>
      </w:r>
      <w:r w:rsidR="00853B9F" w:rsidRPr="00323FB7">
        <w:rPr>
          <w:szCs w:val="22"/>
        </w:rPr>
        <w:t>o fumarato de dimetilo</w:t>
      </w:r>
      <w:r w:rsidRPr="00323FB7">
        <w:rPr>
          <w:szCs w:val="22"/>
        </w:rPr>
        <w:t xml:space="preserve">. </w:t>
      </w:r>
      <w:r w:rsidRPr="00323FB7">
        <w:t>É possível que uma terapêutica imunossupressora anterior contribua para o desenvolvimento de LMP em doentes tratados com fumarato de dimetilo.</w:t>
      </w:r>
    </w:p>
    <w:p w14:paraId="77D06091" w14:textId="77777777" w:rsidR="00F57943" w:rsidRPr="00323FB7" w:rsidRDefault="00F57943">
      <w:pPr>
        <w:widowControl w:val="0"/>
        <w:autoSpaceDE w:val="0"/>
        <w:autoSpaceDN w:val="0"/>
        <w:adjustRightInd w:val="0"/>
      </w:pPr>
    </w:p>
    <w:p w14:paraId="10159D34" w14:textId="58672C86" w:rsidR="00F57943" w:rsidRPr="00323FB7" w:rsidRDefault="00044587">
      <w:r>
        <w:t>Foram notificados</w:t>
      </w:r>
      <w:r w:rsidRPr="00323FB7">
        <w:t xml:space="preserve"> </w:t>
      </w:r>
      <w:r w:rsidR="009D6B3A" w:rsidRPr="00323FB7">
        <w:t>casos de LMP em doentes que foram anteriormente tratados com natalizumab, para o qual a LMP é um risco estabelecido. Os médicos deverão ter conhecimento de que os casos de LMP que ocorrem no seguimento da recente descontinuação de natalizumab podem não ter linfopenia.</w:t>
      </w:r>
    </w:p>
    <w:p w14:paraId="283C978D" w14:textId="77777777" w:rsidR="00F57943" w:rsidRPr="00323FB7" w:rsidRDefault="00F57943"/>
    <w:p w14:paraId="378ED6E3" w14:textId="24E0750C" w:rsidR="00F57943" w:rsidRPr="00323FB7" w:rsidRDefault="009D6B3A">
      <w:pPr>
        <w:widowControl w:val="0"/>
        <w:autoSpaceDE w:val="0"/>
        <w:autoSpaceDN w:val="0"/>
        <w:adjustRightInd w:val="0"/>
      </w:pPr>
      <w:r w:rsidRPr="00323FB7">
        <w:t xml:space="preserve">Além disso, a maioria dos casos de LMP confirmados com </w:t>
      </w:r>
      <w:r w:rsidR="00853B9F" w:rsidRPr="00323FB7">
        <w:rPr>
          <w:szCs w:val="22"/>
        </w:rPr>
        <w:t>o fumarato de dimetilo</w:t>
      </w:r>
      <w:r w:rsidRPr="00323FB7">
        <w:t xml:space="preserve"> ocorreu em doentes anteriormente tratados com imunomoduladores.</w:t>
      </w:r>
    </w:p>
    <w:p w14:paraId="7DD6940F" w14:textId="77777777" w:rsidR="00F57943" w:rsidRPr="00323FB7" w:rsidRDefault="00F57943">
      <w:pPr>
        <w:widowControl w:val="0"/>
        <w:autoSpaceDE w:val="0"/>
        <w:autoSpaceDN w:val="0"/>
        <w:adjustRightInd w:val="0"/>
      </w:pPr>
    </w:p>
    <w:p w14:paraId="2BFAFC3C" w14:textId="10826E65" w:rsidR="00F57943" w:rsidRPr="00323FB7" w:rsidRDefault="009D6B3A">
      <w:pPr>
        <w:widowControl w:val="0"/>
        <w:autoSpaceDE w:val="0"/>
        <w:autoSpaceDN w:val="0"/>
        <w:adjustRightInd w:val="0"/>
        <w:rPr>
          <w:szCs w:val="22"/>
        </w:rPr>
      </w:pPr>
      <w:r w:rsidRPr="00323FB7">
        <w:t xml:space="preserve">Ao mudar os doentes de outra </w:t>
      </w:r>
      <w:r w:rsidRPr="00323FB7">
        <w:rPr>
          <w:szCs w:val="22"/>
        </w:rPr>
        <w:t xml:space="preserve">terapêutica </w:t>
      </w:r>
      <w:r w:rsidRPr="00323FB7">
        <w:t xml:space="preserve">modificadora da doença para </w:t>
      </w:r>
      <w:r w:rsidR="00853B9F" w:rsidRPr="00323FB7">
        <w:rPr>
          <w:szCs w:val="22"/>
        </w:rPr>
        <w:t>o fumarato de dimetilo</w:t>
      </w:r>
      <w:r w:rsidRPr="00323FB7">
        <w:rPr>
          <w:szCs w:val="22"/>
        </w:rPr>
        <w:t xml:space="preserve">, a semivida e modo de ação da outra terapêutica deve ser considerada para evitar um efeito imune aditivo ao mesmo tempo que se procura reduzir o risco de reativação de esclerose múltipla. É recomendada a realização de um hemograma completo antes de iniciar </w:t>
      </w:r>
      <w:r w:rsidR="00853B9F" w:rsidRPr="00323FB7">
        <w:rPr>
          <w:szCs w:val="22"/>
        </w:rPr>
        <w:t>fumarato de dimetilo</w:t>
      </w:r>
      <w:r w:rsidRPr="00323FB7">
        <w:rPr>
          <w:szCs w:val="22"/>
        </w:rPr>
        <w:t xml:space="preserve"> e em intervalos regulares durante o tratamento (ver Análises sanguíneas/laboratoriais acima).</w:t>
      </w:r>
    </w:p>
    <w:p w14:paraId="56AB5C24" w14:textId="77777777" w:rsidR="00F57943" w:rsidRPr="00323FB7" w:rsidRDefault="00F57943">
      <w:pPr>
        <w:widowControl w:val="0"/>
        <w:autoSpaceDE w:val="0"/>
        <w:autoSpaceDN w:val="0"/>
        <w:adjustRightInd w:val="0"/>
        <w:rPr>
          <w:szCs w:val="22"/>
        </w:rPr>
      </w:pPr>
    </w:p>
    <w:p w14:paraId="06FAC2D3" w14:textId="44A9024E" w:rsidR="00F57943" w:rsidRPr="00323FB7" w:rsidRDefault="009D6B3A">
      <w:pPr>
        <w:keepNext/>
        <w:keepLines/>
        <w:suppressLineNumbers/>
        <w:rPr>
          <w:szCs w:val="22"/>
          <w:u w:val="single"/>
        </w:rPr>
      </w:pPr>
      <w:r w:rsidRPr="00323FB7">
        <w:rPr>
          <w:szCs w:val="22"/>
          <w:u w:val="single"/>
        </w:rPr>
        <w:lastRenderedPageBreak/>
        <w:t xml:space="preserve">Compromisso renal </w:t>
      </w:r>
      <w:r w:rsidR="00044587">
        <w:rPr>
          <w:szCs w:val="22"/>
          <w:u w:val="single"/>
        </w:rPr>
        <w:t>ou</w:t>
      </w:r>
      <w:r w:rsidR="00044587" w:rsidRPr="00323FB7">
        <w:rPr>
          <w:szCs w:val="22"/>
          <w:u w:val="single"/>
        </w:rPr>
        <w:t xml:space="preserve"> </w:t>
      </w:r>
      <w:r w:rsidRPr="00323FB7">
        <w:rPr>
          <w:szCs w:val="22"/>
          <w:u w:val="single"/>
        </w:rPr>
        <w:t>hepátic</w:t>
      </w:r>
      <w:r w:rsidR="00853B9F" w:rsidRPr="00323FB7">
        <w:rPr>
          <w:szCs w:val="22"/>
          <w:u w:val="single"/>
        </w:rPr>
        <w:t>o</w:t>
      </w:r>
      <w:r w:rsidRPr="00323FB7">
        <w:rPr>
          <w:szCs w:val="22"/>
          <w:u w:val="single"/>
        </w:rPr>
        <w:t xml:space="preserve"> grave</w:t>
      </w:r>
    </w:p>
    <w:p w14:paraId="5D10C1C9" w14:textId="77777777" w:rsidR="00F57943" w:rsidRPr="00323FB7" w:rsidRDefault="00F57943">
      <w:pPr>
        <w:keepNext/>
        <w:keepLines/>
        <w:suppressLineNumbers/>
        <w:rPr>
          <w:szCs w:val="22"/>
          <w:u w:val="single"/>
        </w:rPr>
      </w:pPr>
    </w:p>
    <w:p w14:paraId="66E73181" w14:textId="50969041" w:rsidR="00F57943" w:rsidRPr="00323FB7" w:rsidRDefault="00853B9F">
      <w:pPr>
        <w:keepNext/>
        <w:keepLines/>
        <w:suppressLineNumbers/>
        <w:rPr>
          <w:szCs w:val="22"/>
        </w:rPr>
      </w:pPr>
      <w:r w:rsidRPr="00323FB7">
        <w:rPr>
          <w:szCs w:val="22"/>
        </w:rPr>
        <w:t>O fumarato de dimetilo</w:t>
      </w:r>
      <w:r w:rsidR="009D6B3A" w:rsidRPr="00323FB7">
        <w:rPr>
          <w:szCs w:val="22"/>
        </w:rPr>
        <w:t xml:space="preserve"> não foi estudado em doentes com compromisso renal ou </w:t>
      </w:r>
      <w:r w:rsidRPr="00323FB7">
        <w:rPr>
          <w:szCs w:val="22"/>
        </w:rPr>
        <w:t xml:space="preserve">compromisso </w:t>
      </w:r>
      <w:r w:rsidR="009D6B3A" w:rsidRPr="00323FB7">
        <w:rPr>
          <w:szCs w:val="22"/>
        </w:rPr>
        <w:t>hepátic</w:t>
      </w:r>
      <w:r w:rsidRPr="00323FB7">
        <w:rPr>
          <w:szCs w:val="22"/>
        </w:rPr>
        <w:t>o</w:t>
      </w:r>
      <w:r w:rsidR="009D6B3A" w:rsidRPr="00323FB7">
        <w:rPr>
          <w:szCs w:val="22"/>
        </w:rPr>
        <w:t xml:space="preserve"> graves, pelo que é necessária precaução nestes doentes (ver secção 4.2).</w:t>
      </w:r>
    </w:p>
    <w:p w14:paraId="4E631ADF" w14:textId="77777777" w:rsidR="00F57943" w:rsidRPr="00323FB7" w:rsidRDefault="00F57943">
      <w:pPr>
        <w:widowControl w:val="0"/>
        <w:suppressLineNumbers/>
        <w:rPr>
          <w:szCs w:val="22"/>
        </w:rPr>
      </w:pPr>
    </w:p>
    <w:p w14:paraId="4B0AC443" w14:textId="77777777" w:rsidR="00F57943" w:rsidRPr="00323FB7" w:rsidRDefault="009D6B3A" w:rsidP="00403261">
      <w:pPr>
        <w:keepNext/>
        <w:widowControl w:val="0"/>
        <w:suppressLineNumbers/>
        <w:rPr>
          <w:szCs w:val="22"/>
          <w:u w:val="single"/>
        </w:rPr>
      </w:pPr>
      <w:r w:rsidRPr="00323FB7">
        <w:rPr>
          <w:szCs w:val="22"/>
          <w:u w:val="single"/>
        </w:rPr>
        <w:t>Doença gastrointestinal ativa e grave</w:t>
      </w:r>
    </w:p>
    <w:p w14:paraId="771823B7" w14:textId="77777777" w:rsidR="00F57943" w:rsidRPr="00323FB7" w:rsidRDefault="00F57943">
      <w:pPr>
        <w:widowControl w:val="0"/>
        <w:suppressLineNumbers/>
        <w:rPr>
          <w:szCs w:val="22"/>
          <w:u w:val="single"/>
        </w:rPr>
      </w:pPr>
    </w:p>
    <w:p w14:paraId="741F1A77" w14:textId="3B28DBEA" w:rsidR="00F57943" w:rsidRPr="00323FB7" w:rsidRDefault="00853B9F">
      <w:pPr>
        <w:widowControl w:val="0"/>
        <w:suppressLineNumbers/>
        <w:rPr>
          <w:szCs w:val="22"/>
        </w:rPr>
      </w:pPr>
      <w:r w:rsidRPr="00323FB7">
        <w:rPr>
          <w:szCs w:val="22"/>
        </w:rPr>
        <w:t>O fumarato de dimetilo</w:t>
      </w:r>
      <w:r w:rsidR="009D6B3A" w:rsidRPr="00323FB7">
        <w:rPr>
          <w:szCs w:val="22"/>
        </w:rPr>
        <w:t xml:space="preserve"> não foi estudado em doentes com doença gastrointestinal ativa e grave, pelo que é necessária precaução nestes doentes.</w:t>
      </w:r>
    </w:p>
    <w:p w14:paraId="68473227" w14:textId="77777777" w:rsidR="00F57943" w:rsidRPr="00323FB7" w:rsidRDefault="00F57943">
      <w:pPr>
        <w:widowControl w:val="0"/>
        <w:suppressLineNumbers/>
        <w:rPr>
          <w:szCs w:val="22"/>
        </w:rPr>
      </w:pPr>
    </w:p>
    <w:p w14:paraId="0E5BE3CE" w14:textId="77777777" w:rsidR="00F57943" w:rsidRPr="00323FB7" w:rsidRDefault="009D6B3A">
      <w:pPr>
        <w:widowControl w:val="0"/>
        <w:suppressLineNumbers/>
        <w:rPr>
          <w:szCs w:val="22"/>
          <w:u w:val="single"/>
        </w:rPr>
      </w:pPr>
      <w:r w:rsidRPr="00323FB7">
        <w:rPr>
          <w:szCs w:val="22"/>
          <w:u w:val="single"/>
        </w:rPr>
        <w:t>Rubor</w:t>
      </w:r>
    </w:p>
    <w:p w14:paraId="763EFCF2" w14:textId="77777777" w:rsidR="00F57943" w:rsidRPr="00323FB7" w:rsidRDefault="00F57943">
      <w:pPr>
        <w:widowControl w:val="0"/>
        <w:suppressLineNumbers/>
        <w:rPr>
          <w:szCs w:val="22"/>
          <w:u w:val="single"/>
        </w:rPr>
      </w:pPr>
    </w:p>
    <w:p w14:paraId="697AC912" w14:textId="298972BB" w:rsidR="00F57943" w:rsidRPr="00323FB7" w:rsidRDefault="009D6B3A">
      <w:pPr>
        <w:widowControl w:val="0"/>
        <w:suppressLineNumbers/>
        <w:rPr>
          <w:szCs w:val="22"/>
        </w:rPr>
      </w:pPr>
      <w:r w:rsidRPr="00323FB7">
        <w:rPr>
          <w:szCs w:val="22"/>
        </w:rPr>
        <w:t xml:space="preserve">Em ensaios clínicos, 34% dos doentes tratados com </w:t>
      </w:r>
      <w:r w:rsidR="00853B9F" w:rsidRPr="00323FB7">
        <w:rPr>
          <w:szCs w:val="22"/>
        </w:rPr>
        <w:t>fumarato de dimetilo</w:t>
      </w:r>
      <w:r w:rsidRPr="00323FB7">
        <w:rPr>
          <w:szCs w:val="22"/>
        </w:rPr>
        <w:t xml:space="preserve"> tiveram rubor. Na maioria dos doentes que tiveram rubor, este efeito teve uma gravidade ligeira ou moderada. Os dados de estudos com voluntários saudáveis sugerem que é provável que o rubor associado ao fumarato de dimetilo seja mediado por prostaglandinas. Um regime de tratamento curto com 75</w:t>
      </w:r>
      <w:r w:rsidRPr="00323FB7">
        <w:rPr>
          <w:noProof/>
          <w:szCs w:val="22"/>
        </w:rPr>
        <w:t> </w:t>
      </w:r>
      <w:r w:rsidRPr="00323FB7">
        <w:rPr>
          <w:szCs w:val="22"/>
        </w:rPr>
        <w:t xml:space="preserve">mg de ácido acetilsalicílico com revestimento não entérico poderá ser benéfico em doentes afetados por rubor intolerável (ver secção 4.5). </w:t>
      </w:r>
      <w:r w:rsidRPr="00323FB7">
        <w:rPr>
          <w:noProof/>
          <w:szCs w:val="22"/>
        </w:rPr>
        <w:t xml:space="preserve">Em dois estudos em voluntários saudáveis, </w:t>
      </w:r>
      <w:r w:rsidRPr="00323FB7">
        <w:rPr>
          <w:szCs w:val="22"/>
        </w:rPr>
        <w:t>houve uma redução da gravidade e ocorrência de rubor durante o período de administração.</w:t>
      </w:r>
    </w:p>
    <w:p w14:paraId="2680ACCE" w14:textId="77777777" w:rsidR="00F57943" w:rsidRPr="00323FB7" w:rsidRDefault="00F57943">
      <w:pPr>
        <w:widowControl w:val="0"/>
        <w:suppressLineNumbers/>
        <w:rPr>
          <w:szCs w:val="22"/>
        </w:rPr>
      </w:pPr>
    </w:p>
    <w:p w14:paraId="31721894" w14:textId="2CE931FE" w:rsidR="00F57943" w:rsidRPr="00323FB7" w:rsidRDefault="009D6B3A">
      <w:pPr>
        <w:widowControl w:val="0"/>
        <w:suppressLineNumbers/>
        <w:rPr>
          <w:szCs w:val="22"/>
          <w:u w:val="single"/>
        </w:rPr>
      </w:pPr>
      <w:r w:rsidRPr="00323FB7">
        <w:rPr>
          <w:szCs w:val="22"/>
        </w:rPr>
        <w:t>Em ensaios clínicos, 3</w:t>
      </w:r>
      <w:r w:rsidR="00921824" w:rsidRPr="00323FB7">
        <w:rPr>
          <w:szCs w:val="22"/>
        </w:rPr>
        <w:t> </w:t>
      </w:r>
      <w:r w:rsidRPr="00323FB7">
        <w:rPr>
          <w:szCs w:val="22"/>
        </w:rPr>
        <w:t xml:space="preserve">doentes num total de 2.560 doentes tratados com fumarato de dimetilo tiveram sintomas graves de rubor que provavelmente eram reações de hipersensibilidade ou reações anafilactóides. Estes </w:t>
      </w:r>
      <w:r w:rsidR="0071135C">
        <w:rPr>
          <w:szCs w:val="22"/>
        </w:rPr>
        <w:t>acontecimentos</w:t>
      </w:r>
      <w:r w:rsidRPr="00323FB7">
        <w:rPr>
          <w:szCs w:val="22"/>
        </w:rPr>
        <w:t xml:space="preserve"> não eram potencialmente fatais, mas levaram a hospitalização. Tanto os prescritores como os doentes devem estar alerta quanto a esta possibilidade no caso de ocorrência de reações graves de rubor (ver secções 4.2, 4.5 e 4.8).</w:t>
      </w:r>
    </w:p>
    <w:p w14:paraId="0125B305" w14:textId="77777777" w:rsidR="00F57943" w:rsidRPr="00323FB7" w:rsidRDefault="00F57943">
      <w:pPr>
        <w:widowControl w:val="0"/>
        <w:suppressLineNumbers/>
        <w:rPr>
          <w:szCs w:val="22"/>
          <w:u w:val="single"/>
        </w:rPr>
      </w:pPr>
    </w:p>
    <w:p w14:paraId="1E5184B6" w14:textId="77777777" w:rsidR="00F57943" w:rsidRPr="00323FB7" w:rsidRDefault="009D6B3A">
      <w:pPr>
        <w:widowControl w:val="0"/>
        <w:suppressLineNumbers/>
        <w:rPr>
          <w:szCs w:val="22"/>
          <w:u w:val="single"/>
        </w:rPr>
      </w:pPr>
      <w:r w:rsidRPr="00323FB7">
        <w:rPr>
          <w:szCs w:val="22"/>
          <w:u w:val="single"/>
        </w:rPr>
        <w:t>Reações anafiláticas</w:t>
      </w:r>
    </w:p>
    <w:p w14:paraId="385CEEF2" w14:textId="77777777" w:rsidR="00F57943" w:rsidRPr="00323FB7" w:rsidRDefault="00F57943">
      <w:pPr>
        <w:widowControl w:val="0"/>
        <w:suppressLineNumbers/>
        <w:rPr>
          <w:szCs w:val="22"/>
          <w:u w:val="single"/>
        </w:rPr>
      </w:pPr>
    </w:p>
    <w:p w14:paraId="60477B10" w14:textId="24EDEA58" w:rsidR="00F57943" w:rsidRPr="00323FB7" w:rsidRDefault="009D6B3A">
      <w:pPr>
        <w:widowControl w:val="0"/>
        <w:suppressLineNumbers/>
        <w:rPr>
          <w:szCs w:val="22"/>
          <w:u w:val="single"/>
        </w:rPr>
      </w:pPr>
      <w:r w:rsidRPr="00323FB7">
        <w:rPr>
          <w:szCs w:val="22"/>
        </w:rPr>
        <w:t xml:space="preserve">Foram notificados casos de anafilaxia/reação anafilactóide após a administração de </w:t>
      </w:r>
      <w:r w:rsidR="00853B9F" w:rsidRPr="00323FB7">
        <w:rPr>
          <w:szCs w:val="22"/>
        </w:rPr>
        <w:t>fumarato de dimetilo</w:t>
      </w:r>
      <w:r w:rsidRPr="00323FB7">
        <w:rPr>
          <w:szCs w:val="22"/>
        </w:rPr>
        <w:t xml:space="preserve"> no contexto de pós-comercialização</w:t>
      </w:r>
      <w:r w:rsidR="00044587">
        <w:rPr>
          <w:szCs w:val="22"/>
        </w:rPr>
        <w:t xml:space="preserve"> (ver secção 4.8)</w:t>
      </w:r>
      <w:r w:rsidRPr="00323FB7">
        <w:rPr>
          <w:szCs w:val="22"/>
        </w:rPr>
        <w:t xml:space="preserve">. Os sintomas podem incluir dispneia, hipoxia, hipotensão, angioedema, erupção cutânea ou urticária. Desconhece-se o mecanismo da anafilaxia induzida pelo fumarato de dimetilo. Em geral, as reações ocorrem após a primeira dose, mas podem também ocorrer em qualquer altura durante o tratamento, podendo ser graves e colocar a vida em risco. Os doentes devem ser instruídos a descontinuar </w:t>
      </w:r>
      <w:r w:rsidR="00853B9F" w:rsidRPr="00323FB7">
        <w:rPr>
          <w:szCs w:val="22"/>
        </w:rPr>
        <w:t>o fumarato de dimetilo</w:t>
      </w:r>
      <w:r w:rsidRPr="00323FB7">
        <w:rPr>
          <w:szCs w:val="22"/>
        </w:rPr>
        <w:t xml:space="preserve"> e procurar assistência médica imediata se tiverem sinais ou sintomas de anafilaxia. O tratamento não deve ser reiniciado (ver secção 4.8).</w:t>
      </w:r>
    </w:p>
    <w:p w14:paraId="3148FF5D" w14:textId="77777777" w:rsidR="00F57943" w:rsidRPr="00323FB7" w:rsidRDefault="00F57943">
      <w:pPr>
        <w:widowControl w:val="0"/>
        <w:suppressLineNumbers/>
        <w:rPr>
          <w:szCs w:val="22"/>
          <w:u w:val="single"/>
        </w:rPr>
      </w:pPr>
    </w:p>
    <w:p w14:paraId="58795180" w14:textId="77777777" w:rsidR="00F57943" w:rsidRPr="00323FB7" w:rsidRDefault="009D6B3A">
      <w:pPr>
        <w:widowControl w:val="0"/>
        <w:suppressLineNumbers/>
        <w:rPr>
          <w:szCs w:val="22"/>
          <w:u w:val="single"/>
        </w:rPr>
      </w:pPr>
      <w:r w:rsidRPr="00323FB7">
        <w:rPr>
          <w:szCs w:val="22"/>
          <w:u w:val="single"/>
        </w:rPr>
        <w:t>Infeções</w:t>
      </w:r>
    </w:p>
    <w:p w14:paraId="4138769D" w14:textId="77777777" w:rsidR="00F57943" w:rsidRPr="00323FB7" w:rsidRDefault="00F57943">
      <w:pPr>
        <w:widowControl w:val="0"/>
        <w:suppressLineNumbers/>
        <w:rPr>
          <w:szCs w:val="22"/>
        </w:rPr>
      </w:pPr>
    </w:p>
    <w:p w14:paraId="2E2B3A15" w14:textId="22CA3784" w:rsidR="00F57943" w:rsidRPr="00323FB7" w:rsidRDefault="009D6B3A">
      <w:pPr>
        <w:rPr>
          <w:szCs w:val="22"/>
        </w:rPr>
      </w:pPr>
      <w:r w:rsidRPr="00323FB7">
        <w:rPr>
          <w:szCs w:val="22"/>
        </w:rPr>
        <w:t xml:space="preserve">Em estudos de fase </w:t>
      </w:r>
      <w:r w:rsidR="00044587">
        <w:rPr>
          <w:szCs w:val="22"/>
        </w:rPr>
        <w:t>3</w:t>
      </w:r>
      <w:r w:rsidR="00044587" w:rsidRPr="00323FB7">
        <w:rPr>
          <w:szCs w:val="22"/>
        </w:rPr>
        <w:t xml:space="preserve"> </w:t>
      </w:r>
      <w:r w:rsidRPr="00323FB7">
        <w:rPr>
          <w:szCs w:val="22"/>
        </w:rPr>
        <w:t>controlados por placebo, a incidência de infeções (60%</w:t>
      </w:r>
      <w:r w:rsidR="00921824" w:rsidRPr="00323FB7">
        <w:rPr>
          <w:szCs w:val="22"/>
        </w:rPr>
        <w:t> </w:t>
      </w:r>
      <w:r w:rsidRPr="00323FB7">
        <w:rPr>
          <w:i/>
          <w:szCs w:val="22"/>
        </w:rPr>
        <w:t>vs</w:t>
      </w:r>
      <w:r w:rsidR="00921824" w:rsidRPr="00323FB7">
        <w:rPr>
          <w:szCs w:val="22"/>
        </w:rPr>
        <w:t> </w:t>
      </w:r>
      <w:r w:rsidRPr="00323FB7">
        <w:rPr>
          <w:szCs w:val="22"/>
        </w:rPr>
        <w:t>58%) e de infeções graves (2%</w:t>
      </w:r>
      <w:r w:rsidR="00921824" w:rsidRPr="00323FB7">
        <w:rPr>
          <w:szCs w:val="22"/>
        </w:rPr>
        <w:t> </w:t>
      </w:r>
      <w:r w:rsidRPr="00323FB7">
        <w:rPr>
          <w:i/>
          <w:szCs w:val="22"/>
        </w:rPr>
        <w:t>vs</w:t>
      </w:r>
      <w:r w:rsidR="00921824" w:rsidRPr="00323FB7">
        <w:rPr>
          <w:szCs w:val="22"/>
        </w:rPr>
        <w:t> </w:t>
      </w:r>
      <w:r w:rsidRPr="00323FB7">
        <w:rPr>
          <w:szCs w:val="22"/>
        </w:rPr>
        <w:t xml:space="preserve">2%) foi similar em doentes tratados com </w:t>
      </w:r>
      <w:r w:rsidR="00853B9F" w:rsidRPr="00323FB7">
        <w:rPr>
          <w:szCs w:val="22"/>
        </w:rPr>
        <w:t>fumarato de dimetilo</w:t>
      </w:r>
      <w:r w:rsidRPr="00323FB7">
        <w:rPr>
          <w:szCs w:val="22"/>
        </w:rPr>
        <w:t xml:space="preserve"> ou placebo, respetivamente. Contudo, dadas as propriedades imunomoduladoras d</w:t>
      </w:r>
      <w:r w:rsidR="00853B9F" w:rsidRPr="00323FB7">
        <w:rPr>
          <w:szCs w:val="22"/>
        </w:rPr>
        <w:t>o</w:t>
      </w:r>
      <w:r w:rsidRPr="00323FB7">
        <w:rPr>
          <w:szCs w:val="22"/>
        </w:rPr>
        <w:t xml:space="preserve"> </w:t>
      </w:r>
      <w:r w:rsidR="00853B9F" w:rsidRPr="00323FB7">
        <w:rPr>
          <w:szCs w:val="22"/>
        </w:rPr>
        <w:t>fumarato de dimetilo</w:t>
      </w:r>
      <w:r w:rsidRPr="00323FB7">
        <w:rPr>
          <w:szCs w:val="22"/>
        </w:rPr>
        <w:t xml:space="preserve"> (ver secção 5.1), se um doente desenvolver uma infeção grave, deve considerar-se a suspensão do tratamento com </w:t>
      </w:r>
      <w:r w:rsidR="00853B9F" w:rsidRPr="00323FB7">
        <w:rPr>
          <w:szCs w:val="22"/>
        </w:rPr>
        <w:t>o fumarato de dimetilo</w:t>
      </w:r>
      <w:r w:rsidR="00C554C4" w:rsidRPr="00323FB7">
        <w:rPr>
          <w:szCs w:val="22"/>
        </w:rPr>
        <w:t xml:space="preserve"> </w:t>
      </w:r>
      <w:r w:rsidRPr="00323FB7">
        <w:rPr>
          <w:szCs w:val="22"/>
        </w:rPr>
        <w:t xml:space="preserve">e devem reavaliar-se os benefícios e os riscos antes de se reiniciar a terapêutica. Os doentes que estejam a ser tratados com </w:t>
      </w:r>
      <w:r w:rsidR="00853B9F" w:rsidRPr="00323FB7">
        <w:rPr>
          <w:szCs w:val="22"/>
        </w:rPr>
        <w:t>fumarato de dimetilo</w:t>
      </w:r>
      <w:r w:rsidRPr="00323FB7">
        <w:rPr>
          <w:szCs w:val="22"/>
        </w:rPr>
        <w:t xml:space="preserve"> devem ser instruídos a comunicar os sintomas de infeções a um médico. Os doentes com infeções graves não devem iniciar o tratamento com </w:t>
      </w:r>
      <w:r w:rsidR="00C554C4" w:rsidRPr="00323FB7">
        <w:rPr>
          <w:szCs w:val="22"/>
        </w:rPr>
        <w:t xml:space="preserve">fumarato de dimetilo </w:t>
      </w:r>
      <w:r w:rsidRPr="00323FB7">
        <w:rPr>
          <w:szCs w:val="22"/>
        </w:rPr>
        <w:t>até a(s) infeção(ões) estar(em) resolvida(s).</w:t>
      </w:r>
    </w:p>
    <w:p w14:paraId="4B5FF153" w14:textId="77777777" w:rsidR="00F57943" w:rsidRPr="00323FB7" w:rsidRDefault="00F57943">
      <w:pPr>
        <w:rPr>
          <w:szCs w:val="22"/>
        </w:rPr>
      </w:pPr>
    </w:p>
    <w:p w14:paraId="3AB9D1BF" w14:textId="063A6917" w:rsidR="00F57943" w:rsidRPr="00323FB7" w:rsidRDefault="009D6B3A">
      <w:pPr>
        <w:widowControl w:val="0"/>
        <w:suppressLineNumbers/>
        <w:rPr>
          <w:szCs w:val="22"/>
        </w:rPr>
      </w:pPr>
      <w:r w:rsidRPr="00323FB7">
        <w:rPr>
          <w:szCs w:val="22"/>
        </w:rPr>
        <w:t>Não se observou aumento da incidência de infeções graves em doentes com contagens linfocitárias &lt;</w:t>
      </w:r>
      <w:r w:rsidR="00921824" w:rsidRPr="00323FB7">
        <w:rPr>
          <w:szCs w:val="22"/>
        </w:rPr>
        <w:t> </w:t>
      </w:r>
      <w:r w:rsidRPr="00323FB7">
        <w:rPr>
          <w:szCs w:val="22"/>
        </w:rPr>
        <w:t>0,8 × 10</w:t>
      </w:r>
      <w:r w:rsidRPr="00323FB7">
        <w:rPr>
          <w:szCs w:val="22"/>
          <w:vertAlign w:val="superscript"/>
        </w:rPr>
        <w:t>9</w:t>
      </w:r>
      <w:r w:rsidRPr="00323FB7">
        <w:rPr>
          <w:szCs w:val="22"/>
        </w:rPr>
        <w:t>/</w:t>
      </w:r>
      <w:r w:rsidR="00DC39EF">
        <w:rPr>
          <w:szCs w:val="22"/>
        </w:rPr>
        <w:t>l</w:t>
      </w:r>
      <w:r w:rsidRPr="00323FB7">
        <w:rPr>
          <w:szCs w:val="22"/>
        </w:rPr>
        <w:t xml:space="preserve"> ou &lt;</w:t>
      </w:r>
      <w:r w:rsidR="00921824" w:rsidRPr="00323FB7">
        <w:rPr>
          <w:szCs w:val="22"/>
        </w:rPr>
        <w:t> </w:t>
      </w:r>
      <w:r w:rsidRPr="00323FB7">
        <w:rPr>
          <w:szCs w:val="22"/>
        </w:rPr>
        <w:t>0,5 × 10</w:t>
      </w:r>
      <w:r w:rsidRPr="00323FB7">
        <w:rPr>
          <w:szCs w:val="22"/>
          <w:vertAlign w:val="superscript"/>
        </w:rPr>
        <w:t>9</w:t>
      </w:r>
      <w:r w:rsidRPr="00323FB7">
        <w:rPr>
          <w:szCs w:val="22"/>
        </w:rPr>
        <w:t>/</w:t>
      </w:r>
      <w:r w:rsidR="00DC39EF">
        <w:rPr>
          <w:szCs w:val="22"/>
        </w:rPr>
        <w:t>l</w:t>
      </w:r>
      <w:r w:rsidRPr="00323FB7">
        <w:rPr>
          <w:szCs w:val="22"/>
        </w:rPr>
        <w:t xml:space="preserve"> (ver secção 4.8). Se se continuar a terapêutica na presença de linfopenia prolongada, moderada a grave, o risco de uma infeção oportunista, incluindo LMP, não pode ser excluído (ver secção 4.4, subsecção LMP).</w:t>
      </w:r>
    </w:p>
    <w:p w14:paraId="05B06901" w14:textId="77777777" w:rsidR="00F57943" w:rsidRPr="00323FB7" w:rsidRDefault="00F57943"/>
    <w:p w14:paraId="5BB8EBF5" w14:textId="77777777" w:rsidR="00F57943" w:rsidRPr="00323FB7" w:rsidRDefault="009D6B3A">
      <w:pPr>
        <w:pStyle w:val="HeadingUnderlined"/>
      </w:pPr>
      <w:r w:rsidRPr="00323FB7">
        <w:t>Infeções por herpes zóster</w:t>
      </w:r>
    </w:p>
    <w:p w14:paraId="6040F05E" w14:textId="77777777" w:rsidR="00F57943" w:rsidRPr="00323FB7" w:rsidRDefault="00F57943"/>
    <w:p w14:paraId="3652223C" w14:textId="6036F669" w:rsidR="00F57943" w:rsidRPr="00323FB7" w:rsidRDefault="00044587">
      <w:r>
        <w:t>Foram notificados</w:t>
      </w:r>
      <w:r w:rsidRPr="00323FB7">
        <w:t xml:space="preserve"> </w:t>
      </w:r>
      <w:r w:rsidR="009D6B3A" w:rsidRPr="00323FB7">
        <w:t xml:space="preserve">casos de herpes zóster com </w:t>
      </w:r>
      <w:r w:rsidR="00C554C4" w:rsidRPr="00323FB7">
        <w:rPr>
          <w:szCs w:val="22"/>
        </w:rPr>
        <w:t>o fumarato de dimetilo</w:t>
      </w:r>
      <w:r>
        <w:rPr>
          <w:szCs w:val="22"/>
        </w:rPr>
        <w:t xml:space="preserve"> (ver secção 4.8</w:t>
      </w:r>
      <w:r w:rsidR="00752A75">
        <w:rPr>
          <w:szCs w:val="22"/>
        </w:rPr>
        <w:t>)</w:t>
      </w:r>
      <w:r w:rsidR="009D6B3A" w:rsidRPr="00323FB7">
        <w:t xml:space="preserve">. A maioria dos casos eram não graves, no entanto, foram notificados casos graves, incluindo herpes zóster </w:t>
      </w:r>
      <w:r w:rsidR="009D6B3A" w:rsidRPr="00323FB7">
        <w:lastRenderedPageBreak/>
        <w:t xml:space="preserve">disseminado, herpes zóster oftálmico, herpes zóster ótico, infeção neurológica causada por herpes zóster, meningoencefalite causada por herpes zóster e meningomielite causada por herpes zóster. </w:t>
      </w:r>
      <w:r w:rsidR="00752A75" w:rsidRPr="00323FB7">
        <w:t>Est</w:t>
      </w:r>
      <w:r w:rsidR="00752A75">
        <w:t>a</w:t>
      </w:r>
      <w:r w:rsidR="00752A75" w:rsidRPr="00323FB7">
        <w:t xml:space="preserve">s </w:t>
      </w:r>
      <w:r w:rsidR="00752A75">
        <w:t>reações adversas</w:t>
      </w:r>
      <w:r w:rsidR="00752A75" w:rsidRPr="00323FB7">
        <w:t xml:space="preserve"> </w:t>
      </w:r>
      <w:r w:rsidR="009D6B3A" w:rsidRPr="00323FB7">
        <w:t xml:space="preserve">podem ocorrer em qualquer momento durante o tratamento. </w:t>
      </w:r>
      <w:r w:rsidR="00752A75">
        <w:t>O</w:t>
      </w:r>
      <w:r w:rsidR="009D6B3A" w:rsidRPr="00323FB7">
        <w:t>s doentes</w:t>
      </w:r>
      <w:r w:rsidR="00752A75">
        <w:t xml:space="preserve"> devem ser monitorizados</w:t>
      </w:r>
      <w:r w:rsidR="00C554C4" w:rsidRPr="00323FB7">
        <w:rPr>
          <w:szCs w:val="22"/>
        </w:rPr>
        <w:t xml:space="preserve"> </w:t>
      </w:r>
      <w:r w:rsidR="009D6B3A" w:rsidRPr="00323FB7">
        <w:t xml:space="preserve">para detetar sinais e sintomas de herpes zóster, especialmente quando é notificada linfocitopenia concomitante. Se ocorrer herpes zóster, deve ser administrado um tratamento adequado para o herpes zóster. </w:t>
      </w:r>
      <w:r w:rsidR="00752A75">
        <w:t>A</w:t>
      </w:r>
      <w:r w:rsidR="00752A75" w:rsidRPr="00323FB7">
        <w:t xml:space="preserve"> </w:t>
      </w:r>
      <w:r w:rsidR="009D6B3A" w:rsidRPr="00323FB7">
        <w:t>suspen</w:t>
      </w:r>
      <w:r w:rsidR="00752A75">
        <w:t>são</w:t>
      </w:r>
      <w:r w:rsidR="009D6B3A" w:rsidRPr="00323FB7">
        <w:t xml:space="preserve"> </w:t>
      </w:r>
      <w:r w:rsidR="00752A75">
        <w:t>d</w:t>
      </w:r>
      <w:r w:rsidR="009D6B3A" w:rsidRPr="00323FB7">
        <w:t xml:space="preserve">o tratamento </w:t>
      </w:r>
      <w:r w:rsidR="00752A75">
        <w:t xml:space="preserve">deve ser considerada </w:t>
      </w:r>
      <w:r w:rsidR="009D6B3A" w:rsidRPr="00323FB7">
        <w:t>em doentes com infeções graves até que a infeção esteja resolvida (ver secção 4.8).</w:t>
      </w:r>
    </w:p>
    <w:p w14:paraId="07F83AB5" w14:textId="77777777" w:rsidR="00F57943" w:rsidRPr="00323FB7" w:rsidRDefault="00F57943">
      <w:pPr>
        <w:rPr>
          <w:szCs w:val="22"/>
        </w:rPr>
      </w:pPr>
    </w:p>
    <w:p w14:paraId="58F0DC3D" w14:textId="77777777" w:rsidR="00F57943" w:rsidRPr="00323FB7" w:rsidRDefault="009D6B3A">
      <w:pPr>
        <w:keepNext/>
        <w:widowControl w:val="0"/>
        <w:suppressLineNumbers/>
        <w:rPr>
          <w:szCs w:val="22"/>
          <w:u w:val="single"/>
        </w:rPr>
      </w:pPr>
      <w:r w:rsidRPr="00323FB7">
        <w:rPr>
          <w:szCs w:val="22"/>
          <w:u w:val="single"/>
        </w:rPr>
        <w:t>Início do tratamento</w:t>
      </w:r>
    </w:p>
    <w:p w14:paraId="2B3DE9A0" w14:textId="77777777" w:rsidR="00F57943" w:rsidRPr="00323FB7" w:rsidRDefault="00F57943">
      <w:pPr>
        <w:keepNext/>
        <w:widowControl w:val="0"/>
        <w:suppressLineNumbers/>
        <w:rPr>
          <w:szCs w:val="22"/>
        </w:rPr>
      </w:pPr>
    </w:p>
    <w:p w14:paraId="01387453" w14:textId="518806D3" w:rsidR="00F57943" w:rsidRPr="00323FB7" w:rsidRDefault="009D6B3A">
      <w:pPr>
        <w:rPr>
          <w:szCs w:val="22"/>
        </w:rPr>
      </w:pPr>
      <w:r w:rsidRPr="00323FB7">
        <w:rPr>
          <w:szCs w:val="22"/>
        </w:rPr>
        <w:t>O tratamento deve ser iniciado gradualmente para reduzir a ocorrência de rubor e de reações adversas gastrointestinais (ver secção 4.2).</w:t>
      </w:r>
    </w:p>
    <w:p w14:paraId="6DD3356B" w14:textId="77777777" w:rsidR="00F57943" w:rsidRPr="00323FB7" w:rsidRDefault="00F57943"/>
    <w:p w14:paraId="5AB53C96" w14:textId="77777777" w:rsidR="00F57943" w:rsidRPr="00323FB7" w:rsidRDefault="009D6B3A">
      <w:pPr>
        <w:pStyle w:val="HeadingUnderlined"/>
      </w:pPr>
      <w:r w:rsidRPr="00323FB7">
        <w:t>Síndrome de Fanconi</w:t>
      </w:r>
    </w:p>
    <w:p w14:paraId="75E22F77" w14:textId="77777777" w:rsidR="00F57943" w:rsidRPr="00323FB7" w:rsidRDefault="00F57943">
      <w:pPr>
        <w:keepNext/>
      </w:pPr>
    </w:p>
    <w:p w14:paraId="0143D46E" w14:textId="6A7ABD7E" w:rsidR="00F57943" w:rsidRPr="00323FB7" w:rsidRDefault="009D6B3A">
      <w:r w:rsidRPr="00323FB7">
        <w:t xml:space="preserve">Foram notificados casos de síndrome de Fanconi </w:t>
      </w:r>
      <w:r w:rsidR="00752A75">
        <w:t xml:space="preserve">com </w:t>
      </w:r>
      <w:r w:rsidRPr="00323FB7">
        <w:t xml:space="preserve">um medicamento que contém fumarato de dimetilo em associação com outros ésteres do ácido fumárico. O diagnóstico precoce da síndrome de Fanconi e a descontinuação do tratamento com fumarato de dimetilo são importantes para prevenir o aparecimento de compromisso renal e osteomalacia, uma vez que a síndrome é geralmente reversível. Os sinais mais importantes são proteinúria, glicosúria (com níveis normais de açúcar no sangue), hiperaminoacidúria e fosfatúria (possivelmente concomitante com a hipofosfatemia). A progressão pode envolver sintomas como poliúria, polidipsia e fraqueza muscular proximal. Em casos raros de osteomalacia hipofosfatémica com dor óssea não localizada, podem ocorrer fosfatase alcalina elevada no soro e fraturas de </w:t>
      </w:r>
      <w:r w:rsidR="00A204CD" w:rsidRPr="00323FB7">
        <w:t>stress</w:t>
      </w:r>
      <w:r w:rsidRPr="00323FB7">
        <w:t>. É importante ressalvar que a síndrome de Fanconi pode ocorrer sem níveis elevados de creatinina ou taxa de filtração glomerular baixa. Se os sintomas não forem claros, deve considerar-se a síndrome de Fanconi e realizar exames adequados.</w:t>
      </w:r>
    </w:p>
    <w:p w14:paraId="22393E87" w14:textId="77777777" w:rsidR="00F57943" w:rsidRDefault="00F57943">
      <w:pPr>
        <w:rPr>
          <w:szCs w:val="22"/>
        </w:rPr>
      </w:pPr>
    </w:p>
    <w:p w14:paraId="7E26AFAB" w14:textId="3B3F97D7" w:rsidR="009B1C6A" w:rsidRDefault="009B1C6A">
      <w:pPr>
        <w:rPr>
          <w:szCs w:val="22"/>
        </w:rPr>
      </w:pPr>
      <w:r>
        <w:rPr>
          <w:szCs w:val="22"/>
          <w:u w:val="single"/>
        </w:rPr>
        <w:t>Excipientes</w:t>
      </w:r>
    </w:p>
    <w:p w14:paraId="3F9CFD16" w14:textId="77777777" w:rsidR="009B1C6A" w:rsidRDefault="009B1C6A">
      <w:pPr>
        <w:rPr>
          <w:szCs w:val="22"/>
        </w:rPr>
      </w:pPr>
    </w:p>
    <w:p w14:paraId="6AC2A2E6" w14:textId="7E50680C" w:rsidR="009B1C6A" w:rsidRPr="00D55E7F" w:rsidRDefault="009B1C6A" w:rsidP="009B1C6A">
      <w:pPr>
        <w:pStyle w:val="Default"/>
        <w:rPr>
          <w:sz w:val="22"/>
          <w:szCs w:val="22"/>
          <w:lang w:val="pt-PT"/>
        </w:rPr>
      </w:pPr>
      <w:r w:rsidRPr="00D55E7F">
        <w:rPr>
          <w:sz w:val="22"/>
          <w:szCs w:val="22"/>
          <w:lang w:val="pt-PT"/>
        </w:rPr>
        <w:t>Este medicamento contém menos do que 1</w:t>
      </w:r>
      <w:r w:rsidR="00AA2959">
        <w:rPr>
          <w:sz w:val="22"/>
          <w:szCs w:val="22"/>
          <w:lang w:val="pt-PT"/>
        </w:rPr>
        <w:t> </w:t>
      </w:r>
      <w:r w:rsidRPr="00D55E7F">
        <w:rPr>
          <w:sz w:val="22"/>
          <w:szCs w:val="22"/>
          <w:lang w:val="pt-PT"/>
        </w:rPr>
        <w:t>mmol (23</w:t>
      </w:r>
      <w:r w:rsidR="00AA2959">
        <w:rPr>
          <w:sz w:val="22"/>
          <w:szCs w:val="22"/>
          <w:lang w:val="pt-PT"/>
        </w:rPr>
        <w:t> </w:t>
      </w:r>
      <w:r w:rsidRPr="00D55E7F">
        <w:rPr>
          <w:sz w:val="22"/>
          <w:szCs w:val="22"/>
          <w:lang w:val="pt-PT"/>
        </w:rPr>
        <w:t xml:space="preserve">mg) de sódio por </w:t>
      </w:r>
      <w:r>
        <w:rPr>
          <w:sz w:val="22"/>
          <w:szCs w:val="22"/>
          <w:lang w:val="pt-PT"/>
        </w:rPr>
        <w:t>cápsula</w:t>
      </w:r>
      <w:r w:rsidRPr="00D55E7F">
        <w:rPr>
          <w:sz w:val="22"/>
          <w:szCs w:val="22"/>
          <w:lang w:val="pt-PT"/>
        </w:rPr>
        <w:t>, ou seja, é praticamente “isento de sódio”</w:t>
      </w:r>
      <w:r>
        <w:rPr>
          <w:sz w:val="22"/>
          <w:szCs w:val="22"/>
          <w:lang w:val="pt-PT"/>
        </w:rPr>
        <w:t>.</w:t>
      </w:r>
      <w:r w:rsidRPr="00D55E7F">
        <w:rPr>
          <w:sz w:val="22"/>
          <w:szCs w:val="22"/>
          <w:lang w:val="pt-PT"/>
        </w:rPr>
        <w:t xml:space="preserve"> </w:t>
      </w:r>
    </w:p>
    <w:p w14:paraId="27C6F4CB" w14:textId="77777777" w:rsidR="009B1C6A" w:rsidRPr="009B1C6A" w:rsidRDefault="009B1C6A">
      <w:pPr>
        <w:rPr>
          <w:szCs w:val="22"/>
        </w:rPr>
      </w:pPr>
    </w:p>
    <w:p w14:paraId="09208E39" w14:textId="77777777" w:rsidR="00F57943" w:rsidRPr="00323FB7" w:rsidRDefault="009D6B3A">
      <w:pPr>
        <w:keepNext/>
        <w:keepLines/>
        <w:suppressLineNumbers/>
        <w:rPr>
          <w:b/>
          <w:szCs w:val="22"/>
        </w:rPr>
      </w:pPr>
      <w:r w:rsidRPr="00323FB7">
        <w:rPr>
          <w:b/>
          <w:szCs w:val="22"/>
        </w:rPr>
        <w:t>4.5</w:t>
      </w:r>
      <w:r w:rsidRPr="00323FB7">
        <w:rPr>
          <w:b/>
          <w:szCs w:val="22"/>
        </w:rPr>
        <w:tab/>
        <w:t>Interações medicamentosas e outras formas de interação</w:t>
      </w:r>
    </w:p>
    <w:p w14:paraId="40FCE322" w14:textId="77777777" w:rsidR="00F57943" w:rsidRDefault="00F57943">
      <w:pPr>
        <w:keepNext/>
        <w:keepLines/>
        <w:rPr>
          <w:szCs w:val="22"/>
        </w:rPr>
      </w:pPr>
    </w:p>
    <w:p w14:paraId="5AF3531A" w14:textId="5C8BA7B9" w:rsidR="00752A75" w:rsidRDefault="00752A75">
      <w:pPr>
        <w:keepNext/>
        <w:keepLines/>
        <w:rPr>
          <w:szCs w:val="22"/>
        </w:rPr>
      </w:pPr>
      <w:r w:rsidRPr="00752A75">
        <w:rPr>
          <w:szCs w:val="22"/>
        </w:rPr>
        <w:t>Terapêuticas antineoplásicas, imunossupressoras ou com corticosteroides</w:t>
      </w:r>
    </w:p>
    <w:p w14:paraId="49482078" w14:textId="77777777" w:rsidR="00752A75" w:rsidRPr="00323FB7" w:rsidRDefault="00752A75">
      <w:pPr>
        <w:keepNext/>
        <w:keepLines/>
        <w:rPr>
          <w:szCs w:val="22"/>
        </w:rPr>
      </w:pPr>
    </w:p>
    <w:p w14:paraId="40A256F2" w14:textId="5206364C" w:rsidR="00F57943" w:rsidRPr="00323FB7" w:rsidRDefault="00C554C4">
      <w:pPr>
        <w:keepNext/>
        <w:keepLines/>
        <w:suppressLineNumbers/>
        <w:rPr>
          <w:szCs w:val="22"/>
        </w:rPr>
      </w:pPr>
      <w:r w:rsidRPr="00323FB7">
        <w:rPr>
          <w:szCs w:val="22"/>
        </w:rPr>
        <w:t>O fumarato de dimetilo</w:t>
      </w:r>
      <w:r w:rsidR="009D6B3A" w:rsidRPr="00323FB7">
        <w:rPr>
          <w:szCs w:val="22"/>
        </w:rPr>
        <w:t xml:space="preserve"> não foi estudado em combinação com terapêuticas anti-neoplásicas ou imunossupressoras, pelo que é necessária precaução em caso de administração concomitante. Nos estudos clínicos de esclerose múltipla, o tratamento concomitante de surtos com uma terapêutica de curta duração com corticosteroides intravenosos não foi associado a um aumento clinicamente relevante de infeção.</w:t>
      </w:r>
    </w:p>
    <w:p w14:paraId="2EEE5DED" w14:textId="77777777" w:rsidR="00F57943" w:rsidRDefault="00F57943">
      <w:pPr>
        <w:keepNext/>
        <w:keepLines/>
        <w:suppressLineNumbers/>
        <w:rPr>
          <w:szCs w:val="22"/>
        </w:rPr>
      </w:pPr>
    </w:p>
    <w:p w14:paraId="09EA7FDA" w14:textId="58D1EDF5" w:rsidR="00752A75" w:rsidRDefault="00752A75">
      <w:pPr>
        <w:keepNext/>
        <w:keepLines/>
        <w:suppressLineNumbers/>
        <w:rPr>
          <w:szCs w:val="22"/>
        </w:rPr>
      </w:pPr>
      <w:r w:rsidRPr="00752A75">
        <w:rPr>
          <w:szCs w:val="22"/>
        </w:rPr>
        <w:t>Vacinas</w:t>
      </w:r>
    </w:p>
    <w:p w14:paraId="0F9FCCD6" w14:textId="77777777" w:rsidR="00752A75" w:rsidRPr="00323FB7" w:rsidRDefault="00752A75">
      <w:pPr>
        <w:keepNext/>
        <w:keepLines/>
        <w:suppressLineNumbers/>
        <w:rPr>
          <w:szCs w:val="22"/>
        </w:rPr>
      </w:pPr>
    </w:p>
    <w:p w14:paraId="0996290A" w14:textId="4C2A4955" w:rsidR="00F57943" w:rsidRPr="00323FB7" w:rsidRDefault="009D6B3A">
      <w:r w:rsidRPr="00323FB7">
        <w:t xml:space="preserve">Durante a terapêutica com </w:t>
      </w:r>
      <w:r w:rsidR="00C554C4" w:rsidRPr="00323FB7">
        <w:rPr>
          <w:szCs w:val="22"/>
        </w:rPr>
        <w:t>o fumarato de dimetilo</w:t>
      </w:r>
      <w:r w:rsidRPr="00323FB7">
        <w:t xml:space="preserve"> pode considerar-se a administração concomitante de vacinas não vivas de acordo com o Plano Nacional de Vacinação. Num estudo clínico que envolveu um total de 71 doentes com </w:t>
      </w:r>
      <w:r w:rsidR="00752A75">
        <w:t>EMSR</w:t>
      </w:r>
      <w:r w:rsidRPr="00323FB7">
        <w:t xml:space="preserve">, os doentes em tratamento com </w:t>
      </w:r>
      <w:r w:rsidR="00C554C4" w:rsidRPr="00323FB7">
        <w:rPr>
          <w:szCs w:val="22"/>
        </w:rPr>
        <w:t>o fumarato de dimetilo</w:t>
      </w:r>
      <w:r w:rsidRPr="00323FB7">
        <w:t xml:space="preserve"> 240 mg, duas vezes por dia, durante pelo menos 6 meses (n=38) ou interferão não peguilado durante pelo menos 3 meses (n=33), apresentaram uma resposta imunológica comparável (definida como um aumento ≥2 vezes do título pré- e pós-vacinação) ao toxoide tetânico (antigénio de memória) e a uma vacina meningocócica polissacárida conjugada do serogrupo C (neoantigénio) enquanto que a resposta imunológica a serotipos diferentes de uma vacina pneumocócica polissacárida 23-valente não conjugada (antigénio independente das células T) variou em ambos os grupos de tratamento. Uma resposta imunológica positiva, definida como um aumento ≥4 vezes do título de anticorpos para as</w:t>
      </w:r>
      <w:r w:rsidR="00A204CD" w:rsidRPr="00323FB7">
        <w:t>três</w:t>
      </w:r>
      <w:r w:rsidRPr="00323FB7">
        <w:t> vacinas, foi conseguida por menos indivíduos em ambos os grupos de tratamento. Observaram-se pequenas diferenças numéricas na resposta ao toxoide tetânico e ao polissacárido pneumocócico do serotipo 3 favoráveis ao interferão não peguilado.</w:t>
      </w:r>
    </w:p>
    <w:p w14:paraId="60B1133D" w14:textId="77777777" w:rsidR="00F57943" w:rsidRPr="00323FB7" w:rsidRDefault="00F57943" w:rsidP="00403261">
      <w:pPr>
        <w:widowControl w:val="0"/>
        <w:suppressLineNumbers/>
        <w:rPr>
          <w:szCs w:val="22"/>
        </w:rPr>
      </w:pPr>
    </w:p>
    <w:p w14:paraId="043BE441" w14:textId="729A6B68" w:rsidR="00F57943" w:rsidRPr="00323FB7" w:rsidRDefault="009D6B3A" w:rsidP="00403261">
      <w:pPr>
        <w:widowControl w:val="0"/>
        <w:suppressLineNumbers/>
        <w:rPr>
          <w:szCs w:val="22"/>
        </w:rPr>
      </w:pPr>
      <w:r w:rsidRPr="00323FB7">
        <w:rPr>
          <w:szCs w:val="22"/>
        </w:rPr>
        <w:t xml:space="preserve">Não existem dados clínicos sobre a eficácia e segurança de vacinas vivas atenuadas em doentes que estejam a tomar </w:t>
      </w:r>
      <w:r w:rsidR="00C554C4" w:rsidRPr="00323FB7">
        <w:rPr>
          <w:szCs w:val="22"/>
        </w:rPr>
        <w:t>o fumarato de dimetilo</w:t>
      </w:r>
      <w:r w:rsidRPr="00323FB7">
        <w:rPr>
          <w:szCs w:val="22"/>
        </w:rPr>
        <w:t xml:space="preserve">. As vacinas vivas podem ter um maior risco de infeção clínica e não devem ser dadas a doentes tratados com </w:t>
      </w:r>
      <w:r w:rsidR="00C554C4" w:rsidRPr="00323FB7">
        <w:rPr>
          <w:szCs w:val="22"/>
        </w:rPr>
        <w:t>o fumarato de dimetilo</w:t>
      </w:r>
      <w:r w:rsidRPr="00323FB7">
        <w:rPr>
          <w:szCs w:val="22"/>
        </w:rPr>
        <w:t xml:space="preserve"> exceto em casos excecionais, onde se considere que este risco potencial é superado pelo risco de o indivíduo não tomar a vacina.</w:t>
      </w:r>
    </w:p>
    <w:p w14:paraId="08B043F8" w14:textId="77777777" w:rsidR="00F57943" w:rsidRDefault="00F57943" w:rsidP="00403261">
      <w:pPr>
        <w:widowControl w:val="0"/>
        <w:suppressLineNumbers/>
        <w:rPr>
          <w:szCs w:val="22"/>
        </w:rPr>
      </w:pPr>
    </w:p>
    <w:p w14:paraId="4D39AC8D" w14:textId="7B13E984" w:rsidR="00752A75" w:rsidRDefault="00752A75" w:rsidP="00403261">
      <w:pPr>
        <w:widowControl w:val="0"/>
        <w:suppressLineNumbers/>
        <w:rPr>
          <w:szCs w:val="22"/>
        </w:rPr>
      </w:pPr>
      <w:r w:rsidRPr="00752A75">
        <w:rPr>
          <w:szCs w:val="22"/>
        </w:rPr>
        <w:t>Outros derivados do ácido fumárico</w:t>
      </w:r>
    </w:p>
    <w:p w14:paraId="6D52A011" w14:textId="77777777" w:rsidR="00752A75" w:rsidRPr="00323FB7" w:rsidRDefault="00752A75" w:rsidP="00403261">
      <w:pPr>
        <w:widowControl w:val="0"/>
        <w:suppressLineNumbers/>
        <w:rPr>
          <w:szCs w:val="22"/>
        </w:rPr>
      </w:pPr>
    </w:p>
    <w:p w14:paraId="6D2C36F7" w14:textId="291762DA" w:rsidR="00F57943" w:rsidRPr="00323FB7" w:rsidRDefault="009D6B3A" w:rsidP="00403261">
      <w:pPr>
        <w:keepLines/>
        <w:widowControl w:val="0"/>
        <w:suppressLineNumbers/>
        <w:rPr>
          <w:szCs w:val="22"/>
        </w:rPr>
      </w:pPr>
      <w:r w:rsidRPr="00323FB7">
        <w:rPr>
          <w:szCs w:val="22"/>
        </w:rPr>
        <w:t xml:space="preserve">Durante o tratamento com </w:t>
      </w:r>
      <w:r w:rsidR="00C554C4" w:rsidRPr="00323FB7">
        <w:rPr>
          <w:szCs w:val="22"/>
        </w:rPr>
        <w:t>o fumarato de dimetilo</w:t>
      </w:r>
      <w:r w:rsidRPr="00323FB7">
        <w:rPr>
          <w:szCs w:val="22"/>
        </w:rPr>
        <w:t>, deve evitar-se a utilização simultânea de outros derivados do ácido fumárico (tópico ou sistémico).</w:t>
      </w:r>
    </w:p>
    <w:p w14:paraId="54459292" w14:textId="77777777" w:rsidR="00F57943" w:rsidRPr="00323FB7" w:rsidRDefault="00F57943">
      <w:pPr>
        <w:rPr>
          <w:szCs w:val="22"/>
        </w:rPr>
      </w:pPr>
    </w:p>
    <w:p w14:paraId="0C14DA29" w14:textId="0D4C30C7" w:rsidR="00F57943" w:rsidRPr="00323FB7" w:rsidRDefault="009D6B3A">
      <w:pPr>
        <w:widowControl w:val="0"/>
        <w:suppressLineNumbers/>
        <w:rPr>
          <w:szCs w:val="22"/>
        </w:rPr>
      </w:pPr>
      <w:r w:rsidRPr="00323FB7">
        <w:rPr>
          <w:szCs w:val="22"/>
        </w:rPr>
        <w:t xml:space="preserve">Nos humanos, o fumarato de dimetilo é extensivamente metabolizado pelas estearases antes de atingir a circulação sistémica e verifica-se metabolismo adicional através do ciclo de ácido tricarboxílico, sem envolvimento do sistema do citocromo P450 (CYP). Não foram identificados riscos potenciais de interação em estudos de inibição e de indução de CYP </w:t>
      </w:r>
      <w:r w:rsidRPr="00323FB7">
        <w:rPr>
          <w:i/>
          <w:szCs w:val="22"/>
        </w:rPr>
        <w:t xml:space="preserve">in vitro, </w:t>
      </w:r>
      <w:r w:rsidRPr="00323FB7">
        <w:rPr>
          <w:szCs w:val="22"/>
        </w:rPr>
        <w:t>num</w:t>
      </w:r>
      <w:r w:rsidRPr="00323FB7">
        <w:rPr>
          <w:i/>
          <w:szCs w:val="22"/>
        </w:rPr>
        <w:t xml:space="preserve"> </w:t>
      </w:r>
      <w:r w:rsidRPr="00323FB7">
        <w:rPr>
          <w:szCs w:val="22"/>
        </w:rPr>
        <w:t>estudo de p-glicoproteína, nem em estudos de ligação às proteínas do fumarato de dimetilo e fumarato de monometilo (um metabolito primário do fumarato de dimetilo).</w:t>
      </w:r>
    </w:p>
    <w:p w14:paraId="170218AF" w14:textId="77777777" w:rsidR="00F57943" w:rsidRDefault="00F57943">
      <w:pPr>
        <w:rPr>
          <w:szCs w:val="22"/>
        </w:rPr>
      </w:pPr>
    </w:p>
    <w:p w14:paraId="3DF72A37" w14:textId="343F389A" w:rsidR="00752A75" w:rsidRDefault="00752A75">
      <w:pPr>
        <w:rPr>
          <w:szCs w:val="22"/>
        </w:rPr>
      </w:pPr>
      <w:r w:rsidRPr="00752A75">
        <w:rPr>
          <w:szCs w:val="22"/>
        </w:rPr>
        <w:t>Efeitos de outras substâncias no fumarato de dimetilo</w:t>
      </w:r>
    </w:p>
    <w:p w14:paraId="28CC4662" w14:textId="77777777" w:rsidR="00752A75" w:rsidRPr="00323FB7" w:rsidRDefault="00752A75">
      <w:pPr>
        <w:rPr>
          <w:szCs w:val="22"/>
        </w:rPr>
      </w:pPr>
    </w:p>
    <w:p w14:paraId="4679B77B" w14:textId="77777777" w:rsidR="00F57943" w:rsidRPr="00323FB7" w:rsidRDefault="009D6B3A">
      <w:pPr>
        <w:widowControl w:val="0"/>
        <w:suppressLineNumbers/>
        <w:rPr>
          <w:szCs w:val="22"/>
        </w:rPr>
      </w:pPr>
      <w:r w:rsidRPr="00323FB7">
        <w:rPr>
          <w:szCs w:val="22"/>
        </w:rPr>
        <w:t>Os medicamentos normalmente utilizados na esclerose múltipla, o interferão beta-1a intramuscular e o acetato de glatirâmero, foram testados clinicamente quanto a interações potenciais com fumarato de dimetilo e não alteraram o perfil farmacocinético de fumarato de dimetilo.</w:t>
      </w:r>
    </w:p>
    <w:p w14:paraId="4680D595" w14:textId="77777777" w:rsidR="00F57943" w:rsidRPr="00323FB7" w:rsidRDefault="00F57943">
      <w:pPr>
        <w:rPr>
          <w:szCs w:val="22"/>
        </w:rPr>
      </w:pPr>
    </w:p>
    <w:p w14:paraId="578E7E2F" w14:textId="3EF7EF2D" w:rsidR="00F57943" w:rsidRPr="00323FB7" w:rsidRDefault="009D6B3A">
      <w:pPr>
        <w:rPr>
          <w:szCs w:val="22"/>
        </w:rPr>
      </w:pPr>
      <w:r w:rsidRPr="00323FB7">
        <w:rPr>
          <w:noProof/>
          <w:szCs w:val="22"/>
        </w:rPr>
        <w:t>A evidência de estudos em voluntários saudáveis sugere que é provável que o rubor associado a</w:t>
      </w:r>
      <w:r w:rsidR="00C554C4" w:rsidRPr="00323FB7">
        <w:rPr>
          <w:szCs w:val="22"/>
        </w:rPr>
        <w:t>o fumarato de dimetilo</w:t>
      </w:r>
      <w:r w:rsidRPr="00323FB7">
        <w:rPr>
          <w:noProof/>
          <w:szCs w:val="22"/>
        </w:rPr>
        <w:t xml:space="preserve"> seja mediado por prostaglandinas. Em dois estudos em voluntários saudáveis, a</w:t>
      </w:r>
      <w:r w:rsidRPr="00323FB7">
        <w:rPr>
          <w:szCs w:val="22"/>
        </w:rPr>
        <w:t xml:space="preserve"> administração de 325 mg (ou equivalente) de ácido acetilsalicílico com revestimento não entérico, 30 minutos antes d</w:t>
      </w:r>
      <w:r w:rsidR="00C554C4" w:rsidRPr="00323FB7">
        <w:rPr>
          <w:szCs w:val="22"/>
        </w:rPr>
        <w:t>o fumarato de dimetilo</w:t>
      </w:r>
      <w:r w:rsidRPr="00323FB7">
        <w:rPr>
          <w:szCs w:val="22"/>
        </w:rPr>
        <w:t>, administrados durante 4 dias e durante 4 semanas, respetivamente, não alterou o perfil farmacocinético d</w:t>
      </w:r>
      <w:r w:rsidR="00C554C4" w:rsidRPr="00323FB7">
        <w:rPr>
          <w:szCs w:val="22"/>
        </w:rPr>
        <w:t>o fumarato de dimetilo</w:t>
      </w:r>
      <w:r w:rsidRPr="00323FB7">
        <w:rPr>
          <w:szCs w:val="22"/>
        </w:rPr>
        <w:t xml:space="preserve">. Deve ter-se em consideração os potenciais riscos associados à terapêutica com ácido acetilsalicílico antes da coadministração com </w:t>
      </w:r>
      <w:r w:rsidR="00C554C4" w:rsidRPr="00323FB7">
        <w:rPr>
          <w:szCs w:val="22"/>
        </w:rPr>
        <w:t>fumarato de dimetilo</w:t>
      </w:r>
      <w:r w:rsidRPr="00323FB7">
        <w:rPr>
          <w:szCs w:val="22"/>
        </w:rPr>
        <w:t xml:space="preserve"> em doentes com </w:t>
      </w:r>
      <w:r w:rsidR="00B1538F">
        <w:rPr>
          <w:szCs w:val="22"/>
        </w:rPr>
        <w:t>EMSR</w:t>
      </w:r>
      <w:r w:rsidRPr="00323FB7">
        <w:rPr>
          <w:szCs w:val="22"/>
        </w:rPr>
        <w:t>. A utilização contínua a longo prazo (&gt;4 semanas) de ácido acetilsalicílico não foi estudada (ver as secções 4.4 e 4.8).</w:t>
      </w:r>
    </w:p>
    <w:p w14:paraId="108BAEBD" w14:textId="77777777" w:rsidR="00F57943" w:rsidRPr="00323FB7" w:rsidRDefault="00F57943">
      <w:pPr>
        <w:rPr>
          <w:szCs w:val="22"/>
        </w:rPr>
      </w:pPr>
    </w:p>
    <w:p w14:paraId="59BB3E15" w14:textId="37EC1CA6" w:rsidR="00F57943" w:rsidRPr="00323FB7" w:rsidRDefault="009D6B3A">
      <w:pPr>
        <w:rPr>
          <w:szCs w:val="22"/>
        </w:rPr>
      </w:pPr>
      <w:r w:rsidRPr="00323FB7">
        <w:rPr>
          <w:szCs w:val="22"/>
        </w:rPr>
        <w:t xml:space="preserve">A terapêutica concomitante com medicamentos nefrotóxicos (como aminoglicosídeos, diuréticos, anti-inflamatórios não esteroides ou lítio) pode aumentar o potencial de reações adversas renais (por exemplo, proteinúria, ver secção 4.8) em doentes a tomar </w:t>
      </w:r>
      <w:r w:rsidR="00C554C4" w:rsidRPr="00323FB7">
        <w:rPr>
          <w:szCs w:val="22"/>
        </w:rPr>
        <w:t>o fumarato de dimetilo</w:t>
      </w:r>
      <w:r w:rsidRPr="00323FB7">
        <w:rPr>
          <w:szCs w:val="22"/>
        </w:rPr>
        <w:t xml:space="preserve"> (ver secção 4.4 Análises sanguíneas/laboratoriais).</w:t>
      </w:r>
    </w:p>
    <w:p w14:paraId="7F499905" w14:textId="77777777" w:rsidR="00F57943" w:rsidRPr="00323FB7" w:rsidRDefault="00F57943">
      <w:pPr>
        <w:widowControl w:val="0"/>
        <w:suppressLineNumbers/>
        <w:rPr>
          <w:szCs w:val="22"/>
          <w:u w:val="single"/>
        </w:rPr>
      </w:pPr>
    </w:p>
    <w:p w14:paraId="45805C83" w14:textId="7813D967" w:rsidR="00F57943" w:rsidRPr="00323FB7" w:rsidRDefault="009D6B3A">
      <w:pPr>
        <w:widowControl w:val="0"/>
        <w:suppressLineNumbers/>
        <w:rPr>
          <w:szCs w:val="22"/>
        </w:rPr>
      </w:pPr>
      <w:r w:rsidRPr="00323FB7">
        <w:rPr>
          <w:szCs w:val="22"/>
        </w:rPr>
        <w:t xml:space="preserve">O consumo de quantidades moderadas de álcool não altera a exposição ao fumarato de dimetilo e não foi associado a um aumento das reações adversas. Deve evitar-se o consumo de grandes quantidades de bebidas alcoólicas fortes (mais de 30% de álcool em volume) no período de uma hora após a toma de </w:t>
      </w:r>
      <w:r w:rsidR="00C554C4" w:rsidRPr="00323FB7">
        <w:rPr>
          <w:szCs w:val="22"/>
        </w:rPr>
        <w:t>fumarato de dimetilo</w:t>
      </w:r>
      <w:r w:rsidRPr="00323FB7">
        <w:rPr>
          <w:szCs w:val="22"/>
        </w:rPr>
        <w:t>, uma vez que o álcool pode levar ao aumento da frequência de reações adversas gastrointestinais.</w:t>
      </w:r>
    </w:p>
    <w:p w14:paraId="6869E5A1" w14:textId="77777777" w:rsidR="00F57943" w:rsidRDefault="00F57943">
      <w:pPr>
        <w:widowControl w:val="0"/>
        <w:suppressLineNumbers/>
        <w:rPr>
          <w:szCs w:val="22"/>
        </w:rPr>
      </w:pPr>
    </w:p>
    <w:p w14:paraId="3B4C590A" w14:textId="0985AE9A" w:rsidR="00B1538F" w:rsidRDefault="00B1538F">
      <w:pPr>
        <w:widowControl w:val="0"/>
        <w:suppressLineNumbers/>
        <w:rPr>
          <w:szCs w:val="22"/>
        </w:rPr>
      </w:pPr>
      <w:r w:rsidRPr="00B1538F">
        <w:rPr>
          <w:szCs w:val="22"/>
        </w:rPr>
        <w:t>Efeitos do fumarato de dimetilo noutras substâncias</w:t>
      </w:r>
    </w:p>
    <w:p w14:paraId="09E7DA59" w14:textId="77777777" w:rsidR="00B1538F" w:rsidRPr="00323FB7" w:rsidRDefault="00B1538F">
      <w:pPr>
        <w:widowControl w:val="0"/>
        <w:suppressLineNumbers/>
        <w:rPr>
          <w:szCs w:val="22"/>
        </w:rPr>
      </w:pPr>
    </w:p>
    <w:p w14:paraId="419B3BBD" w14:textId="6308DA2A" w:rsidR="00F57943" w:rsidRPr="00323FB7" w:rsidRDefault="009D6B3A">
      <w:pPr>
        <w:widowControl w:val="0"/>
        <w:suppressLineNumbers/>
        <w:rPr>
          <w:szCs w:val="22"/>
        </w:rPr>
      </w:pPr>
      <w:r w:rsidRPr="00323FB7">
        <w:rPr>
          <w:szCs w:val="22"/>
        </w:rPr>
        <w:t xml:space="preserve">Os estudos de indução de CYP </w:t>
      </w:r>
      <w:r w:rsidRPr="00323FB7">
        <w:rPr>
          <w:i/>
          <w:szCs w:val="22"/>
        </w:rPr>
        <w:t>in vitro</w:t>
      </w:r>
      <w:r w:rsidRPr="00323FB7">
        <w:rPr>
          <w:szCs w:val="22"/>
        </w:rPr>
        <w:t xml:space="preserve"> não demonstraram uma interação entre </w:t>
      </w:r>
      <w:r w:rsidR="00C554C4" w:rsidRPr="00323FB7">
        <w:rPr>
          <w:szCs w:val="22"/>
        </w:rPr>
        <w:t>o fumarato de dimetilo</w:t>
      </w:r>
      <w:r w:rsidRPr="00323FB7">
        <w:rPr>
          <w:szCs w:val="22"/>
        </w:rPr>
        <w:t xml:space="preserve"> e os contracetivos orais. Num estudo </w:t>
      </w:r>
      <w:r w:rsidRPr="00323FB7">
        <w:rPr>
          <w:i/>
          <w:szCs w:val="22"/>
        </w:rPr>
        <w:t>in vivo</w:t>
      </w:r>
      <w:r w:rsidRPr="00323FB7">
        <w:rPr>
          <w:szCs w:val="22"/>
        </w:rPr>
        <w:t xml:space="preserve">, a administração concomitante de </w:t>
      </w:r>
      <w:r w:rsidR="00C554C4" w:rsidRPr="00323FB7">
        <w:rPr>
          <w:szCs w:val="22"/>
        </w:rPr>
        <w:t xml:space="preserve">fumarato de dimetilo </w:t>
      </w:r>
      <w:r w:rsidRPr="00323FB7">
        <w:rPr>
          <w:szCs w:val="22"/>
        </w:rPr>
        <w:t>com um contracetivo oral combinado (norgestimato e etinilestradiol) não produziu qualquer alteração relevante na exposição ao contracetivo oral. Não foram realizados estudos de interação com contracetivos orais contendo outros progestagénios, contudo não é esperado um efeito d</w:t>
      </w:r>
      <w:r w:rsidR="004863EC" w:rsidRPr="00323FB7">
        <w:rPr>
          <w:szCs w:val="22"/>
        </w:rPr>
        <w:t>o fumarato de dimetilo</w:t>
      </w:r>
      <w:r w:rsidRPr="00323FB7">
        <w:rPr>
          <w:szCs w:val="22"/>
        </w:rPr>
        <w:t xml:space="preserve"> na sua exposição.</w:t>
      </w:r>
    </w:p>
    <w:p w14:paraId="7B4F8ADD" w14:textId="77777777" w:rsidR="00F57943" w:rsidRPr="00323FB7" w:rsidRDefault="00F57943">
      <w:pPr>
        <w:widowControl w:val="0"/>
        <w:suppressLineNumbers/>
        <w:rPr>
          <w:szCs w:val="22"/>
          <w:u w:val="single"/>
        </w:rPr>
      </w:pPr>
    </w:p>
    <w:p w14:paraId="358F2BE2" w14:textId="77777777" w:rsidR="00F57943" w:rsidRPr="00323FB7" w:rsidRDefault="009D6B3A">
      <w:pPr>
        <w:widowControl w:val="0"/>
        <w:suppressLineNumbers/>
        <w:rPr>
          <w:szCs w:val="22"/>
          <w:u w:val="single"/>
        </w:rPr>
      </w:pPr>
      <w:r w:rsidRPr="00323FB7">
        <w:rPr>
          <w:szCs w:val="22"/>
          <w:u w:val="single"/>
        </w:rPr>
        <w:t>População pediátrica</w:t>
      </w:r>
    </w:p>
    <w:p w14:paraId="509350A5" w14:textId="77777777" w:rsidR="00F57943" w:rsidRPr="00323FB7" w:rsidRDefault="00F57943">
      <w:pPr>
        <w:rPr>
          <w:szCs w:val="22"/>
        </w:rPr>
      </w:pPr>
    </w:p>
    <w:p w14:paraId="3E89B816" w14:textId="77777777" w:rsidR="00F57943" w:rsidRPr="00323FB7" w:rsidRDefault="009D6B3A">
      <w:pPr>
        <w:widowControl w:val="0"/>
        <w:suppressLineNumbers/>
        <w:rPr>
          <w:szCs w:val="22"/>
        </w:rPr>
      </w:pPr>
      <w:r w:rsidRPr="00323FB7">
        <w:rPr>
          <w:szCs w:val="22"/>
        </w:rPr>
        <w:t>Os estudos de interação só foram realizados em adultos.</w:t>
      </w:r>
    </w:p>
    <w:p w14:paraId="4467FE48" w14:textId="77777777" w:rsidR="00F57943" w:rsidRPr="00323FB7" w:rsidRDefault="00F57943">
      <w:pPr>
        <w:rPr>
          <w:szCs w:val="22"/>
        </w:rPr>
      </w:pPr>
    </w:p>
    <w:p w14:paraId="6492E546" w14:textId="77777777" w:rsidR="00F57943" w:rsidRPr="00323FB7" w:rsidRDefault="009D6B3A" w:rsidP="00403261">
      <w:pPr>
        <w:keepLines/>
        <w:suppressLineNumbers/>
        <w:ind w:left="567" w:hanging="567"/>
        <w:rPr>
          <w:b/>
          <w:szCs w:val="22"/>
        </w:rPr>
      </w:pPr>
      <w:r w:rsidRPr="00323FB7">
        <w:rPr>
          <w:b/>
          <w:szCs w:val="22"/>
        </w:rPr>
        <w:lastRenderedPageBreak/>
        <w:t>4.6</w:t>
      </w:r>
      <w:r w:rsidRPr="00323FB7">
        <w:rPr>
          <w:b/>
          <w:szCs w:val="22"/>
        </w:rPr>
        <w:tab/>
        <w:t>Fertilidade, gravidez e aleitamento</w:t>
      </w:r>
    </w:p>
    <w:p w14:paraId="72729574" w14:textId="77777777" w:rsidR="00F57943" w:rsidRPr="00323FB7" w:rsidRDefault="00F57943" w:rsidP="00403261">
      <w:pPr>
        <w:keepLines/>
        <w:rPr>
          <w:szCs w:val="22"/>
        </w:rPr>
      </w:pPr>
    </w:p>
    <w:p w14:paraId="30DC79FA" w14:textId="77777777" w:rsidR="00F57943" w:rsidRPr="00323FB7" w:rsidRDefault="009D6B3A" w:rsidP="00403261">
      <w:pPr>
        <w:keepLines/>
        <w:suppressLineNumbers/>
        <w:rPr>
          <w:szCs w:val="22"/>
          <w:u w:val="single"/>
        </w:rPr>
      </w:pPr>
      <w:r w:rsidRPr="00323FB7">
        <w:rPr>
          <w:szCs w:val="22"/>
          <w:u w:val="single"/>
        </w:rPr>
        <w:t>Gravidez</w:t>
      </w:r>
    </w:p>
    <w:p w14:paraId="154048F6" w14:textId="77777777" w:rsidR="00F57943" w:rsidRPr="00323FB7" w:rsidRDefault="00F57943" w:rsidP="00403261">
      <w:pPr>
        <w:keepLines/>
        <w:rPr>
          <w:szCs w:val="22"/>
        </w:rPr>
      </w:pPr>
    </w:p>
    <w:p w14:paraId="25A933B8" w14:textId="2EBD122D" w:rsidR="00896047" w:rsidRPr="006336F6" w:rsidRDefault="00896047" w:rsidP="00896047">
      <w:pPr>
        <w:pStyle w:val="Standard1"/>
        <w:widowControl w:val="0"/>
        <w:suppressLineNumbers/>
        <w:rPr>
          <w:szCs w:val="22"/>
          <w:lang w:val="pt-PT"/>
        </w:rPr>
      </w:pPr>
    </w:p>
    <w:p w14:paraId="5E3BB060" w14:textId="6043DC9C" w:rsidR="00F57943" w:rsidRPr="00323FB7" w:rsidRDefault="00BA1D06" w:rsidP="00896047">
      <w:pPr>
        <w:keepLines/>
        <w:suppressLineNumbers/>
        <w:rPr>
          <w:szCs w:val="22"/>
        </w:rPr>
      </w:pPr>
      <w:r>
        <w:rPr>
          <w:szCs w:val="22"/>
        </w:rPr>
        <w:t xml:space="preserve">Os dados sobre a utilização de fumarato de dimetilo em mulheres grávidas não existem ou são limitados. Estudos em animais demonstraram toxicidade reprodutiva (ver secção 5.3). Fumarato de dimetilo não é recomendado durante a gravidez e em mulheres em idade fértil que não utilizem meios de contraceção adequados (ver secção 4.5). Fumarato de dimetilo </w:t>
      </w:r>
      <w:r w:rsidR="009D6B3A" w:rsidRPr="00323FB7">
        <w:rPr>
          <w:szCs w:val="22"/>
        </w:rPr>
        <w:t>deve ser usado durante a gravidez apenas se for claramente necessário e se o potencial benefício justificar o potencial risco para o feto.</w:t>
      </w:r>
    </w:p>
    <w:p w14:paraId="32EA36C1" w14:textId="77777777" w:rsidR="00F57943" w:rsidRPr="00323FB7" w:rsidRDefault="00F57943" w:rsidP="00403261">
      <w:pPr>
        <w:keepLines/>
        <w:rPr>
          <w:szCs w:val="22"/>
        </w:rPr>
      </w:pPr>
    </w:p>
    <w:p w14:paraId="5E4368D2" w14:textId="77777777" w:rsidR="00F57943" w:rsidRPr="00323FB7" w:rsidRDefault="009D6B3A" w:rsidP="00403261">
      <w:pPr>
        <w:keepNext/>
        <w:suppressLineNumbers/>
        <w:rPr>
          <w:szCs w:val="22"/>
          <w:u w:val="single"/>
        </w:rPr>
      </w:pPr>
      <w:r w:rsidRPr="00323FB7">
        <w:rPr>
          <w:szCs w:val="22"/>
          <w:u w:val="single"/>
        </w:rPr>
        <w:t>Amamentação</w:t>
      </w:r>
    </w:p>
    <w:p w14:paraId="5B1930E8" w14:textId="77777777" w:rsidR="00F57943" w:rsidRPr="00323FB7" w:rsidRDefault="00F57943" w:rsidP="00403261">
      <w:pPr>
        <w:keepNext/>
        <w:rPr>
          <w:szCs w:val="22"/>
        </w:rPr>
      </w:pPr>
    </w:p>
    <w:p w14:paraId="70760E58" w14:textId="532E2F79" w:rsidR="00F57943" w:rsidRPr="00323FB7" w:rsidRDefault="009D6B3A" w:rsidP="00403261">
      <w:pPr>
        <w:keepNext/>
        <w:suppressLineNumbers/>
        <w:rPr>
          <w:szCs w:val="22"/>
        </w:rPr>
      </w:pPr>
      <w:r w:rsidRPr="00323FB7">
        <w:rPr>
          <w:szCs w:val="22"/>
        </w:rPr>
        <w:t>Desconhece-se se o fumarato de dimetilo ou os seus metabolitos são excretados no leite materno. Não pode</w:t>
      </w:r>
      <w:r w:rsidR="00B1538F">
        <w:rPr>
          <w:szCs w:val="22"/>
        </w:rPr>
        <w:t xml:space="preserve"> ser</w:t>
      </w:r>
      <w:r w:rsidRPr="00323FB7">
        <w:rPr>
          <w:szCs w:val="22"/>
        </w:rPr>
        <w:t xml:space="preserve"> exclui</w:t>
      </w:r>
      <w:r w:rsidR="00B1538F">
        <w:rPr>
          <w:szCs w:val="22"/>
        </w:rPr>
        <w:t>do qualquer</w:t>
      </w:r>
      <w:r w:rsidRPr="00323FB7">
        <w:rPr>
          <w:szCs w:val="22"/>
        </w:rPr>
        <w:t xml:space="preserve"> risco para o</w:t>
      </w:r>
      <w:r w:rsidR="00B1538F">
        <w:rPr>
          <w:szCs w:val="22"/>
        </w:rPr>
        <w:t>s</w:t>
      </w:r>
      <w:r w:rsidRPr="00323FB7">
        <w:rPr>
          <w:szCs w:val="22"/>
        </w:rPr>
        <w:t xml:space="preserve"> recém-nascido</w:t>
      </w:r>
      <w:r w:rsidR="00B1538F">
        <w:rPr>
          <w:szCs w:val="22"/>
        </w:rPr>
        <w:t>s</w:t>
      </w:r>
      <w:r w:rsidRPr="00323FB7">
        <w:rPr>
          <w:szCs w:val="22"/>
        </w:rPr>
        <w:t>/</w:t>
      </w:r>
      <w:r w:rsidR="00B1538F">
        <w:rPr>
          <w:szCs w:val="22"/>
        </w:rPr>
        <w:t>lactentes</w:t>
      </w:r>
      <w:r w:rsidRPr="00323FB7">
        <w:rPr>
          <w:szCs w:val="22"/>
        </w:rPr>
        <w:t xml:space="preserve">. </w:t>
      </w:r>
      <w:r w:rsidR="00B1538F">
        <w:rPr>
          <w:szCs w:val="22"/>
        </w:rPr>
        <w:t xml:space="preserve">Tem de ser tomada </w:t>
      </w:r>
      <w:r w:rsidRPr="00323FB7">
        <w:rPr>
          <w:szCs w:val="22"/>
        </w:rPr>
        <w:t xml:space="preserve">uma decisão </w:t>
      </w:r>
      <w:r w:rsidR="00B1538F">
        <w:rPr>
          <w:szCs w:val="22"/>
        </w:rPr>
        <w:t>sobre a descontinuação</w:t>
      </w:r>
      <w:r w:rsidRPr="00323FB7">
        <w:rPr>
          <w:szCs w:val="22"/>
        </w:rPr>
        <w:t xml:space="preserve"> da amamentação ou </w:t>
      </w:r>
      <w:r w:rsidR="00B1538F">
        <w:rPr>
          <w:szCs w:val="22"/>
        </w:rPr>
        <w:t xml:space="preserve">descontinuação </w:t>
      </w:r>
      <w:r w:rsidRPr="00323FB7">
        <w:rPr>
          <w:szCs w:val="22"/>
        </w:rPr>
        <w:t xml:space="preserve">da terapêutica com </w:t>
      </w:r>
      <w:r w:rsidR="004863EC" w:rsidRPr="00323FB7">
        <w:rPr>
          <w:szCs w:val="22"/>
        </w:rPr>
        <w:t>o fumarato de dimetilo</w:t>
      </w:r>
      <w:r w:rsidR="00B1538F">
        <w:rPr>
          <w:szCs w:val="22"/>
        </w:rPr>
        <w:t xml:space="preserve"> tendo em conta </w:t>
      </w:r>
      <w:r w:rsidRPr="00323FB7">
        <w:rPr>
          <w:szCs w:val="22"/>
        </w:rPr>
        <w:t xml:space="preserve"> o benefício da amamentação para a criança e o benefício da terapêutica para a mulher.</w:t>
      </w:r>
    </w:p>
    <w:p w14:paraId="7C112C8B" w14:textId="77777777" w:rsidR="00F57943" w:rsidRPr="00323FB7" w:rsidRDefault="00F57943">
      <w:pPr>
        <w:rPr>
          <w:szCs w:val="22"/>
        </w:rPr>
      </w:pPr>
    </w:p>
    <w:p w14:paraId="39E6C3F6" w14:textId="77777777" w:rsidR="00F57943" w:rsidRPr="00323FB7" w:rsidRDefault="009D6B3A">
      <w:pPr>
        <w:keepNext/>
        <w:widowControl w:val="0"/>
        <w:suppressLineNumbers/>
        <w:rPr>
          <w:szCs w:val="22"/>
          <w:u w:val="single"/>
        </w:rPr>
      </w:pPr>
      <w:r w:rsidRPr="00323FB7">
        <w:rPr>
          <w:szCs w:val="22"/>
          <w:u w:val="single"/>
        </w:rPr>
        <w:t>Fertilidade</w:t>
      </w:r>
    </w:p>
    <w:p w14:paraId="64F88AC2" w14:textId="77777777" w:rsidR="00F57943" w:rsidRPr="00323FB7" w:rsidRDefault="00F57943">
      <w:pPr>
        <w:keepNext/>
        <w:widowControl w:val="0"/>
        <w:suppressLineNumbers/>
        <w:rPr>
          <w:szCs w:val="22"/>
          <w:u w:val="single"/>
        </w:rPr>
      </w:pPr>
    </w:p>
    <w:p w14:paraId="2DF01EE0" w14:textId="77777777" w:rsidR="00F57943" w:rsidRPr="00323FB7" w:rsidRDefault="009D6B3A">
      <w:pPr>
        <w:suppressLineNumbers/>
        <w:rPr>
          <w:szCs w:val="22"/>
        </w:rPr>
      </w:pPr>
      <w:r w:rsidRPr="00323FB7">
        <w:rPr>
          <w:szCs w:val="22"/>
        </w:rPr>
        <w:t>Não existem dados sobre os efeitos do fumarato de dimetilo sobre a fertilidade humana. Os dados de estudos pré-clínicos não sugerem que o fumarato de dimetilo esteja associado a um maior risco de redução da fertilidade (ver secção 5.3).</w:t>
      </w:r>
    </w:p>
    <w:p w14:paraId="6FDD4E84" w14:textId="77777777" w:rsidR="00F57943" w:rsidRPr="00323FB7" w:rsidRDefault="00F57943">
      <w:pPr>
        <w:rPr>
          <w:szCs w:val="22"/>
        </w:rPr>
      </w:pPr>
    </w:p>
    <w:p w14:paraId="181A0150" w14:textId="77777777" w:rsidR="00F57943" w:rsidRPr="00323FB7" w:rsidRDefault="009D6B3A">
      <w:pPr>
        <w:keepNext/>
        <w:widowControl w:val="0"/>
        <w:suppressLineNumbers/>
        <w:ind w:left="567" w:hanging="567"/>
        <w:rPr>
          <w:b/>
          <w:szCs w:val="22"/>
        </w:rPr>
      </w:pPr>
      <w:r w:rsidRPr="00323FB7">
        <w:rPr>
          <w:b/>
          <w:szCs w:val="22"/>
        </w:rPr>
        <w:t>4.7</w:t>
      </w:r>
      <w:r w:rsidRPr="00323FB7">
        <w:rPr>
          <w:b/>
          <w:szCs w:val="22"/>
        </w:rPr>
        <w:tab/>
        <w:t>Efeitos sobre a capacidade de conduzir e utilizar máquinas</w:t>
      </w:r>
    </w:p>
    <w:p w14:paraId="38B10825" w14:textId="77777777" w:rsidR="00F57943" w:rsidRPr="00323FB7" w:rsidRDefault="00F57943">
      <w:pPr>
        <w:keepNext/>
        <w:rPr>
          <w:szCs w:val="22"/>
        </w:rPr>
      </w:pPr>
    </w:p>
    <w:p w14:paraId="7A92421D" w14:textId="2DE00701" w:rsidR="00F57943" w:rsidRPr="00323FB7" w:rsidRDefault="009D6B3A">
      <w:pPr>
        <w:widowControl w:val="0"/>
        <w:suppressLineNumbers/>
        <w:rPr>
          <w:szCs w:val="22"/>
        </w:rPr>
      </w:pPr>
      <w:r w:rsidRPr="00323FB7">
        <w:rPr>
          <w:szCs w:val="22"/>
        </w:rPr>
        <w:t>Os efeitos d</w:t>
      </w:r>
      <w:r w:rsidR="004863EC" w:rsidRPr="00323FB7">
        <w:rPr>
          <w:szCs w:val="22"/>
        </w:rPr>
        <w:t>o fumarato de dimetilo</w:t>
      </w:r>
      <w:r w:rsidRPr="00323FB7">
        <w:rPr>
          <w:szCs w:val="22"/>
        </w:rPr>
        <w:t xml:space="preserve"> sobre a capacidade de conduzir e utilizar máquinas são nulos ou desprezáveis. </w:t>
      </w:r>
    </w:p>
    <w:p w14:paraId="57FF4819" w14:textId="77777777" w:rsidR="00F57943" w:rsidRPr="00323FB7" w:rsidRDefault="00F57943">
      <w:pPr>
        <w:rPr>
          <w:szCs w:val="22"/>
        </w:rPr>
      </w:pPr>
    </w:p>
    <w:p w14:paraId="777DC0C5" w14:textId="77777777" w:rsidR="00F57943" w:rsidRPr="00323FB7" w:rsidRDefault="009D6B3A">
      <w:pPr>
        <w:keepNext/>
        <w:widowControl w:val="0"/>
        <w:suppressLineNumbers/>
        <w:rPr>
          <w:b/>
          <w:szCs w:val="22"/>
        </w:rPr>
      </w:pPr>
      <w:r w:rsidRPr="00323FB7">
        <w:rPr>
          <w:b/>
          <w:szCs w:val="22"/>
        </w:rPr>
        <w:t>4.8</w:t>
      </w:r>
      <w:r w:rsidRPr="00323FB7">
        <w:rPr>
          <w:b/>
          <w:szCs w:val="22"/>
        </w:rPr>
        <w:tab/>
        <w:t>Efeitos indesejáveis</w:t>
      </w:r>
    </w:p>
    <w:p w14:paraId="2E592FAB" w14:textId="77777777" w:rsidR="00F57943" w:rsidRPr="00323FB7" w:rsidRDefault="00F57943">
      <w:pPr>
        <w:keepNext/>
        <w:rPr>
          <w:szCs w:val="22"/>
        </w:rPr>
      </w:pPr>
    </w:p>
    <w:p w14:paraId="2E866E64" w14:textId="77777777" w:rsidR="00F57943" w:rsidRPr="00323FB7" w:rsidRDefault="009D6B3A">
      <w:pPr>
        <w:keepNext/>
        <w:suppressLineNumbers/>
        <w:rPr>
          <w:szCs w:val="22"/>
          <w:u w:val="single"/>
        </w:rPr>
      </w:pPr>
      <w:r w:rsidRPr="00323FB7">
        <w:rPr>
          <w:szCs w:val="22"/>
          <w:u w:val="single"/>
        </w:rPr>
        <w:t>Resumo do perfil de segurança</w:t>
      </w:r>
    </w:p>
    <w:p w14:paraId="7645BFCD" w14:textId="77777777" w:rsidR="00F57943" w:rsidRPr="00323FB7" w:rsidRDefault="00F57943">
      <w:pPr>
        <w:keepNext/>
        <w:rPr>
          <w:szCs w:val="22"/>
        </w:rPr>
      </w:pPr>
    </w:p>
    <w:p w14:paraId="6CDC14A1" w14:textId="479ED7BF" w:rsidR="00F57943" w:rsidRPr="00323FB7" w:rsidRDefault="009D6B3A">
      <w:pPr>
        <w:keepNext/>
        <w:suppressLineNumbers/>
        <w:rPr>
          <w:szCs w:val="22"/>
        </w:rPr>
      </w:pPr>
      <w:r w:rsidRPr="00323FB7">
        <w:rPr>
          <w:szCs w:val="22"/>
        </w:rPr>
        <w:t>As reações adversas mais frequentes foram rubor</w:t>
      </w:r>
      <w:r w:rsidR="00B1538F">
        <w:rPr>
          <w:szCs w:val="22"/>
        </w:rPr>
        <w:t xml:space="preserve"> (35%)</w:t>
      </w:r>
      <w:r w:rsidRPr="00323FB7">
        <w:rPr>
          <w:szCs w:val="22"/>
        </w:rPr>
        <w:t xml:space="preserve"> e efeitos gastrointestinais (i.e. diarreia</w:t>
      </w:r>
      <w:r w:rsidR="00B1538F">
        <w:rPr>
          <w:szCs w:val="22"/>
        </w:rPr>
        <w:t xml:space="preserve"> [14%]</w:t>
      </w:r>
      <w:r w:rsidRPr="00323FB7">
        <w:rPr>
          <w:szCs w:val="22"/>
        </w:rPr>
        <w:t>, náuseas</w:t>
      </w:r>
      <w:r w:rsidR="00B1538F">
        <w:rPr>
          <w:szCs w:val="22"/>
        </w:rPr>
        <w:t xml:space="preserve"> [12%]</w:t>
      </w:r>
      <w:r w:rsidRPr="00323FB7">
        <w:rPr>
          <w:szCs w:val="22"/>
        </w:rPr>
        <w:t>, dor abdominal</w:t>
      </w:r>
      <w:r w:rsidR="00B1538F">
        <w:rPr>
          <w:szCs w:val="22"/>
        </w:rPr>
        <w:t xml:space="preserve"> [10%]</w:t>
      </w:r>
      <w:r w:rsidRPr="00323FB7">
        <w:rPr>
          <w:szCs w:val="22"/>
        </w:rPr>
        <w:t>, dor abdominal superior</w:t>
      </w:r>
      <w:r w:rsidR="00B1538F">
        <w:rPr>
          <w:szCs w:val="22"/>
        </w:rPr>
        <w:t xml:space="preserve"> [10%]</w:t>
      </w:r>
      <w:r w:rsidRPr="00323FB7">
        <w:rPr>
          <w:szCs w:val="22"/>
        </w:rPr>
        <w:t xml:space="preserve">). A ocorrência de rubor e de efeitos gastrointestinais tende a iniciar-se numa fase precoce do tratamento (principalmente durante o primeiro mês) e em doentes que sofrem de rubor e efeitos gastrointestinais, estes efeitos podem continuar a ocorrer, de forma intermitente, durante o tratamento com </w:t>
      </w:r>
      <w:r w:rsidR="002C243B" w:rsidRPr="00323FB7">
        <w:rPr>
          <w:szCs w:val="22"/>
        </w:rPr>
        <w:t>fumarato de dimetilo</w:t>
      </w:r>
      <w:r w:rsidRPr="00323FB7">
        <w:rPr>
          <w:szCs w:val="22"/>
        </w:rPr>
        <w:t xml:space="preserve">. As reações adversas notificadas com maior frequência que levaram à descontinuação </w:t>
      </w:r>
      <w:r w:rsidR="00B1538F">
        <w:rPr>
          <w:szCs w:val="22"/>
        </w:rPr>
        <w:t xml:space="preserve"> do tratamento </w:t>
      </w:r>
      <w:r w:rsidRPr="00323FB7">
        <w:rPr>
          <w:szCs w:val="22"/>
        </w:rPr>
        <w:t>foram rubor (3%) e efeitos gastrointestinais (4%).</w:t>
      </w:r>
    </w:p>
    <w:p w14:paraId="7F19DA21" w14:textId="77777777" w:rsidR="00C31317" w:rsidRPr="00323FB7" w:rsidRDefault="00C31317">
      <w:pPr>
        <w:keepNext/>
        <w:suppressLineNumbers/>
        <w:rPr>
          <w:szCs w:val="22"/>
        </w:rPr>
      </w:pPr>
    </w:p>
    <w:p w14:paraId="521059C0" w14:textId="500544C5" w:rsidR="00F57943" w:rsidRPr="00323FB7" w:rsidRDefault="009D6B3A">
      <w:pPr>
        <w:suppressLineNumbers/>
        <w:rPr>
          <w:szCs w:val="22"/>
        </w:rPr>
      </w:pPr>
      <w:r w:rsidRPr="00323FB7">
        <w:rPr>
          <w:szCs w:val="22"/>
        </w:rPr>
        <w:t xml:space="preserve">Em estudos clínicos </w:t>
      </w:r>
      <w:r w:rsidR="00B1538F">
        <w:rPr>
          <w:szCs w:val="22"/>
        </w:rPr>
        <w:t xml:space="preserve">de fase 2 e 3 </w:t>
      </w:r>
      <w:r w:rsidRPr="00323FB7">
        <w:rPr>
          <w:szCs w:val="22"/>
        </w:rPr>
        <w:t>controlados por placebo e não controlados, um total de 2</w:t>
      </w:r>
      <w:r w:rsidR="00DC1FF4" w:rsidRPr="00323FB7">
        <w:rPr>
          <w:szCs w:val="22"/>
        </w:rPr>
        <w:t> </w:t>
      </w:r>
      <w:r w:rsidR="00C31317" w:rsidRPr="00323FB7">
        <w:rPr>
          <w:szCs w:val="22"/>
        </w:rPr>
        <w:t>513</w:t>
      </w:r>
      <w:r w:rsidRPr="00323FB7">
        <w:rPr>
          <w:szCs w:val="22"/>
        </w:rPr>
        <w:t> doentes recebe</w:t>
      </w:r>
      <w:r w:rsidR="00026AC9" w:rsidRPr="00323FB7">
        <w:rPr>
          <w:szCs w:val="22"/>
        </w:rPr>
        <w:t>ram</w:t>
      </w:r>
      <w:r w:rsidRPr="00323FB7">
        <w:rPr>
          <w:szCs w:val="22"/>
        </w:rPr>
        <w:t xml:space="preserve"> </w:t>
      </w:r>
      <w:r w:rsidR="002C243B" w:rsidRPr="00323FB7">
        <w:rPr>
          <w:szCs w:val="22"/>
        </w:rPr>
        <w:t>fumarato de dimetilo</w:t>
      </w:r>
      <w:r w:rsidRPr="00323FB7">
        <w:rPr>
          <w:szCs w:val="22"/>
        </w:rPr>
        <w:t xml:space="preserve"> </w:t>
      </w:r>
      <w:r w:rsidR="00AA0817" w:rsidRPr="00323FB7">
        <w:rPr>
          <w:szCs w:val="22"/>
        </w:rPr>
        <w:t>por</w:t>
      </w:r>
      <w:r w:rsidR="00C31317" w:rsidRPr="00323FB7">
        <w:rPr>
          <w:szCs w:val="22"/>
        </w:rPr>
        <w:t xml:space="preserve"> períodos </w:t>
      </w:r>
      <w:r w:rsidR="00AA0817" w:rsidRPr="00323FB7">
        <w:rPr>
          <w:szCs w:val="22"/>
        </w:rPr>
        <w:t>até</w:t>
      </w:r>
      <w:r w:rsidR="00C31317" w:rsidRPr="00323FB7">
        <w:rPr>
          <w:szCs w:val="22"/>
        </w:rPr>
        <w:t xml:space="preserve"> 12</w:t>
      </w:r>
      <w:r w:rsidRPr="00323FB7">
        <w:rPr>
          <w:szCs w:val="22"/>
        </w:rPr>
        <w:t xml:space="preserve"> anos com uma exposição total equivalente a </w:t>
      </w:r>
      <w:r w:rsidR="00C31317" w:rsidRPr="00323FB7">
        <w:rPr>
          <w:szCs w:val="22"/>
        </w:rPr>
        <w:t>11</w:t>
      </w:r>
      <w:r w:rsidR="00DC1FF4" w:rsidRPr="00323FB7">
        <w:rPr>
          <w:szCs w:val="22"/>
        </w:rPr>
        <w:t> </w:t>
      </w:r>
      <w:r w:rsidR="00C31317" w:rsidRPr="00323FB7">
        <w:rPr>
          <w:szCs w:val="22"/>
        </w:rPr>
        <w:t>318</w:t>
      </w:r>
      <w:r w:rsidRPr="00323FB7">
        <w:rPr>
          <w:szCs w:val="22"/>
        </w:rPr>
        <w:t xml:space="preserve"> pessoas-ano. </w:t>
      </w:r>
      <w:r w:rsidR="00C31317" w:rsidRPr="00323FB7">
        <w:rPr>
          <w:szCs w:val="22"/>
        </w:rPr>
        <w:t>Um total</w:t>
      </w:r>
      <w:r w:rsidR="00771A8B" w:rsidRPr="00323FB7">
        <w:rPr>
          <w:szCs w:val="22"/>
        </w:rPr>
        <w:t xml:space="preserve"> de</w:t>
      </w:r>
      <w:r w:rsidR="00C31317" w:rsidRPr="00323FB7">
        <w:rPr>
          <w:szCs w:val="22"/>
        </w:rPr>
        <w:t xml:space="preserve"> </w:t>
      </w:r>
      <w:r w:rsidRPr="00323FB7">
        <w:rPr>
          <w:szCs w:val="22"/>
        </w:rPr>
        <w:t>1</w:t>
      </w:r>
      <w:r w:rsidR="00771A8B" w:rsidRPr="00323FB7">
        <w:rPr>
          <w:szCs w:val="22"/>
        </w:rPr>
        <w:t> </w:t>
      </w:r>
      <w:r w:rsidR="00C31317" w:rsidRPr="00323FB7">
        <w:rPr>
          <w:szCs w:val="22"/>
        </w:rPr>
        <w:t>169</w:t>
      </w:r>
      <w:r w:rsidRPr="00323FB7">
        <w:rPr>
          <w:szCs w:val="22"/>
        </w:rPr>
        <w:t> doentes receberam</w:t>
      </w:r>
      <w:r w:rsidR="00C31317" w:rsidRPr="00323FB7">
        <w:rPr>
          <w:szCs w:val="22"/>
        </w:rPr>
        <w:t xml:space="preserve">, pelo menos, 5 anos de tratamento com </w:t>
      </w:r>
      <w:r w:rsidR="002C243B" w:rsidRPr="00323FB7">
        <w:rPr>
          <w:szCs w:val="22"/>
        </w:rPr>
        <w:t>fumarato de dimetilo</w:t>
      </w:r>
      <w:r w:rsidR="00C31317" w:rsidRPr="00323FB7">
        <w:rPr>
          <w:szCs w:val="22"/>
        </w:rPr>
        <w:t xml:space="preserve"> e 426 doentes receberam, pelo menos,</w:t>
      </w:r>
      <w:r w:rsidRPr="00323FB7">
        <w:rPr>
          <w:szCs w:val="22"/>
        </w:rPr>
        <w:t xml:space="preserve"> </w:t>
      </w:r>
      <w:r w:rsidR="00C31317" w:rsidRPr="00323FB7">
        <w:rPr>
          <w:szCs w:val="22"/>
        </w:rPr>
        <w:t>10</w:t>
      </w:r>
      <w:r w:rsidRPr="00323FB7">
        <w:rPr>
          <w:szCs w:val="22"/>
        </w:rPr>
        <w:t xml:space="preserve"> anos de tratamento com </w:t>
      </w:r>
      <w:r w:rsidR="002C243B" w:rsidRPr="00323FB7">
        <w:rPr>
          <w:szCs w:val="22"/>
        </w:rPr>
        <w:t>fumarato de dimetilo</w:t>
      </w:r>
      <w:r w:rsidRPr="00323FB7">
        <w:rPr>
          <w:szCs w:val="22"/>
        </w:rPr>
        <w:t>. A experiência em ensaios clínicos não controlados é consistente com a experiência em ensaios clínicos controlados por placebo.</w:t>
      </w:r>
    </w:p>
    <w:p w14:paraId="584FFEEE" w14:textId="77777777" w:rsidR="00F57943" w:rsidRPr="00323FB7" w:rsidRDefault="00F57943">
      <w:pPr>
        <w:suppressLineNumbers/>
        <w:rPr>
          <w:szCs w:val="22"/>
        </w:rPr>
      </w:pPr>
    </w:p>
    <w:p w14:paraId="0FF3C4AF" w14:textId="33C79CD8" w:rsidR="00F57943" w:rsidRPr="00323FB7" w:rsidRDefault="00B1538F">
      <w:pPr>
        <w:rPr>
          <w:szCs w:val="22"/>
          <w:u w:val="single"/>
        </w:rPr>
      </w:pPr>
      <w:r>
        <w:rPr>
          <w:szCs w:val="22"/>
          <w:u w:val="single"/>
        </w:rPr>
        <w:t>Lista</w:t>
      </w:r>
      <w:r w:rsidRPr="00323FB7">
        <w:rPr>
          <w:szCs w:val="22"/>
          <w:u w:val="single"/>
        </w:rPr>
        <w:t xml:space="preserve"> </w:t>
      </w:r>
      <w:r w:rsidR="009D6B3A" w:rsidRPr="00323FB7">
        <w:rPr>
          <w:szCs w:val="22"/>
          <w:u w:val="single"/>
        </w:rPr>
        <w:t>tabelar das reações adversas</w:t>
      </w:r>
    </w:p>
    <w:p w14:paraId="15CD2759" w14:textId="77777777" w:rsidR="00F57943" w:rsidRPr="00323FB7" w:rsidRDefault="00F57943">
      <w:pPr>
        <w:rPr>
          <w:szCs w:val="22"/>
        </w:rPr>
      </w:pPr>
    </w:p>
    <w:p w14:paraId="7A6B3687" w14:textId="78E772FE" w:rsidR="00F57943" w:rsidRPr="00323FB7" w:rsidRDefault="009D6B3A">
      <w:pPr>
        <w:rPr>
          <w:szCs w:val="22"/>
        </w:rPr>
      </w:pPr>
      <w:r w:rsidRPr="00323FB7">
        <w:rPr>
          <w:szCs w:val="22"/>
        </w:rPr>
        <w:t xml:space="preserve">As reações adversas </w:t>
      </w:r>
      <w:r w:rsidR="0008111B" w:rsidRPr="00323FB7">
        <w:rPr>
          <w:szCs w:val="22"/>
        </w:rPr>
        <w:t xml:space="preserve">provenientes de estudos clínicos, estudos de segurança pós-autorização e notificações espontâneas </w:t>
      </w:r>
      <w:r w:rsidRPr="00323FB7">
        <w:rPr>
          <w:szCs w:val="22"/>
        </w:rPr>
        <w:t>estão apresentadas na tabela abaixo.</w:t>
      </w:r>
    </w:p>
    <w:p w14:paraId="73C259F5" w14:textId="77777777" w:rsidR="00F57943" w:rsidRPr="00323FB7" w:rsidRDefault="009D6B3A">
      <w:pPr>
        <w:suppressLineNumbers/>
        <w:rPr>
          <w:szCs w:val="22"/>
        </w:rPr>
      </w:pPr>
      <w:r w:rsidRPr="00323FB7">
        <w:rPr>
          <w:szCs w:val="22"/>
        </w:rPr>
        <w:t>As reações adversas são apresentadas de acordo com os termos MedDRA das Classes de sistemas de órgãos MedDRA. A frequência das reações adversas apresentada abaixo é expressa de acordo com as categorias seguintes:</w:t>
      </w:r>
    </w:p>
    <w:p w14:paraId="02021042" w14:textId="7BB8A960" w:rsidR="00F57943" w:rsidRPr="00323FB7" w:rsidRDefault="009D6B3A">
      <w:pPr>
        <w:numPr>
          <w:ilvl w:val="0"/>
          <w:numId w:val="9"/>
        </w:numPr>
        <w:suppressLineNumbers/>
        <w:tabs>
          <w:tab w:val="clear" w:pos="0"/>
          <w:tab w:val="clear" w:pos="567"/>
          <w:tab w:val="num" w:pos="-567"/>
        </w:tabs>
        <w:ind w:left="567" w:hanging="567"/>
        <w:rPr>
          <w:szCs w:val="22"/>
        </w:rPr>
      </w:pPr>
      <w:r w:rsidRPr="00323FB7">
        <w:rPr>
          <w:szCs w:val="22"/>
        </w:rPr>
        <w:t>Muito frequentes (≥</w:t>
      </w:r>
      <w:r w:rsidR="00DC1FF4" w:rsidRPr="00323FB7">
        <w:rPr>
          <w:szCs w:val="22"/>
        </w:rPr>
        <w:t> </w:t>
      </w:r>
      <w:r w:rsidRPr="00323FB7">
        <w:rPr>
          <w:szCs w:val="22"/>
        </w:rPr>
        <w:t>1/10)</w:t>
      </w:r>
    </w:p>
    <w:p w14:paraId="24365805" w14:textId="560CB0FF" w:rsidR="00F57943" w:rsidRPr="00323FB7" w:rsidRDefault="009D6B3A">
      <w:pPr>
        <w:numPr>
          <w:ilvl w:val="0"/>
          <w:numId w:val="9"/>
        </w:numPr>
        <w:suppressLineNumbers/>
        <w:tabs>
          <w:tab w:val="clear" w:pos="567"/>
        </w:tabs>
        <w:ind w:left="567" w:hanging="567"/>
        <w:rPr>
          <w:szCs w:val="22"/>
        </w:rPr>
      </w:pPr>
      <w:r w:rsidRPr="00323FB7">
        <w:rPr>
          <w:szCs w:val="22"/>
        </w:rPr>
        <w:t>Frequentes (≥</w:t>
      </w:r>
      <w:r w:rsidR="00DC1FF4" w:rsidRPr="00323FB7">
        <w:rPr>
          <w:szCs w:val="22"/>
        </w:rPr>
        <w:t> </w:t>
      </w:r>
      <w:r w:rsidRPr="00323FB7">
        <w:rPr>
          <w:szCs w:val="22"/>
        </w:rPr>
        <w:t>1/100, &lt;</w:t>
      </w:r>
      <w:r w:rsidR="00DC1FF4" w:rsidRPr="00323FB7">
        <w:rPr>
          <w:szCs w:val="22"/>
        </w:rPr>
        <w:t> </w:t>
      </w:r>
      <w:r w:rsidRPr="00323FB7">
        <w:rPr>
          <w:szCs w:val="22"/>
        </w:rPr>
        <w:t>1/10)</w:t>
      </w:r>
    </w:p>
    <w:p w14:paraId="53DB7974" w14:textId="3045EC15" w:rsidR="00F57943" w:rsidRPr="00323FB7" w:rsidRDefault="009D6B3A">
      <w:pPr>
        <w:numPr>
          <w:ilvl w:val="0"/>
          <w:numId w:val="9"/>
        </w:numPr>
        <w:suppressLineNumbers/>
        <w:tabs>
          <w:tab w:val="clear" w:pos="567"/>
        </w:tabs>
        <w:ind w:left="567" w:hanging="567"/>
        <w:rPr>
          <w:szCs w:val="22"/>
        </w:rPr>
      </w:pPr>
      <w:r w:rsidRPr="00323FB7">
        <w:rPr>
          <w:szCs w:val="22"/>
        </w:rPr>
        <w:lastRenderedPageBreak/>
        <w:t>Pouco frequentes (≥</w:t>
      </w:r>
      <w:r w:rsidR="00DC1FF4" w:rsidRPr="00323FB7">
        <w:rPr>
          <w:szCs w:val="22"/>
        </w:rPr>
        <w:t> </w:t>
      </w:r>
      <w:r w:rsidRPr="00323FB7">
        <w:rPr>
          <w:szCs w:val="22"/>
        </w:rPr>
        <w:t>1/1</w:t>
      </w:r>
      <w:r w:rsidR="00DC1FF4" w:rsidRPr="00323FB7">
        <w:rPr>
          <w:szCs w:val="22"/>
        </w:rPr>
        <w:t> </w:t>
      </w:r>
      <w:r w:rsidRPr="00323FB7">
        <w:rPr>
          <w:szCs w:val="22"/>
        </w:rPr>
        <w:t>000, &lt;</w:t>
      </w:r>
      <w:r w:rsidR="00DC1FF4" w:rsidRPr="00323FB7">
        <w:rPr>
          <w:szCs w:val="22"/>
        </w:rPr>
        <w:t> </w:t>
      </w:r>
      <w:r w:rsidRPr="00323FB7">
        <w:rPr>
          <w:szCs w:val="22"/>
        </w:rPr>
        <w:t>1/100)</w:t>
      </w:r>
    </w:p>
    <w:p w14:paraId="25CF4C7B" w14:textId="6589AEB3" w:rsidR="00F57943" w:rsidRPr="00323FB7" w:rsidRDefault="009D6B3A">
      <w:pPr>
        <w:numPr>
          <w:ilvl w:val="0"/>
          <w:numId w:val="9"/>
        </w:numPr>
        <w:suppressLineNumbers/>
        <w:tabs>
          <w:tab w:val="clear" w:pos="567"/>
        </w:tabs>
        <w:ind w:left="567" w:hanging="567"/>
        <w:rPr>
          <w:szCs w:val="22"/>
        </w:rPr>
      </w:pPr>
      <w:r w:rsidRPr="00323FB7">
        <w:rPr>
          <w:szCs w:val="22"/>
        </w:rPr>
        <w:t>Raros (≥</w:t>
      </w:r>
      <w:r w:rsidR="00DC1FF4" w:rsidRPr="00323FB7">
        <w:rPr>
          <w:szCs w:val="22"/>
        </w:rPr>
        <w:t> </w:t>
      </w:r>
      <w:r w:rsidRPr="00323FB7">
        <w:rPr>
          <w:szCs w:val="22"/>
        </w:rPr>
        <w:t>1/10</w:t>
      </w:r>
      <w:r w:rsidR="00DC1FF4" w:rsidRPr="00323FB7">
        <w:rPr>
          <w:szCs w:val="22"/>
        </w:rPr>
        <w:t> </w:t>
      </w:r>
      <w:r w:rsidRPr="00323FB7">
        <w:rPr>
          <w:szCs w:val="22"/>
        </w:rPr>
        <w:t>000, &lt;</w:t>
      </w:r>
      <w:r w:rsidR="00DC1FF4" w:rsidRPr="00323FB7">
        <w:rPr>
          <w:szCs w:val="22"/>
        </w:rPr>
        <w:t> </w:t>
      </w:r>
      <w:r w:rsidRPr="00323FB7">
        <w:rPr>
          <w:szCs w:val="22"/>
        </w:rPr>
        <w:t>1/1</w:t>
      </w:r>
      <w:r w:rsidR="00DC1FF4" w:rsidRPr="00323FB7">
        <w:rPr>
          <w:szCs w:val="22"/>
        </w:rPr>
        <w:t> </w:t>
      </w:r>
      <w:r w:rsidRPr="00323FB7">
        <w:rPr>
          <w:szCs w:val="22"/>
        </w:rPr>
        <w:t>000)</w:t>
      </w:r>
    </w:p>
    <w:p w14:paraId="1CB5CF65" w14:textId="6E0004BB" w:rsidR="00F57943" w:rsidRPr="00323FB7" w:rsidRDefault="009D6B3A">
      <w:pPr>
        <w:numPr>
          <w:ilvl w:val="0"/>
          <w:numId w:val="9"/>
        </w:numPr>
        <w:suppressLineNumbers/>
        <w:tabs>
          <w:tab w:val="clear" w:pos="567"/>
        </w:tabs>
        <w:ind w:left="567" w:hanging="567"/>
        <w:rPr>
          <w:szCs w:val="22"/>
        </w:rPr>
      </w:pPr>
      <w:r w:rsidRPr="00323FB7">
        <w:rPr>
          <w:szCs w:val="22"/>
        </w:rPr>
        <w:t>Muito raros (&lt;</w:t>
      </w:r>
      <w:r w:rsidR="00DC1FF4" w:rsidRPr="00323FB7">
        <w:rPr>
          <w:szCs w:val="22"/>
        </w:rPr>
        <w:t> </w:t>
      </w:r>
      <w:r w:rsidRPr="00323FB7">
        <w:rPr>
          <w:szCs w:val="22"/>
        </w:rPr>
        <w:t>1/10</w:t>
      </w:r>
      <w:r w:rsidR="00DC1FF4" w:rsidRPr="00323FB7">
        <w:rPr>
          <w:szCs w:val="22"/>
        </w:rPr>
        <w:t> </w:t>
      </w:r>
      <w:r w:rsidRPr="00323FB7">
        <w:rPr>
          <w:szCs w:val="22"/>
        </w:rPr>
        <w:t>000)</w:t>
      </w:r>
    </w:p>
    <w:p w14:paraId="20CE07E6" w14:textId="71CFE47D" w:rsidR="003E5A9C" w:rsidRPr="003E5A9C" w:rsidRDefault="009D6B3A" w:rsidP="003E5A9C">
      <w:pPr>
        <w:numPr>
          <w:ilvl w:val="0"/>
          <w:numId w:val="9"/>
        </w:numPr>
        <w:suppressLineNumbers/>
        <w:tabs>
          <w:tab w:val="clear" w:pos="567"/>
        </w:tabs>
        <w:ind w:left="567" w:hanging="567"/>
        <w:rPr>
          <w:szCs w:val="22"/>
          <w:u w:val="single"/>
        </w:rPr>
      </w:pPr>
      <w:r w:rsidRPr="00323FB7">
        <w:rPr>
          <w:szCs w:val="22"/>
        </w:rPr>
        <w:t>Desconhecido (a frequência não pode ser calculada a partir dos dados disponíveis)</w:t>
      </w:r>
    </w:p>
    <w:p w14:paraId="4F7D80C7" w14:textId="77777777" w:rsidR="003E5A9C" w:rsidRPr="003E5A9C" w:rsidRDefault="003E5A9C" w:rsidP="003E5A9C">
      <w:pPr>
        <w:suppressLineNumbers/>
        <w:tabs>
          <w:tab w:val="clear" w:pos="567"/>
        </w:tabs>
        <w:ind w:left="567"/>
        <w:rPr>
          <w:szCs w:val="22"/>
          <w:u w:val="single"/>
        </w:rPr>
      </w:pPr>
    </w:p>
    <w:tbl>
      <w:tblPr>
        <w:tblpPr w:leftFromText="180" w:rightFromText="180" w:vertAnchor="text" w:horzAnchor="margin" w:tblpY="19"/>
        <w:tblW w:w="9391" w:type="dxa"/>
        <w:tblLayout w:type="fixed"/>
        <w:tblLook w:val="0000" w:firstRow="0" w:lastRow="0" w:firstColumn="0" w:lastColumn="0" w:noHBand="0" w:noVBand="0"/>
      </w:tblPr>
      <w:tblGrid>
        <w:gridCol w:w="3120"/>
        <w:gridCol w:w="3120"/>
        <w:gridCol w:w="3151"/>
      </w:tblGrid>
      <w:tr w:rsidR="003E5A9C" w:rsidRPr="00323FB7" w14:paraId="66688A71" w14:textId="77777777" w:rsidTr="003E5A9C">
        <w:trPr>
          <w:cantSplit/>
        </w:trPr>
        <w:tc>
          <w:tcPr>
            <w:tcW w:w="3120" w:type="dxa"/>
            <w:tcBorders>
              <w:top w:val="single" w:sz="4" w:space="0" w:color="000000"/>
              <w:left w:val="single" w:sz="4" w:space="0" w:color="000000"/>
              <w:bottom w:val="single" w:sz="4" w:space="0" w:color="000000"/>
            </w:tcBorders>
          </w:tcPr>
          <w:p w14:paraId="1FFC6D59" w14:textId="77777777" w:rsidR="003E5A9C" w:rsidRPr="00323FB7" w:rsidRDefault="003E5A9C" w:rsidP="003E5A9C">
            <w:pPr>
              <w:widowControl w:val="0"/>
              <w:suppressAutoHyphens w:val="0"/>
              <w:autoSpaceDE w:val="0"/>
              <w:snapToGrid w:val="0"/>
              <w:rPr>
                <w:b/>
                <w:szCs w:val="22"/>
              </w:rPr>
            </w:pPr>
            <w:r w:rsidRPr="00323FB7">
              <w:rPr>
                <w:b/>
                <w:szCs w:val="22"/>
              </w:rPr>
              <w:t>Classes de sistemas de órgãos MedDRA</w:t>
            </w:r>
          </w:p>
        </w:tc>
        <w:tc>
          <w:tcPr>
            <w:tcW w:w="3120" w:type="dxa"/>
            <w:tcBorders>
              <w:top w:val="single" w:sz="4" w:space="0" w:color="000000"/>
              <w:left w:val="single" w:sz="4" w:space="0" w:color="000000"/>
              <w:bottom w:val="single" w:sz="4" w:space="0" w:color="000000"/>
            </w:tcBorders>
            <w:vAlign w:val="center"/>
          </w:tcPr>
          <w:p w14:paraId="31FBB757" w14:textId="77777777" w:rsidR="003E5A9C" w:rsidRPr="00323FB7" w:rsidRDefault="003E5A9C" w:rsidP="003E5A9C">
            <w:pPr>
              <w:widowControl w:val="0"/>
              <w:suppressAutoHyphens w:val="0"/>
              <w:autoSpaceDE w:val="0"/>
              <w:snapToGrid w:val="0"/>
              <w:rPr>
                <w:b/>
                <w:szCs w:val="22"/>
              </w:rPr>
            </w:pPr>
            <w:r w:rsidRPr="00323FB7">
              <w:rPr>
                <w:b/>
                <w:szCs w:val="22"/>
              </w:rPr>
              <w:t>Reação Adversa</w:t>
            </w:r>
          </w:p>
        </w:tc>
        <w:tc>
          <w:tcPr>
            <w:tcW w:w="3151" w:type="dxa"/>
            <w:tcBorders>
              <w:top w:val="single" w:sz="4" w:space="0" w:color="000000"/>
              <w:left w:val="single" w:sz="4" w:space="0" w:color="000000"/>
              <w:bottom w:val="single" w:sz="4" w:space="0" w:color="auto"/>
              <w:right w:val="single" w:sz="4" w:space="0" w:color="000000"/>
            </w:tcBorders>
            <w:vAlign w:val="center"/>
          </w:tcPr>
          <w:p w14:paraId="20B54D70" w14:textId="77777777" w:rsidR="003E5A9C" w:rsidRPr="00323FB7" w:rsidRDefault="003E5A9C" w:rsidP="003E5A9C">
            <w:pPr>
              <w:widowControl w:val="0"/>
              <w:suppressAutoHyphens w:val="0"/>
              <w:autoSpaceDE w:val="0"/>
              <w:snapToGrid w:val="0"/>
              <w:rPr>
                <w:b/>
                <w:szCs w:val="22"/>
              </w:rPr>
            </w:pPr>
            <w:r w:rsidRPr="00323FB7">
              <w:rPr>
                <w:b/>
                <w:szCs w:val="22"/>
              </w:rPr>
              <w:t>Categoria de frequência</w:t>
            </w:r>
          </w:p>
        </w:tc>
      </w:tr>
      <w:tr w:rsidR="003E5A9C" w:rsidRPr="00323FB7" w14:paraId="476EC8C8" w14:textId="77777777" w:rsidTr="003E5A9C">
        <w:trPr>
          <w:cantSplit/>
          <w:trHeight w:val="391"/>
        </w:trPr>
        <w:tc>
          <w:tcPr>
            <w:tcW w:w="3120" w:type="dxa"/>
            <w:vMerge w:val="restart"/>
            <w:tcBorders>
              <w:top w:val="single" w:sz="4" w:space="0" w:color="000000"/>
              <w:left w:val="single" w:sz="4" w:space="0" w:color="000000"/>
            </w:tcBorders>
          </w:tcPr>
          <w:p w14:paraId="5393F933" w14:textId="77777777" w:rsidR="003E5A9C" w:rsidRPr="00323FB7" w:rsidRDefault="003E5A9C" w:rsidP="003E5A9C">
            <w:pPr>
              <w:autoSpaceDE w:val="0"/>
              <w:snapToGrid w:val="0"/>
              <w:rPr>
                <w:szCs w:val="22"/>
              </w:rPr>
            </w:pPr>
            <w:r w:rsidRPr="00323FB7">
              <w:rPr>
                <w:szCs w:val="22"/>
              </w:rPr>
              <w:t>Infeções e infestações</w:t>
            </w:r>
          </w:p>
        </w:tc>
        <w:tc>
          <w:tcPr>
            <w:tcW w:w="3120" w:type="dxa"/>
            <w:tcBorders>
              <w:top w:val="single" w:sz="4" w:space="0" w:color="000000"/>
              <w:left w:val="single" w:sz="4" w:space="0" w:color="000000"/>
              <w:bottom w:val="single" w:sz="4" w:space="0" w:color="000000"/>
              <w:right w:val="single" w:sz="4" w:space="0" w:color="auto"/>
            </w:tcBorders>
            <w:vAlign w:val="center"/>
          </w:tcPr>
          <w:p w14:paraId="6ECC05CC" w14:textId="77777777" w:rsidR="003E5A9C" w:rsidRPr="00323FB7" w:rsidRDefault="003E5A9C" w:rsidP="003E5A9C">
            <w:pPr>
              <w:autoSpaceDE w:val="0"/>
              <w:snapToGrid w:val="0"/>
              <w:rPr>
                <w:szCs w:val="22"/>
              </w:rPr>
            </w:pPr>
            <w:r w:rsidRPr="00323FB7">
              <w:rPr>
                <w:szCs w:val="22"/>
              </w:rPr>
              <w:t>Gastroenterite</w:t>
            </w:r>
          </w:p>
        </w:tc>
        <w:tc>
          <w:tcPr>
            <w:tcW w:w="3151" w:type="dxa"/>
            <w:tcBorders>
              <w:top w:val="single" w:sz="4" w:space="0" w:color="auto"/>
              <w:left w:val="single" w:sz="4" w:space="0" w:color="auto"/>
              <w:bottom w:val="single" w:sz="4" w:space="0" w:color="auto"/>
              <w:right w:val="single" w:sz="4" w:space="0" w:color="auto"/>
            </w:tcBorders>
            <w:vAlign w:val="center"/>
          </w:tcPr>
          <w:p w14:paraId="24074F02" w14:textId="77777777" w:rsidR="003E5A9C" w:rsidRPr="00323FB7" w:rsidRDefault="003E5A9C" w:rsidP="003E5A9C">
            <w:pPr>
              <w:autoSpaceDE w:val="0"/>
              <w:snapToGrid w:val="0"/>
              <w:rPr>
                <w:szCs w:val="22"/>
              </w:rPr>
            </w:pPr>
            <w:r w:rsidRPr="00323FB7">
              <w:rPr>
                <w:szCs w:val="22"/>
              </w:rPr>
              <w:t>Frequentes</w:t>
            </w:r>
          </w:p>
        </w:tc>
      </w:tr>
      <w:tr w:rsidR="003E5A9C" w:rsidRPr="00323FB7" w14:paraId="5140E035" w14:textId="77777777" w:rsidTr="003E5A9C">
        <w:trPr>
          <w:cantSplit/>
          <w:trHeight w:val="390"/>
        </w:trPr>
        <w:tc>
          <w:tcPr>
            <w:tcW w:w="3120" w:type="dxa"/>
            <w:vMerge/>
            <w:tcBorders>
              <w:left w:val="single" w:sz="4" w:space="0" w:color="000000"/>
            </w:tcBorders>
          </w:tcPr>
          <w:p w14:paraId="00197E52" w14:textId="77777777" w:rsidR="003E5A9C" w:rsidRPr="00323FB7" w:rsidRDefault="003E5A9C" w:rsidP="003E5A9C">
            <w:pPr>
              <w:autoSpaceDE w:val="0"/>
              <w:snapToGrid w:val="0"/>
              <w:rPr>
                <w:szCs w:val="22"/>
              </w:rPr>
            </w:pPr>
          </w:p>
        </w:tc>
        <w:tc>
          <w:tcPr>
            <w:tcW w:w="3120" w:type="dxa"/>
            <w:tcBorders>
              <w:top w:val="single" w:sz="4" w:space="0" w:color="000000"/>
              <w:left w:val="single" w:sz="4" w:space="0" w:color="000000"/>
              <w:bottom w:val="single" w:sz="4" w:space="0" w:color="000000"/>
              <w:right w:val="single" w:sz="4" w:space="0" w:color="auto"/>
            </w:tcBorders>
            <w:vAlign w:val="center"/>
          </w:tcPr>
          <w:p w14:paraId="6D0FC536" w14:textId="77777777" w:rsidR="003E5A9C" w:rsidRPr="00323FB7" w:rsidRDefault="003E5A9C" w:rsidP="003E5A9C">
            <w:pPr>
              <w:autoSpaceDE w:val="0"/>
              <w:snapToGrid w:val="0"/>
              <w:rPr>
                <w:szCs w:val="22"/>
                <w:vertAlign w:val="superscript"/>
              </w:rPr>
            </w:pPr>
            <w:r w:rsidRPr="00323FB7">
              <w:rPr>
                <w:szCs w:val="22"/>
              </w:rPr>
              <w:t>Leucoenfalopatia multifocal progressiva (LMP)</w:t>
            </w:r>
          </w:p>
        </w:tc>
        <w:tc>
          <w:tcPr>
            <w:tcW w:w="3151" w:type="dxa"/>
            <w:tcBorders>
              <w:top w:val="single" w:sz="4" w:space="0" w:color="auto"/>
              <w:left w:val="single" w:sz="4" w:space="0" w:color="auto"/>
              <w:bottom w:val="single" w:sz="4" w:space="0" w:color="auto"/>
              <w:right w:val="single" w:sz="4" w:space="0" w:color="auto"/>
            </w:tcBorders>
            <w:vAlign w:val="center"/>
          </w:tcPr>
          <w:p w14:paraId="110D9604" w14:textId="77777777" w:rsidR="003E5A9C" w:rsidRPr="00323FB7" w:rsidRDefault="003E5A9C" w:rsidP="003E5A9C">
            <w:pPr>
              <w:autoSpaceDE w:val="0"/>
              <w:snapToGrid w:val="0"/>
              <w:rPr>
                <w:szCs w:val="22"/>
              </w:rPr>
            </w:pPr>
            <w:r w:rsidRPr="00323FB7">
              <w:rPr>
                <w:szCs w:val="22"/>
              </w:rPr>
              <w:t>Desconhecido</w:t>
            </w:r>
          </w:p>
        </w:tc>
      </w:tr>
      <w:tr w:rsidR="003E5A9C" w:rsidRPr="00323FB7" w14:paraId="070EA9CD" w14:textId="77777777" w:rsidTr="003E5A9C">
        <w:trPr>
          <w:cantSplit/>
        </w:trPr>
        <w:tc>
          <w:tcPr>
            <w:tcW w:w="3120" w:type="dxa"/>
            <w:vMerge/>
            <w:tcBorders>
              <w:left w:val="single" w:sz="4" w:space="0" w:color="000000"/>
            </w:tcBorders>
          </w:tcPr>
          <w:p w14:paraId="40E63968" w14:textId="77777777" w:rsidR="003E5A9C" w:rsidRPr="00323FB7" w:rsidRDefault="003E5A9C" w:rsidP="003E5A9C">
            <w:pPr>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5B3510B0" w14:textId="77777777" w:rsidR="003E5A9C" w:rsidRPr="00323FB7" w:rsidRDefault="003E5A9C" w:rsidP="003E5A9C">
            <w:pPr>
              <w:autoSpaceDE w:val="0"/>
              <w:snapToGrid w:val="0"/>
              <w:rPr>
                <w:szCs w:val="22"/>
              </w:rPr>
            </w:pPr>
            <w:r w:rsidRPr="00323FB7">
              <w:t>Herpes zóster</w:t>
            </w:r>
          </w:p>
        </w:tc>
        <w:tc>
          <w:tcPr>
            <w:tcW w:w="3151" w:type="dxa"/>
            <w:tcBorders>
              <w:top w:val="single" w:sz="4" w:space="0" w:color="auto"/>
              <w:left w:val="single" w:sz="4" w:space="0" w:color="000000"/>
              <w:bottom w:val="single" w:sz="4" w:space="0" w:color="000000"/>
              <w:right w:val="single" w:sz="4" w:space="0" w:color="000000"/>
            </w:tcBorders>
            <w:vAlign w:val="center"/>
          </w:tcPr>
          <w:p w14:paraId="1DCE1BD6" w14:textId="77777777" w:rsidR="003E5A9C" w:rsidRPr="00323FB7" w:rsidRDefault="003E5A9C" w:rsidP="003E5A9C">
            <w:pPr>
              <w:snapToGrid w:val="0"/>
              <w:rPr>
                <w:szCs w:val="22"/>
              </w:rPr>
            </w:pPr>
            <w:r w:rsidRPr="00323FB7">
              <w:t>Desconhecido</w:t>
            </w:r>
          </w:p>
        </w:tc>
      </w:tr>
      <w:tr w:rsidR="003E5A9C" w:rsidRPr="00323FB7" w14:paraId="18D022B1" w14:textId="77777777" w:rsidTr="003E5A9C">
        <w:trPr>
          <w:cantSplit/>
        </w:trPr>
        <w:tc>
          <w:tcPr>
            <w:tcW w:w="3120" w:type="dxa"/>
            <w:vMerge w:val="restart"/>
            <w:tcBorders>
              <w:top w:val="single" w:sz="4" w:space="0" w:color="000000"/>
              <w:left w:val="single" w:sz="4" w:space="0" w:color="000000"/>
            </w:tcBorders>
          </w:tcPr>
          <w:p w14:paraId="5894D4C5" w14:textId="77777777" w:rsidR="003E5A9C" w:rsidRPr="00323FB7" w:rsidRDefault="003E5A9C" w:rsidP="003E5A9C">
            <w:pPr>
              <w:autoSpaceDE w:val="0"/>
              <w:snapToGrid w:val="0"/>
              <w:rPr>
                <w:szCs w:val="22"/>
              </w:rPr>
            </w:pPr>
            <w:r w:rsidRPr="00323FB7">
              <w:rPr>
                <w:szCs w:val="22"/>
              </w:rPr>
              <w:t>Doenças do sangue e do sistema linfático</w:t>
            </w:r>
          </w:p>
        </w:tc>
        <w:tc>
          <w:tcPr>
            <w:tcW w:w="3120" w:type="dxa"/>
            <w:tcBorders>
              <w:top w:val="single" w:sz="4" w:space="0" w:color="000000"/>
              <w:left w:val="single" w:sz="4" w:space="0" w:color="000000"/>
              <w:bottom w:val="single" w:sz="4" w:space="0" w:color="000000"/>
            </w:tcBorders>
            <w:vAlign w:val="center"/>
          </w:tcPr>
          <w:p w14:paraId="60B3655A" w14:textId="77777777" w:rsidR="003E5A9C" w:rsidRPr="00323FB7" w:rsidRDefault="003E5A9C" w:rsidP="003E5A9C">
            <w:pPr>
              <w:autoSpaceDE w:val="0"/>
              <w:snapToGrid w:val="0"/>
              <w:rPr>
                <w:szCs w:val="22"/>
              </w:rPr>
            </w:pPr>
            <w:r w:rsidRPr="00323FB7">
              <w:rPr>
                <w:szCs w:val="22"/>
              </w:rPr>
              <w:t>Linfopenia</w:t>
            </w:r>
          </w:p>
        </w:tc>
        <w:tc>
          <w:tcPr>
            <w:tcW w:w="3151" w:type="dxa"/>
            <w:tcBorders>
              <w:top w:val="single" w:sz="4" w:space="0" w:color="000000"/>
              <w:left w:val="single" w:sz="4" w:space="0" w:color="000000"/>
              <w:bottom w:val="single" w:sz="4" w:space="0" w:color="000000"/>
              <w:right w:val="single" w:sz="4" w:space="0" w:color="000000"/>
            </w:tcBorders>
            <w:vAlign w:val="center"/>
          </w:tcPr>
          <w:p w14:paraId="5D441B17" w14:textId="77777777" w:rsidR="003E5A9C" w:rsidRPr="00323FB7" w:rsidRDefault="003E5A9C" w:rsidP="003E5A9C">
            <w:pPr>
              <w:snapToGrid w:val="0"/>
              <w:rPr>
                <w:szCs w:val="22"/>
              </w:rPr>
            </w:pPr>
            <w:r w:rsidRPr="00323FB7">
              <w:rPr>
                <w:szCs w:val="22"/>
              </w:rPr>
              <w:t>Frequentes</w:t>
            </w:r>
          </w:p>
        </w:tc>
      </w:tr>
      <w:tr w:rsidR="003E5A9C" w:rsidRPr="00323FB7" w14:paraId="633FC16A" w14:textId="77777777" w:rsidTr="003E5A9C">
        <w:trPr>
          <w:cantSplit/>
        </w:trPr>
        <w:tc>
          <w:tcPr>
            <w:tcW w:w="3120" w:type="dxa"/>
            <w:vMerge/>
            <w:tcBorders>
              <w:left w:val="single" w:sz="4" w:space="0" w:color="000000"/>
            </w:tcBorders>
          </w:tcPr>
          <w:p w14:paraId="03CF91E8" w14:textId="77777777" w:rsidR="003E5A9C" w:rsidRPr="00323FB7" w:rsidRDefault="003E5A9C" w:rsidP="003E5A9C">
            <w:pPr>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4D1D2E33" w14:textId="77777777" w:rsidR="003E5A9C" w:rsidRPr="00323FB7" w:rsidRDefault="003E5A9C" w:rsidP="003E5A9C">
            <w:pPr>
              <w:autoSpaceDE w:val="0"/>
              <w:snapToGrid w:val="0"/>
              <w:rPr>
                <w:szCs w:val="22"/>
              </w:rPr>
            </w:pPr>
            <w:r w:rsidRPr="00323FB7">
              <w:rPr>
                <w:szCs w:val="22"/>
              </w:rPr>
              <w:t>Leucopenia</w:t>
            </w:r>
          </w:p>
        </w:tc>
        <w:tc>
          <w:tcPr>
            <w:tcW w:w="3151" w:type="dxa"/>
            <w:tcBorders>
              <w:top w:val="single" w:sz="4" w:space="0" w:color="000000"/>
              <w:left w:val="single" w:sz="4" w:space="0" w:color="000000"/>
              <w:bottom w:val="single" w:sz="4" w:space="0" w:color="000000"/>
              <w:right w:val="single" w:sz="4" w:space="0" w:color="000000"/>
            </w:tcBorders>
            <w:vAlign w:val="center"/>
          </w:tcPr>
          <w:p w14:paraId="738227DA" w14:textId="77777777" w:rsidR="003E5A9C" w:rsidRPr="00323FB7" w:rsidRDefault="003E5A9C" w:rsidP="003E5A9C">
            <w:pPr>
              <w:snapToGrid w:val="0"/>
              <w:rPr>
                <w:szCs w:val="22"/>
              </w:rPr>
            </w:pPr>
            <w:r w:rsidRPr="00323FB7">
              <w:rPr>
                <w:szCs w:val="22"/>
              </w:rPr>
              <w:t>Frequentes</w:t>
            </w:r>
          </w:p>
        </w:tc>
      </w:tr>
      <w:tr w:rsidR="003E5A9C" w:rsidRPr="00323FB7" w14:paraId="29D622DB" w14:textId="77777777" w:rsidTr="003E5A9C">
        <w:trPr>
          <w:cantSplit/>
        </w:trPr>
        <w:tc>
          <w:tcPr>
            <w:tcW w:w="3120" w:type="dxa"/>
            <w:vMerge/>
            <w:tcBorders>
              <w:left w:val="single" w:sz="4" w:space="0" w:color="000000"/>
              <w:bottom w:val="single" w:sz="4" w:space="0" w:color="000000"/>
            </w:tcBorders>
          </w:tcPr>
          <w:p w14:paraId="1FEBFD04" w14:textId="77777777" w:rsidR="003E5A9C" w:rsidRPr="00323FB7" w:rsidRDefault="003E5A9C" w:rsidP="003E5A9C">
            <w:pPr>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3B563F72" w14:textId="77777777" w:rsidR="003E5A9C" w:rsidRPr="00323FB7" w:rsidRDefault="003E5A9C" w:rsidP="003E5A9C">
            <w:pPr>
              <w:autoSpaceDE w:val="0"/>
              <w:snapToGrid w:val="0"/>
              <w:rPr>
                <w:szCs w:val="22"/>
              </w:rPr>
            </w:pPr>
            <w:r w:rsidRPr="00323FB7">
              <w:rPr>
                <w:szCs w:val="22"/>
              </w:rPr>
              <w:t>Trombocitopenia</w:t>
            </w:r>
          </w:p>
        </w:tc>
        <w:tc>
          <w:tcPr>
            <w:tcW w:w="3151" w:type="dxa"/>
            <w:tcBorders>
              <w:top w:val="single" w:sz="4" w:space="0" w:color="000000"/>
              <w:left w:val="single" w:sz="4" w:space="0" w:color="000000"/>
              <w:bottom w:val="single" w:sz="4" w:space="0" w:color="000000"/>
              <w:right w:val="single" w:sz="4" w:space="0" w:color="000000"/>
            </w:tcBorders>
            <w:vAlign w:val="center"/>
          </w:tcPr>
          <w:p w14:paraId="76CCCCB5" w14:textId="77777777" w:rsidR="003E5A9C" w:rsidRPr="00323FB7" w:rsidRDefault="003E5A9C" w:rsidP="003E5A9C">
            <w:pPr>
              <w:snapToGrid w:val="0"/>
              <w:rPr>
                <w:szCs w:val="22"/>
              </w:rPr>
            </w:pPr>
            <w:r w:rsidRPr="00323FB7">
              <w:rPr>
                <w:szCs w:val="22"/>
              </w:rPr>
              <w:t>Pouco frequentes</w:t>
            </w:r>
          </w:p>
        </w:tc>
      </w:tr>
      <w:tr w:rsidR="003E5A9C" w:rsidRPr="00323FB7" w14:paraId="3F01001B" w14:textId="77777777" w:rsidTr="003E5A9C">
        <w:trPr>
          <w:cantSplit/>
        </w:trPr>
        <w:tc>
          <w:tcPr>
            <w:tcW w:w="3120" w:type="dxa"/>
            <w:vMerge w:val="restart"/>
            <w:tcBorders>
              <w:top w:val="single" w:sz="4" w:space="0" w:color="000000"/>
              <w:left w:val="single" w:sz="4" w:space="0" w:color="000000"/>
            </w:tcBorders>
          </w:tcPr>
          <w:p w14:paraId="17040301" w14:textId="77777777" w:rsidR="003E5A9C" w:rsidRPr="00323FB7" w:rsidRDefault="003E5A9C" w:rsidP="003E5A9C">
            <w:pPr>
              <w:keepNext/>
              <w:autoSpaceDE w:val="0"/>
              <w:snapToGrid w:val="0"/>
              <w:rPr>
                <w:szCs w:val="22"/>
              </w:rPr>
            </w:pPr>
            <w:r w:rsidRPr="00323FB7">
              <w:rPr>
                <w:szCs w:val="22"/>
              </w:rPr>
              <w:t>oenças do sistema imunitário</w:t>
            </w:r>
          </w:p>
        </w:tc>
        <w:tc>
          <w:tcPr>
            <w:tcW w:w="3120" w:type="dxa"/>
            <w:tcBorders>
              <w:top w:val="single" w:sz="4" w:space="0" w:color="000000"/>
              <w:left w:val="single" w:sz="4" w:space="0" w:color="000000"/>
              <w:bottom w:val="single" w:sz="4" w:space="0" w:color="000000"/>
            </w:tcBorders>
            <w:vAlign w:val="center"/>
          </w:tcPr>
          <w:p w14:paraId="0FF3EFDE" w14:textId="77777777" w:rsidR="003E5A9C" w:rsidRPr="00323FB7" w:rsidRDefault="003E5A9C" w:rsidP="003E5A9C">
            <w:pPr>
              <w:keepNext/>
              <w:autoSpaceDE w:val="0"/>
              <w:snapToGrid w:val="0"/>
              <w:rPr>
                <w:szCs w:val="22"/>
              </w:rPr>
            </w:pPr>
            <w:r w:rsidRPr="00323FB7">
              <w:rPr>
                <w:szCs w:val="22"/>
              </w:rPr>
              <w:t xml:space="preserve">Hipersensibilidade </w:t>
            </w:r>
          </w:p>
        </w:tc>
        <w:tc>
          <w:tcPr>
            <w:tcW w:w="3151" w:type="dxa"/>
            <w:tcBorders>
              <w:top w:val="single" w:sz="4" w:space="0" w:color="000000"/>
              <w:left w:val="single" w:sz="4" w:space="0" w:color="000000"/>
              <w:bottom w:val="single" w:sz="4" w:space="0" w:color="000000"/>
              <w:right w:val="single" w:sz="4" w:space="0" w:color="000000"/>
            </w:tcBorders>
            <w:vAlign w:val="center"/>
          </w:tcPr>
          <w:p w14:paraId="1C45DB76" w14:textId="77777777" w:rsidR="003E5A9C" w:rsidRPr="00323FB7" w:rsidRDefault="003E5A9C" w:rsidP="003E5A9C">
            <w:pPr>
              <w:keepNext/>
              <w:snapToGrid w:val="0"/>
              <w:rPr>
                <w:szCs w:val="22"/>
              </w:rPr>
            </w:pPr>
            <w:r w:rsidRPr="00323FB7">
              <w:rPr>
                <w:szCs w:val="22"/>
              </w:rPr>
              <w:t>Pouco frequentes</w:t>
            </w:r>
          </w:p>
        </w:tc>
      </w:tr>
      <w:tr w:rsidR="003E5A9C" w:rsidRPr="00323FB7" w14:paraId="21F97B3C" w14:textId="77777777" w:rsidTr="003E5A9C">
        <w:trPr>
          <w:cantSplit/>
        </w:trPr>
        <w:tc>
          <w:tcPr>
            <w:tcW w:w="3120" w:type="dxa"/>
            <w:vMerge/>
            <w:tcBorders>
              <w:left w:val="single" w:sz="4" w:space="0" w:color="000000"/>
            </w:tcBorders>
          </w:tcPr>
          <w:p w14:paraId="246DD52A"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24977F6E" w14:textId="77777777" w:rsidR="003E5A9C" w:rsidRPr="00323FB7" w:rsidRDefault="003E5A9C" w:rsidP="003E5A9C">
            <w:pPr>
              <w:keepNext/>
              <w:autoSpaceDE w:val="0"/>
              <w:snapToGrid w:val="0"/>
              <w:rPr>
                <w:szCs w:val="22"/>
              </w:rPr>
            </w:pPr>
            <w:r w:rsidRPr="00323FB7">
              <w:rPr>
                <w:szCs w:val="22"/>
              </w:rPr>
              <w:t>Anafilaxia</w:t>
            </w:r>
          </w:p>
        </w:tc>
        <w:tc>
          <w:tcPr>
            <w:tcW w:w="3151" w:type="dxa"/>
            <w:tcBorders>
              <w:top w:val="single" w:sz="4" w:space="0" w:color="000000"/>
              <w:left w:val="single" w:sz="4" w:space="0" w:color="000000"/>
              <w:bottom w:val="single" w:sz="4" w:space="0" w:color="000000"/>
              <w:right w:val="single" w:sz="4" w:space="0" w:color="000000"/>
            </w:tcBorders>
            <w:vAlign w:val="center"/>
          </w:tcPr>
          <w:p w14:paraId="63006A43" w14:textId="77777777" w:rsidR="003E5A9C" w:rsidRPr="00323FB7" w:rsidRDefault="003E5A9C" w:rsidP="003E5A9C">
            <w:pPr>
              <w:keepNext/>
              <w:snapToGrid w:val="0"/>
              <w:rPr>
                <w:szCs w:val="22"/>
              </w:rPr>
            </w:pPr>
            <w:r w:rsidRPr="00323FB7">
              <w:rPr>
                <w:szCs w:val="22"/>
              </w:rPr>
              <w:t>Desconhecido</w:t>
            </w:r>
          </w:p>
        </w:tc>
      </w:tr>
      <w:tr w:rsidR="003E5A9C" w:rsidRPr="00323FB7" w14:paraId="285F62AF" w14:textId="77777777" w:rsidTr="003E5A9C">
        <w:trPr>
          <w:cantSplit/>
        </w:trPr>
        <w:tc>
          <w:tcPr>
            <w:tcW w:w="3120" w:type="dxa"/>
            <w:vMerge/>
            <w:tcBorders>
              <w:left w:val="single" w:sz="4" w:space="0" w:color="000000"/>
            </w:tcBorders>
          </w:tcPr>
          <w:p w14:paraId="7AF9800A"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50B1F844" w14:textId="77777777" w:rsidR="003E5A9C" w:rsidRPr="00323FB7" w:rsidRDefault="003E5A9C" w:rsidP="003E5A9C">
            <w:pPr>
              <w:keepNext/>
              <w:autoSpaceDE w:val="0"/>
              <w:snapToGrid w:val="0"/>
              <w:rPr>
                <w:szCs w:val="22"/>
                <w:vertAlign w:val="superscript"/>
              </w:rPr>
            </w:pPr>
            <w:r w:rsidRPr="00323FB7">
              <w:rPr>
                <w:szCs w:val="22"/>
              </w:rPr>
              <w:t>Dispneia</w:t>
            </w:r>
          </w:p>
        </w:tc>
        <w:tc>
          <w:tcPr>
            <w:tcW w:w="3151" w:type="dxa"/>
            <w:tcBorders>
              <w:top w:val="single" w:sz="4" w:space="0" w:color="000000"/>
              <w:left w:val="single" w:sz="4" w:space="0" w:color="000000"/>
              <w:bottom w:val="single" w:sz="4" w:space="0" w:color="000000"/>
              <w:right w:val="single" w:sz="4" w:space="0" w:color="000000"/>
            </w:tcBorders>
            <w:vAlign w:val="center"/>
          </w:tcPr>
          <w:p w14:paraId="568E33A0" w14:textId="77777777" w:rsidR="003E5A9C" w:rsidRPr="00323FB7" w:rsidRDefault="003E5A9C" w:rsidP="003E5A9C">
            <w:pPr>
              <w:keepNext/>
              <w:snapToGrid w:val="0"/>
              <w:rPr>
                <w:szCs w:val="22"/>
              </w:rPr>
            </w:pPr>
            <w:r w:rsidRPr="00323FB7">
              <w:rPr>
                <w:szCs w:val="22"/>
              </w:rPr>
              <w:t>Desconhecido</w:t>
            </w:r>
          </w:p>
        </w:tc>
      </w:tr>
      <w:tr w:rsidR="003E5A9C" w:rsidRPr="00323FB7" w14:paraId="20DD9A6F" w14:textId="77777777" w:rsidTr="003E5A9C">
        <w:trPr>
          <w:cantSplit/>
        </w:trPr>
        <w:tc>
          <w:tcPr>
            <w:tcW w:w="3120" w:type="dxa"/>
            <w:vMerge/>
            <w:tcBorders>
              <w:left w:val="single" w:sz="4" w:space="0" w:color="000000"/>
            </w:tcBorders>
          </w:tcPr>
          <w:p w14:paraId="6E599A14"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7E78EE8B" w14:textId="77777777" w:rsidR="003E5A9C" w:rsidRPr="00323FB7" w:rsidRDefault="003E5A9C" w:rsidP="003E5A9C">
            <w:pPr>
              <w:keepNext/>
              <w:autoSpaceDE w:val="0"/>
              <w:snapToGrid w:val="0"/>
              <w:rPr>
                <w:szCs w:val="22"/>
              </w:rPr>
            </w:pPr>
            <w:r w:rsidRPr="00323FB7">
              <w:rPr>
                <w:szCs w:val="22"/>
              </w:rPr>
              <w:t>Hipoxia</w:t>
            </w:r>
          </w:p>
        </w:tc>
        <w:tc>
          <w:tcPr>
            <w:tcW w:w="3151" w:type="dxa"/>
            <w:tcBorders>
              <w:top w:val="single" w:sz="4" w:space="0" w:color="000000"/>
              <w:left w:val="single" w:sz="4" w:space="0" w:color="000000"/>
              <w:bottom w:val="single" w:sz="4" w:space="0" w:color="000000"/>
              <w:right w:val="single" w:sz="4" w:space="0" w:color="000000"/>
            </w:tcBorders>
            <w:vAlign w:val="center"/>
          </w:tcPr>
          <w:p w14:paraId="00643F50" w14:textId="77777777" w:rsidR="003E5A9C" w:rsidRPr="00323FB7" w:rsidRDefault="003E5A9C" w:rsidP="003E5A9C">
            <w:pPr>
              <w:keepNext/>
              <w:snapToGrid w:val="0"/>
              <w:rPr>
                <w:szCs w:val="22"/>
              </w:rPr>
            </w:pPr>
            <w:r w:rsidRPr="00323FB7">
              <w:rPr>
                <w:szCs w:val="22"/>
              </w:rPr>
              <w:t>Desconhecido</w:t>
            </w:r>
          </w:p>
        </w:tc>
      </w:tr>
      <w:tr w:rsidR="003E5A9C" w:rsidRPr="00323FB7" w14:paraId="5875F930" w14:textId="77777777" w:rsidTr="003E5A9C">
        <w:trPr>
          <w:cantSplit/>
        </w:trPr>
        <w:tc>
          <w:tcPr>
            <w:tcW w:w="3120" w:type="dxa"/>
            <w:vMerge/>
            <w:tcBorders>
              <w:left w:val="single" w:sz="4" w:space="0" w:color="000000"/>
            </w:tcBorders>
          </w:tcPr>
          <w:p w14:paraId="707A5AE8"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20FE628E" w14:textId="77777777" w:rsidR="003E5A9C" w:rsidRPr="00323FB7" w:rsidRDefault="003E5A9C" w:rsidP="003E5A9C">
            <w:pPr>
              <w:keepNext/>
              <w:autoSpaceDE w:val="0"/>
              <w:snapToGrid w:val="0"/>
              <w:rPr>
                <w:szCs w:val="22"/>
              </w:rPr>
            </w:pPr>
            <w:r w:rsidRPr="00323FB7">
              <w:rPr>
                <w:szCs w:val="22"/>
              </w:rPr>
              <w:t>Hipotensão</w:t>
            </w:r>
          </w:p>
        </w:tc>
        <w:tc>
          <w:tcPr>
            <w:tcW w:w="3151" w:type="dxa"/>
            <w:tcBorders>
              <w:top w:val="single" w:sz="4" w:space="0" w:color="000000"/>
              <w:left w:val="single" w:sz="4" w:space="0" w:color="000000"/>
              <w:bottom w:val="single" w:sz="4" w:space="0" w:color="000000"/>
              <w:right w:val="single" w:sz="4" w:space="0" w:color="000000"/>
            </w:tcBorders>
            <w:vAlign w:val="center"/>
          </w:tcPr>
          <w:p w14:paraId="5A17A731" w14:textId="77777777" w:rsidR="003E5A9C" w:rsidRPr="00323FB7" w:rsidRDefault="003E5A9C" w:rsidP="003E5A9C">
            <w:pPr>
              <w:keepNext/>
              <w:snapToGrid w:val="0"/>
              <w:rPr>
                <w:szCs w:val="22"/>
              </w:rPr>
            </w:pPr>
            <w:r w:rsidRPr="00323FB7">
              <w:rPr>
                <w:szCs w:val="22"/>
              </w:rPr>
              <w:t>Desconhecido</w:t>
            </w:r>
          </w:p>
        </w:tc>
      </w:tr>
      <w:tr w:rsidR="003E5A9C" w:rsidRPr="00323FB7" w14:paraId="6833F42C" w14:textId="77777777" w:rsidTr="003E5A9C">
        <w:trPr>
          <w:cantSplit/>
        </w:trPr>
        <w:tc>
          <w:tcPr>
            <w:tcW w:w="3120" w:type="dxa"/>
            <w:vMerge/>
            <w:tcBorders>
              <w:left w:val="single" w:sz="4" w:space="0" w:color="000000"/>
              <w:bottom w:val="single" w:sz="4" w:space="0" w:color="000000"/>
            </w:tcBorders>
          </w:tcPr>
          <w:p w14:paraId="40E57FFA"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3F6B75FC" w14:textId="77777777" w:rsidR="003E5A9C" w:rsidRPr="00323FB7" w:rsidRDefault="003E5A9C" w:rsidP="003E5A9C">
            <w:pPr>
              <w:keepNext/>
              <w:autoSpaceDE w:val="0"/>
              <w:snapToGrid w:val="0"/>
              <w:rPr>
                <w:szCs w:val="22"/>
              </w:rPr>
            </w:pPr>
            <w:r w:rsidRPr="00323FB7">
              <w:rPr>
                <w:szCs w:val="22"/>
              </w:rPr>
              <w:t>Angioedema</w:t>
            </w:r>
          </w:p>
        </w:tc>
        <w:tc>
          <w:tcPr>
            <w:tcW w:w="3151" w:type="dxa"/>
            <w:tcBorders>
              <w:top w:val="single" w:sz="4" w:space="0" w:color="000000"/>
              <w:left w:val="single" w:sz="4" w:space="0" w:color="000000"/>
              <w:bottom w:val="single" w:sz="4" w:space="0" w:color="000000"/>
              <w:right w:val="single" w:sz="4" w:space="0" w:color="000000"/>
            </w:tcBorders>
            <w:vAlign w:val="center"/>
          </w:tcPr>
          <w:p w14:paraId="189A080F" w14:textId="77777777" w:rsidR="003E5A9C" w:rsidRPr="00323FB7" w:rsidRDefault="003E5A9C" w:rsidP="003E5A9C">
            <w:pPr>
              <w:keepNext/>
              <w:snapToGrid w:val="0"/>
              <w:rPr>
                <w:szCs w:val="22"/>
              </w:rPr>
            </w:pPr>
            <w:r w:rsidRPr="00323FB7">
              <w:rPr>
                <w:szCs w:val="22"/>
              </w:rPr>
              <w:t>Desconhecido</w:t>
            </w:r>
          </w:p>
        </w:tc>
      </w:tr>
      <w:tr w:rsidR="003E5A9C" w:rsidRPr="00323FB7" w14:paraId="559AE889" w14:textId="77777777" w:rsidTr="003E5A9C">
        <w:trPr>
          <w:cantSplit/>
        </w:trPr>
        <w:tc>
          <w:tcPr>
            <w:tcW w:w="3120" w:type="dxa"/>
            <w:tcBorders>
              <w:top w:val="single" w:sz="4" w:space="0" w:color="000000"/>
              <w:left w:val="single" w:sz="4" w:space="0" w:color="000000"/>
              <w:bottom w:val="single" w:sz="4" w:space="0" w:color="000000"/>
            </w:tcBorders>
          </w:tcPr>
          <w:p w14:paraId="2C2B3C30" w14:textId="77777777" w:rsidR="003E5A9C" w:rsidRPr="00323FB7" w:rsidRDefault="003E5A9C" w:rsidP="003E5A9C">
            <w:pPr>
              <w:keepNext/>
              <w:autoSpaceDE w:val="0"/>
              <w:snapToGrid w:val="0"/>
              <w:rPr>
                <w:szCs w:val="22"/>
              </w:rPr>
            </w:pPr>
            <w:r w:rsidRPr="00323FB7">
              <w:rPr>
                <w:szCs w:val="22"/>
              </w:rPr>
              <w:t>Doenças do sistema nervoso</w:t>
            </w:r>
          </w:p>
        </w:tc>
        <w:tc>
          <w:tcPr>
            <w:tcW w:w="3120" w:type="dxa"/>
            <w:tcBorders>
              <w:top w:val="single" w:sz="4" w:space="0" w:color="000000"/>
              <w:left w:val="single" w:sz="4" w:space="0" w:color="000000"/>
              <w:bottom w:val="single" w:sz="4" w:space="0" w:color="000000"/>
            </w:tcBorders>
            <w:vAlign w:val="center"/>
          </w:tcPr>
          <w:p w14:paraId="11B0CF1D" w14:textId="77777777" w:rsidR="003E5A9C" w:rsidRPr="00323FB7" w:rsidRDefault="003E5A9C" w:rsidP="003E5A9C">
            <w:pPr>
              <w:keepNext/>
              <w:autoSpaceDE w:val="0"/>
              <w:snapToGrid w:val="0"/>
              <w:rPr>
                <w:szCs w:val="22"/>
              </w:rPr>
            </w:pPr>
            <w:r w:rsidRPr="00323FB7">
              <w:rPr>
                <w:szCs w:val="22"/>
              </w:rPr>
              <w:t>Sensação de queimadura</w:t>
            </w:r>
          </w:p>
        </w:tc>
        <w:tc>
          <w:tcPr>
            <w:tcW w:w="3151" w:type="dxa"/>
            <w:tcBorders>
              <w:top w:val="single" w:sz="4" w:space="0" w:color="000000"/>
              <w:left w:val="single" w:sz="4" w:space="0" w:color="000000"/>
              <w:bottom w:val="single" w:sz="4" w:space="0" w:color="000000"/>
              <w:right w:val="single" w:sz="4" w:space="0" w:color="000000"/>
            </w:tcBorders>
            <w:vAlign w:val="center"/>
          </w:tcPr>
          <w:p w14:paraId="47063E90" w14:textId="77777777" w:rsidR="003E5A9C" w:rsidRPr="00323FB7" w:rsidRDefault="003E5A9C" w:rsidP="003E5A9C">
            <w:pPr>
              <w:keepNext/>
              <w:snapToGrid w:val="0"/>
              <w:rPr>
                <w:szCs w:val="22"/>
              </w:rPr>
            </w:pPr>
            <w:r w:rsidRPr="00323FB7">
              <w:rPr>
                <w:szCs w:val="22"/>
              </w:rPr>
              <w:t>Frequentes</w:t>
            </w:r>
          </w:p>
        </w:tc>
      </w:tr>
      <w:tr w:rsidR="003E5A9C" w:rsidRPr="00323FB7" w14:paraId="190EED59" w14:textId="77777777" w:rsidTr="003E5A9C">
        <w:trPr>
          <w:cantSplit/>
        </w:trPr>
        <w:tc>
          <w:tcPr>
            <w:tcW w:w="3120" w:type="dxa"/>
            <w:vMerge w:val="restart"/>
            <w:tcBorders>
              <w:top w:val="single" w:sz="4" w:space="0" w:color="000000"/>
              <w:left w:val="single" w:sz="4" w:space="0" w:color="000000"/>
              <w:bottom w:val="single" w:sz="4" w:space="0" w:color="000000"/>
            </w:tcBorders>
          </w:tcPr>
          <w:p w14:paraId="32D7C1E3" w14:textId="77777777" w:rsidR="003E5A9C" w:rsidRPr="00323FB7" w:rsidRDefault="003E5A9C" w:rsidP="003E5A9C">
            <w:pPr>
              <w:keepNext/>
              <w:autoSpaceDE w:val="0"/>
              <w:snapToGrid w:val="0"/>
              <w:rPr>
                <w:szCs w:val="22"/>
              </w:rPr>
            </w:pPr>
            <w:r w:rsidRPr="00323FB7">
              <w:rPr>
                <w:szCs w:val="22"/>
              </w:rPr>
              <w:t>Vasculopatias</w:t>
            </w:r>
          </w:p>
        </w:tc>
        <w:tc>
          <w:tcPr>
            <w:tcW w:w="3120" w:type="dxa"/>
            <w:tcBorders>
              <w:top w:val="single" w:sz="4" w:space="0" w:color="000000"/>
              <w:left w:val="single" w:sz="4" w:space="0" w:color="000000"/>
              <w:bottom w:val="single" w:sz="4" w:space="0" w:color="000000"/>
            </w:tcBorders>
            <w:vAlign w:val="center"/>
          </w:tcPr>
          <w:p w14:paraId="1A35ED72" w14:textId="77777777" w:rsidR="003E5A9C" w:rsidRPr="00323FB7" w:rsidRDefault="003E5A9C" w:rsidP="003E5A9C">
            <w:pPr>
              <w:keepNext/>
              <w:autoSpaceDE w:val="0"/>
              <w:snapToGrid w:val="0"/>
              <w:rPr>
                <w:szCs w:val="22"/>
              </w:rPr>
            </w:pPr>
            <w:r w:rsidRPr="00323FB7">
              <w:rPr>
                <w:szCs w:val="22"/>
              </w:rPr>
              <w:t xml:space="preserve">Rubor </w:t>
            </w:r>
          </w:p>
        </w:tc>
        <w:tc>
          <w:tcPr>
            <w:tcW w:w="3151" w:type="dxa"/>
            <w:tcBorders>
              <w:top w:val="single" w:sz="4" w:space="0" w:color="000000"/>
              <w:left w:val="single" w:sz="4" w:space="0" w:color="000000"/>
              <w:bottom w:val="single" w:sz="4" w:space="0" w:color="000000"/>
              <w:right w:val="single" w:sz="4" w:space="0" w:color="000000"/>
            </w:tcBorders>
            <w:vAlign w:val="center"/>
          </w:tcPr>
          <w:p w14:paraId="21E2E8EF" w14:textId="77777777" w:rsidR="003E5A9C" w:rsidRPr="00323FB7" w:rsidRDefault="003E5A9C" w:rsidP="003E5A9C">
            <w:pPr>
              <w:keepNext/>
              <w:autoSpaceDE w:val="0"/>
              <w:snapToGrid w:val="0"/>
              <w:rPr>
                <w:szCs w:val="22"/>
              </w:rPr>
            </w:pPr>
            <w:r w:rsidRPr="00323FB7">
              <w:rPr>
                <w:szCs w:val="22"/>
              </w:rPr>
              <w:t>Muito frequentes</w:t>
            </w:r>
          </w:p>
        </w:tc>
      </w:tr>
      <w:tr w:rsidR="003E5A9C" w:rsidRPr="00323FB7" w14:paraId="5CD4D607" w14:textId="77777777" w:rsidTr="003E5A9C">
        <w:trPr>
          <w:cantSplit/>
        </w:trPr>
        <w:tc>
          <w:tcPr>
            <w:tcW w:w="3120" w:type="dxa"/>
            <w:vMerge/>
            <w:tcBorders>
              <w:top w:val="single" w:sz="4" w:space="0" w:color="000000"/>
              <w:left w:val="single" w:sz="4" w:space="0" w:color="000000"/>
              <w:bottom w:val="single" w:sz="4" w:space="0" w:color="000000"/>
            </w:tcBorders>
          </w:tcPr>
          <w:p w14:paraId="6CB41E9C"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5507381D" w14:textId="77777777" w:rsidR="003E5A9C" w:rsidRPr="00323FB7" w:rsidRDefault="003E5A9C" w:rsidP="003E5A9C">
            <w:pPr>
              <w:keepNext/>
              <w:autoSpaceDE w:val="0"/>
              <w:snapToGrid w:val="0"/>
              <w:rPr>
                <w:szCs w:val="22"/>
              </w:rPr>
            </w:pPr>
            <w:r w:rsidRPr="00323FB7">
              <w:rPr>
                <w:szCs w:val="22"/>
              </w:rPr>
              <w:t>Afrontamento</w:t>
            </w:r>
          </w:p>
        </w:tc>
        <w:tc>
          <w:tcPr>
            <w:tcW w:w="3151" w:type="dxa"/>
            <w:tcBorders>
              <w:top w:val="single" w:sz="4" w:space="0" w:color="000000"/>
              <w:left w:val="single" w:sz="4" w:space="0" w:color="000000"/>
              <w:bottom w:val="single" w:sz="4" w:space="0" w:color="000000"/>
              <w:right w:val="single" w:sz="4" w:space="0" w:color="000000"/>
            </w:tcBorders>
            <w:vAlign w:val="center"/>
          </w:tcPr>
          <w:p w14:paraId="11008AAD" w14:textId="77777777" w:rsidR="003E5A9C" w:rsidRPr="00323FB7" w:rsidRDefault="003E5A9C" w:rsidP="003E5A9C">
            <w:pPr>
              <w:keepNext/>
              <w:autoSpaceDE w:val="0"/>
              <w:snapToGrid w:val="0"/>
              <w:rPr>
                <w:szCs w:val="22"/>
              </w:rPr>
            </w:pPr>
            <w:r w:rsidRPr="00323FB7">
              <w:rPr>
                <w:szCs w:val="22"/>
              </w:rPr>
              <w:t>Frequentes</w:t>
            </w:r>
          </w:p>
        </w:tc>
      </w:tr>
      <w:tr w:rsidR="003E5A9C" w:rsidRPr="00323FB7" w14:paraId="0F539B82" w14:textId="77777777" w:rsidTr="003E5A9C">
        <w:trPr>
          <w:cantSplit/>
        </w:trPr>
        <w:tc>
          <w:tcPr>
            <w:tcW w:w="3120" w:type="dxa"/>
            <w:tcBorders>
              <w:top w:val="single" w:sz="4" w:space="0" w:color="000000"/>
              <w:left w:val="single" w:sz="4" w:space="0" w:color="000000"/>
              <w:bottom w:val="single" w:sz="4" w:space="0" w:color="000000"/>
            </w:tcBorders>
          </w:tcPr>
          <w:p w14:paraId="6C23B9CF" w14:textId="77777777" w:rsidR="003E5A9C" w:rsidRPr="00323FB7" w:rsidRDefault="003E5A9C" w:rsidP="003E5A9C">
            <w:pPr>
              <w:keepNext/>
              <w:autoSpaceDE w:val="0"/>
              <w:snapToGrid w:val="0"/>
              <w:rPr>
                <w:szCs w:val="22"/>
              </w:rPr>
            </w:pPr>
            <w:r w:rsidRPr="00323FB7">
              <w:rPr>
                <w:szCs w:val="22"/>
              </w:rPr>
              <w:t>Doenças respiratórias, torácicas e do mediastino</w:t>
            </w:r>
          </w:p>
        </w:tc>
        <w:tc>
          <w:tcPr>
            <w:tcW w:w="3120" w:type="dxa"/>
            <w:tcBorders>
              <w:top w:val="single" w:sz="4" w:space="0" w:color="000000"/>
              <w:left w:val="single" w:sz="4" w:space="0" w:color="000000"/>
              <w:bottom w:val="single" w:sz="4" w:space="0" w:color="000000"/>
            </w:tcBorders>
          </w:tcPr>
          <w:p w14:paraId="319C304A" w14:textId="77777777" w:rsidR="003E5A9C" w:rsidRPr="00323FB7" w:rsidRDefault="003E5A9C" w:rsidP="003E5A9C">
            <w:pPr>
              <w:keepNext/>
              <w:autoSpaceDE w:val="0"/>
              <w:snapToGrid w:val="0"/>
              <w:rPr>
                <w:szCs w:val="22"/>
              </w:rPr>
            </w:pPr>
            <w:r w:rsidRPr="00323FB7">
              <w:rPr>
                <w:szCs w:val="22"/>
              </w:rPr>
              <w:t>Rinorreia</w:t>
            </w:r>
          </w:p>
        </w:tc>
        <w:tc>
          <w:tcPr>
            <w:tcW w:w="3151" w:type="dxa"/>
            <w:tcBorders>
              <w:top w:val="single" w:sz="4" w:space="0" w:color="000000"/>
              <w:left w:val="single" w:sz="4" w:space="0" w:color="000000"/>
              <w:bottom w:val="single" w:sz="4" w:space="0" w:color="000000"/>
              <w:right w:val="single" w:sz="4" w:space="0" w:color="000000"/>
            </w:tcBorders>
          </w:tcPr>
          <w:p w14:paraId="4FF5448C" w14:textId="77777777" w:rsidR="003E5A9C" w:rsidRPr="00323FB7" w:rsidRDefault="003E5A9C" w:rsidP="003E5A9C">
            <w:pPr>
              <w:keepNext/>
              <w:snapToGrid w:val="0"/>
              <w:rPr>
                <w:szCs w:val="22"/>
              </w:rPr>
            </w:pPr>
            <w:r w:rsidRPr="00323FB7">
              <w:rPr>
                <w:szCs w:val="22"/>
              </w:rPr>
              <w:t>Desconhecido</w:t>
            </w:r>
          </w:p>
        </w:tc>
      </w:tr>
      <w:tr w:rsidR="003E5A9C" w:rsidRPr="00323FB7" w14:paraId="771A1773" w14:textId="77777777" w:rsidTr="003E5A9C">
        <w:trPr>
          <w:cantSplit/>
        </w:trPr>
        <w:tc>
          <w:tcPr>
            <w:tcW w:w="3120" w:type="dxa"/>
            <w:vMerge w:val="restart"/>
            <w:tcBorders>
              <w:top w:val="single" w:sz="4" w:space="0" w:color="000000"/>
              <w:left w:val="single" w:sz="4" w:space="0" w:color="000000"/>
              <w:bottom w:val="single" w:sz="4" w:space="0" w:color="000000"/>
            </w:tcBorders>
          </w:tcPr>
          <w:p w14:paraId="15818C3E" w14:textId="77777777" w:rsidR="003E5A9C" w:rsidRPr="00323FB7" w:rsidRDefault="003E5A9C" w:rsidP="003E5A9C">
            <w:pPr>
              <w:keepNext/>
              <w:autoSpaceDE w:val="0"/>
              <w:snapToGrid w:val="0"/>
              <w:rPr>
                <w:szCs w:val="22"/>
              </w:rPr>
            </w:pPr>
            <w:r w:rsidRPr="00323FB7">
              <w:rPr>
                <w:szCs w:val="22"/>
              </w:rPr>
              <w:t>Doenças gastrointestinais</w:t>
            </w:r>
          </w:p>
        </w:tc>
        <w:tc>
          <w:tcPr>
            <w:tcW w:w="3120" w:type="dxa"/>
            <w:tcBorders>
              <w:top w:val="single" w:sz="4" w:space="0" w:color="000000"/>
              <w:left w:val="single" w:sz="4" w:space="0" w:color="000000"/>
              <w:bottom w:val="single" w:sz="4" w:space="0" w:color="000000"/>
            </w:tcBorders>
            <w:vAlign w:val="center"/>
          </w:tcPr>
          <w:p w14:paraId="25EDDAFA" w14:textId="77777777" w:rsidR="003E5A9C" w:rsidRPr="00323FB7" w:rsidRDefault="003E5A9C" w:rsidP="003E5A9C">
            <w:pPr>
              <w:keepNext/>
              <w:autoSpaceDE w:val="0"/>
              <w:snapToGrid w:val="0"/>
              <w:rPr>
                <w:szCs w:val="22"/>
              </w:rPr>
            </w:pPr>
            <w:r w:rsidRPr="00323FB7">
              <w:rPr>
                <w:szCs w:val="22"/>
              </w:rPr>
              <w:t xml:space="preserve">Diarreia </w:t>
            </w:r>
          </w:p>
        </w:tc>
        <w:tc>
          <w:tcPr>
            <w:tcW w:w="3151" w:type="dxa"/>
            <w:tcBorders>
              <w:top w:val="single" w:sz="4" w:space="0" w:color="000000"/>
              <w:left w:val="single" w:sz="4" w:space="0" w:color="000000"/>
              <w:bottom w:val="single" w:sz="4" w:space="0" w:color="000000"/>
              <w:right w:val="single" w:sz="4" w:space="0" w:color="000000"/>
            </w:tcBorders>
            <w:vAlign w:val="center"/>
          </w:tcPr>
          <w:p w14:paraId="30F661FE" w14:textId="77777777" w:rsidR="003E5A9C" w:rsidRPr="00323FB7" w:rsidRDefault="003E5A9C" w:rsidP="003E5A9C">
            <w:pPr>
              <w:keepNext/>
              <w:snapToGrid w:val="0"/>
              <w:rPr>
                <w:szCs w:val="22"/>
              </w:rPr>
            </w:pPr>
            <w:r w:rsidRPr="00323FB7">
              <w:rPr>
                <w:szCs w:val="22"/>
              </w:rPr>
              <w:t>Muito frequentes</w:t>
            </w:r>
          </w:p>
        </w:tc>
      </w:tr>
      <w:tr w:rsidR="003E5A9C" w:rsidRPr="00323FB7" w14:paraId="11817E26" w14:textId="77777777" w:rsidTr="003E5A9C">
        <w:trPr>
          <w:cantSplit/>
        </w:trPr>
        <w:tc>
          <w:tcPr>
            <w:tcW w:w="3120" w:type="dxa"/>
            <w:vMerge/>
            <w:tcBorders>
              <w:top w:val="single" w:sz="4" w:space="0" w:color="000000"/>
              <w:left w:val="single" w:sz="4" w:space="0" w:color="000000"/>
              <w:bottom w:val="single" w:sz="4" w:space="0" w:color="000000"/>
            </w:tcBorders>
          </w:tcPr>
          <w:p w14:paraId="3F02903D"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0643891" w14:textId="77777777" w:rsidR="003E5A9C" w:rsidRPr="00323FB7" w:rsidRDefault="003E5A9C" w:rsidP="003E5A9C">
            <w:pPr>
              <w:keepNext/>
              <w:autoSpaceDE w:val="0"/>
              <w:snapToGrid w:val="0"/>
              <w:rPr>
                <w:szCs w:val="22"/>
              </w:rPr>
            </w:pPr>
            <w:r w:rsidRPr="00323FB7">
              <w:rPr>
                <w:szCs w:val="22"/>
              </w:rPr>
              <w:t xml:space="preserve">Náusea </w:t>
            </w:r>
          </w:p>
        </w:tc>
        <w:tc>
          <w:tcPr>
            <w:tcW w:w="3151" w:type="dxa"/>
            <w:tcBorders>
              <w:top w:val="single" w:sz="4" w:space="0" w:color="000000"/>
              <w:left w:val="single" w:sz="4" w:space="0" w:color="000000"/>
              <w:bottom w:val="single" w:sz="4" w:space="0" w:color="000000"/>
              <w:right w:val="single" w:sz="4" w:space="0" w:color="000000"/>
            </w:tcBorders>
            <w:vAlign w:val="center"/>
          </w:tcPr>
          <w:p w14:paraId="7FDB0CA8" w14:textId="77777777" w:rsidR="003E5A9C" w:rsidRPr="00323FB7" w:rsidRDefault="003E5A9C" w:rsidP="003E5A9C">
            <w:pPr>
              <w:keepNext/>
              <w:snapToGrid w:val="0"/>
              <w:rPr>
                <w:szCs w:val="22"/>
              </w:rPr>
            </w:pPr>
            <w:r w:rsidRPr="00323FB7">
              <w:rPr>
                <w:szCs w:val="22"/>
              </w:rPr>
              <w:t>Muito frequentes</w:t>
            </w:r>
          </w:p>
        </w:tc>
      </w:tr>
      <w:tr w:rsidR="003E5A9C" w:rsidRPr="00323FB7" w14:paraId="1D1C4A47" w14:textId="77777777" w:rsidTr="003E5A9C">
        <w:trPr>
          <w:cantSplit/>
        </w:trPr>
        <w:tc>
          <w:tcPr>
            <w:tcW w:w="3120" w:type="dxa"/>
            <w:vMerge/>
            <w:tcBorders>
              <w:top w:val="single" w:sz="4" w:space="0" w:color="000000"/>
              <w:left w:val="single" w:sz="4" w:space="0" w:color="000000"/>
              <w:bottom w:val="single" w:sz="4" w:space="0" w:color="000000"/>
            </w:tcBorders>
          </w:tcPr>
          <w:p w14:paraId="2FD127AF"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05EC410A" w14:textId="77777777" w:rsidR="003E5A9C" w:rsidRPr="00323FB7" w:rsidRDefault="003E5A9C" w:rsidP="003E5A9C">
            <w:pPr>
              <w:keepNext/>
              <w:autoSpaceDE w:val="0"/>
              <w:snapToGrid w:val="0"/>
              <w:rPr>
                <w:szCs w:val="22"/>
              </w:rPr>
            </w:pPr>
            <w:r w:rsidRPr="00323FB7">
              <w:rPr>
                <w:szCs w:val="22"/>
              </w:rPr>
              <w:t xml:space="preserve">Dor abdominal superior </w:t>
            </w:r>
          </w:p>
        </w:tc>
        <w:tc>
          <w:tcPr>
            <w:tcW w:w="3151" w:type="dxa"/>
            <w:tcBorders>
              <w:top w:val="single" w:sz="4" w:space="0" w:color="000000"/>
              <w:left w:val="single" w:sz="4" w:space="0" w:color="000000"/>
              <w:bottom w:val="single" w:sz="4" w:space="0" w:color="000000"/>
              <w:right w:val="single" w:sz="4" w:space="0" w:color="000000"/>
            </w:tcBorders>
            <w:vAlign w:val="center"/>
          </w:tcPr>
          <w:p w14:paraId="5387D5A7" w14:textId="77777777" w:rsidR="003E5A9C" w:rsidRPr="00323FB7" w:rsidRDefault="003E5A9C" w:rsidP="003E5A9C">
            <w:pPr>
              <w:keepNext/>
              <w:snapToGrid w:val="0"/>
              <w:rPr>
                <w:szCs w:val="22"/>
              </w:rPr>
            </w:pPr>
            <w:r w:rsidRPr="00323FB7">
              <w:rPr>
                <w:szCs w:val="22"/>
              </w:rPr>
              <w:t>Muito frequentes</w:t>
            </w:r>
          </w:p>
        </w:tc>
      </w:tr>
      <w:tr w:rsidR="003E5A9C" w:rsidRPr="00323FB7" w14:paraId="6B838600" w14:textId="77777777" w:rsidTr="003E5A9C">
        <w:trPr>
          <w:cantSplit/>
        </w:trPr>
        <w:tc>
          <w:tcPr>
            <w:tcW w:w="3120" w:type="dxa"/>
            <w:vMerge/>
            <w:tcBorders>
              <w:top w:val="single" w:sz="4" w:space="0" w:color="000000"/>
              <w:left w:val="single" w:sz="4" w:space="0" w:color="000000"/>
              <w:bottom w:val="single" w:sz="4" w:space="0" w:color="000000"/>
            </w:tcBorders>
          </w:tcPr>
          <w:p w14:paraId="615A3AC4"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5D8D5B26" w14:textId="77777777" w:rsidR="003E5A9C" w:rsidRPr="00323FB7" w:rsidRDefault="003E5A9C" w:rsidP="003E5A9C">
            <w:pPr>
              <w:keepNext/>
              <w:autoSpaceDE w:val="0"/>
              <w:snapToGrid w:val="0"/>
              <w:rPr>
                <w:szCs w:val="22"/>
              </w:rPr>
            </w:pPr>
            <w:r w:rsidRPr="00323FB7">
              <w:rPr>
                <w:szCs w:val="22"/>
              </w:rPr>
              <w:t>Dor abdominal</w:t>
            </w:r>
          </w:p>
        </w:tc>
        <w:tc>
          <w:tcPr>
            <w:tcW w:w="3151" w:type="dxa"/>
            <w:tcBorders>
              <w:top w:val="single" w:sz="4" w:space="0" w:color="000000"/>
              <w:left w:val="single" w:sz="4" w:space="0" w:color="000000"/>
              <w:bottom w:val="single" w:sz="4" w:space="0" w:color="000000"/>
              <w:right w:val="single" w:sz="4" w:space="0" w:color="000000"/>
            </w:tcBorders>
            <w:vAlign w:val="center"/>
          </w:tcPr>
          <w:p w14:paraId="12EEBADE" w14:textId="77777777" w:rsidR="003E5A9C" w:rsidRPr="00323FB7" w:rsidRDefault="003E5A9C" w:rsidP="003E5A9C">
            <w:pPr>
              <w:keepNext/>
              <w:snapToGrid w:val="0"/>
              <w:rPr>
                <w:szCs w:val="22"/>
              </w:rPr>
            </w:pPr>
            <w:r w:rsidRPr="00323FB7">
              <w:rPr>
                <w:szCs w:val="22"/>
              </w:rPr>
              <w:t>Muito frequentes</w:t>
            </w:r>
          </w:p>
        </w:tc>
      </w:tr>
      <w:tr w:rsidR="003E5A9C" w:rsidRPr="00323FB7" w14:paraId="2903176C" w14:textId="77777777" w:rsidTr="003E5A9C">
        <w:trPr>
          <w:cantSplit/>
        </w:trPr>
        <w:tc>
          <w:tcPr>
            <w:tcW w:w="3120" w:type="dxa"/>
            <w:vMerge/>
            <w:tcBorders>
              <w:top w:val="single" w:sz="4" w:space="0" w:color="000000"/>
              <w:left w:val="single" w:sz="4" w:space="0" w:color="000000"/>
              <w:bottom w:val="single" w:sz="4" w:space="0" w:color="000000"/>
            </w:tcBorders>
          </w:tcPr>
          <w:p w14:paraId="2FB8A669"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59D4E016" w14:textId="77777777" w:rsidR="003E5A9C" w:rsidRPr="00323FB7" w:rsidRDefault="003E5A9C" w:rsidP="003E5A9C">
            <w:pPr>
              <w:keepNext/>
              <w:autoSpaceDE w:val="0"/>
              <w:snapToGrid w:val="0"/>
              <w:rPr>
                <w:szCs w:val="22"/>
              </w:rPr>
            </w:pPr>
            <w:r w:rsidRPr="00323FB7">
              <w:rPr>
                <w:szCs w:val="22"/>
              </w:rPr>
              <w:t>Vómitos</w:t>
            </w:r>
          </w:p>
        </w:tc>
        <w:tc>
          <w:tcPr>
            <w:tcW w:w="3151" w:type="dxa"/>
            <w:tcBorders>
              <w:top w:val="single" w:sz="4" w:space="0" w:color="000000"/>
              <w:left w:val="single" w:sz="4" w:space="0" w:color="000000"/>
              <w:bottom w:val="single" w:sz="4" w:space="0" w:color="000000"/>
              <w:right w:val="single" w:sz="4" w:space="0" w:color="000000"/>
            </w:tcBorders>
            <w:vAlign w:val="center"/>
          </w:tcPr>
          <w:p w14:paraId="56A592F1" w14:textId="77777777" w:rsidR="003E5A9C" w:rsidRPr="00323FB7" w:rsidRDefault="003E5A9C" w:rsidP="003E5A9C">
            <w:pPr>
              <w:keepNext/>
              <w:snapToGrid w:val="0"/>
              <w:rPr>
                <w:szCs w:val="22"/>
              </w:rPr>
            </w:pPr>
            <w:r w:rsidRPr="00323FB7">
              <w:rPr>
                <w:szCs w:val="22"/>
              </w:rPr>
              <w:t>Frequentes</w:t>
            </w:r>
          </w:p>
        </w:tc>
      </w:tr>
      <w:tr w:rsidR="003E5A9C" w:rsidRPr="00323FB7" w14:paraId="2C91E3B2" w14:textId="77777777" w:rsidTr="003E5A9C">
        <w:trPr>
          <w:cantSplit/>
        </w:trPr>
        <w:tc>
          <w:tcPr>
            <w:tcW w:w="3120" w:type="dxa"/>
            <w:vMerge/>
            <w:tcBorders>
              <w:top w:val="single" w:sz="4" w:space="0" w:color="000000"/>
              <w:left w:val="single" w:sz="4" w:space="0" w:color="000000"/>
              <w:bottom w:val="single" w:sz="4" w:space="0" w:color="000000"/>
            </w:tcBorders>
          </w:tcPr>
          <w:p w14:paraId="76A644FA"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3B1143E" w14:textId="77777777" w:rsidR="003E5A9C" w:rsidRPr="00323FB7" w:rsidRDefault="003E5A9C" w:rsidP="003E5A9C">
            <w:pPr>
              <w:keepNext/>
              <w:autoSpaceDE w:val="0"/>
              <w:snapToGrid w:val="0"/>
              <w:rPr>
                <w:szCs w:val="22"/>
              </w:rPr>
            </w:pPr>
            <w:r w:rsidRPr="00323FB7">
              <w:rPr>
                <w:szCs w:val="22"/>
              </w:rPr>
              <w:t xml:space="preserve">Dispepsia </w:t>
            </w:r>
          </w:p>
        </w:tc>
        <w:tc>
          <w:tcPr>
            <w:tcW w:w="3151" w:type="dxa"/>
            <w:tcBorders>
              <w:top w:val="single" w:sz="4" w:space="0" w:color="000000"/>
              <w:left w:val="single" w:sz="4" w:space="0" w:color="000000"/>
              <w:bottom w:val="single" w:sz="4" w:space="0" w:color="000000"/>
              <w:right w:val="single" w:sz="4" w:space="0" w:color="000000"/>
            </w:tcBorders>
            <w:vAlign w:val="center"/>
          </w:tcPr>
          <w:p w14:paraId="1B627E3E" w14:textId="77777777" w:rsidR="003E5A9C" w:rsidRPr="00323FB7" w:rsidRDefault="003E5A9C" w:rsidP="003E5A9C">
            <w:pPr>
              <w:keepNext/>
              <w:snapToGrid w:val="0"/>
              <w:rPr>
                <w:szCs w:val="22"/>
              </w:rPr>
            </w:pPr>
            <w:r w:rsidRPr="00323FB7">
              <w:rPr>
                <w:szCs w:val="22"/>
              </w:rPr>
              <w:t>Frequentes</w:t>
            </w:r>
          </w:p>
        </w:tc>
      </w:tr>
      <w:tr w:rsidR="003E5A9C" w:rsidRPr="00323FB7" w14:paraId="1CF52FC9" w14:textId="77777777" w:rsidTr="003E5A9C">
        <w:trPr>
          <w:cantSplit/>
        </w:trPr>
        <w:tc>
          <w:tcPr>
            <w:tcW w:w="3120" w:type="dxa"/>
            <w:vMerge/>
            <w:tcBorders>
              <w:top w:val="single" w:sz="4" w:space="0" w:color="000000"/>
              <w:left w:val="single" w:sz="4" w:space="0" w:color="000000"/>
              <w:bottom w:val="single" w:sz="4" w:space="0" w:color="000000"/>
            </w:tcBorders>
          </w:tcPr>
          <w:p w14:paraId="73D8EEF7"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454689F" w14:textId="77777777" w:rsidR="003E5A9C" w:rsidRPr="00323FB7" w:rsidRDefault="003E5A9C" w:rsidP="003E5A9C">
            <w:pPr>
              <w:keepNext/>
              <w:autoSpaceDE w:val="0"/>
              <w:snapToGrid w:val="0"/>
              <w:rPr>
                <w:szCs w:val="22"/>
              </w:rPr>
            </w:pPr>
            <w:r w:rsidRPr="00323FB7">
              <w:rPr>
                <w:szCs w:val="22"/>
              </w:rPr>
              <w:t>Gastrite</w:t>
            </w:r>
          </w:p>
        </w:tc>
        <w:tc>
          <w:tcPr>
            <w:tcW w:w="3151" w:type="dxa"/>
            <w:tcBorders>
              <w:top w:val="single" w:sz="4" w:space="0" w:color="000000"/>
              <w:left w:val="single" w:sz="4" w:space="0" w:color="000000"/>
              <w:bottom w:val="single" w:sz="4" w:space="0" w:color="000000"/>
              <w:right w:val="single" w:sz="4" w:space="0" w:color="000000"/>
            </w:tcBorders>
            <w:vAlign w:val="center"/>
          </w:tcPr>
          <w:p w14:paraId="153E9560" w14:textId="77777777" w:rsidR="003E5A9C" w:rsidRPr="00323FB7" w:rsidRDefault="003E5A9C" w:rsidP="003E5A9C">
            <w:pPr>
              <w:keepNext/>
              <w:snapToGrid w:val="0"/>
              <w:rPr>
                <w:szCs w:val="22"/>
              </w:rPr>
            </w:pPr>
            <w:r w:rsidRPr="00323FB7">
              <w:rPr>
                <w:szCs w:val="22"/>
              </w:rPr>
              <w:t>Frequentes</w:t>
            </w:r>
          </w:p>
        </w:tc>
      </w:tr>
      <w:tr w:rsidR="003E5A9C" w:rsidRPr="00323FB7" w14:paraId="5896BCE8" w14:textId="77777777" w:rsidTr="003E5A9C">
        <w:trPr>
          <w:cantSplit/>
        </w:trPr>
        <w:tc>
          <w:tcPr>
            <w:tcW w:w="3120" w:type="dxa"/>
            <w:vMerge/>
            <w:tcBorders>
              <w:top w:val="single" w:sz="4" w:space="0" w:color="000000"/>
              <w:left w:val="single" w:sz="4" w:space="0" w:color="000000"/>
              <w:bottom w:val="single" w:sz="4" w:space="0" w:color="000000"/>
            </w:tcBorders>
          </w:tcPr>
          <w:p w14:paraId="0536F66F"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2898AD95" w14:textId="77777777" w:rsidR="003E5A9C" w:rsidRPr="00323FB7" w:rsidRDefault="003E5A9C" w:rsidP="003E5A9C">
            <w:pPr>
              <w:keepNext/>
              <w:autoSpaceDE w:val="0"/>
              <w:snapToGrid w:val="0"/>
              <w:rPr>
                <w:szCs w:val="22"/>
              </w:rPr>
            </w:pPr>
            <w:r w:rsidRPr="00323FB7">
              <w:rPr>
                <w:szCs w:val="22"/>
              </w:rPr>
              <w:t xml:space="preserve">Disfunção gastrointestinal </w:t>
            </w:r>
          </w:p>
        </w:tc>
        <w:tc>
          <w:tcPr>
            <w:tcW w:w="3151" w:type="dxa"/>
            <w:tcBorders>
              <w:top w:val="single" w:sz="4" w:space="0" w:color="000000"/>
              <w:left w:val="single" w:sz="4" w:space="0" w:color="000000"/>
              <w:bottom w:val="single" w:sz="4" w:space="0" w:color="000000"/>
              <w:right w:val="single" w:sz="4" w:space="0" w:color="000000"/>
            </w:tcBorders>
            <w:vAlign w:val="center"/>
          </w:tcPr>
          <w:p w14:paraId="0447FBE2" w14:textId="77777777" w:rsidR="003E5A9C" w:rsidRPr="00323FB7" w:rsidRDefault="003E5A9C" w:rsidP="003E5A9C">
            <w:pPr>
              <w:keepNext/>
              <w:snapToGrid w:val="0"/>
              <w:rPr>
                <w:szCs w:val="22"/>
              </w:rPr>
            </w:pPr>
            <w:r w:rsidRPr="00323FB7">
              <w:rPr>
                <w:szCs w:val="22"/>
              </w:rPr>
              <w:t>Frequentes</w:t>
            </w:r>
          </w:p>
        </w:tc>
      </w:tr>
      <w:tr w:rsidR="003E5A9C" w:rsidRPr="00323FB7" w14:paraId="1299DA73" w14:textId="77777777" w:rsidTr="003E5A9C">
        <w:trPr>
          <w:cantSplit/>
        </w:trPr>
        <w:tc>
          <w:tcPr>
            <w:tcW w:w="3120" w:type="dxa"/>
            <w:vMerge w:val="restart"/>
            <w:tcBorders>
              <w:top w:val="single" w:sz="4" w:space="0" w:color="000000"/>
              <w:left w:val="single" w:sz="4" w:space="0" w:color="000000"/>
            </w:tcBorders>
          </w:tcPr>
          <w:p w14:paraId="29D9E5C7" w14:textId="77777777" w:rsidR="003E5A9C" w:rsidRPr="00323FB7" w:rsidRDefault="003E5A9C" w:rsidP="003E5A9C">
            <w:pPr>
              <w:keepNext/>
              <w:autoSpaceDE w:val="0"/>
              <w:snapToGrid w:val="0"/>
              <w:rPr>
                <w:szCs w:val="22"/>
              </w:rPr>
            </w:pPr>
            <w:r w:rsidRPr="00323FB7">
              <w:rPr>
                <w:szCs w:val="22"/>
              </w:rPr>
              <w:t>Afeções hepatobiliares</w:t>
            </w:r>
          </w:p>
        </w:tc>
        <w:tc>
          <w:tcPr>
            <w:tcW w:w="3120" w:type="dxa"/>
            <w:tcBorders>
              <w:top w:val="single" w:sz="4" w:space="0" w:color="000000"/>
              <w:left w:val="single" w:sz="4" w:space="0" w:color="000000"/>
              <w:bottom w:val="single" w:sz="4" w:space="0" w:color="000000"/>
            </w:tcBorders>
            <w:vAlign w:val="center"/>
          </w:tcPr>
          <w:p w14:paraId="2750C070" w14:textId="77777777" w:rsidR="003E5A9C" w:rsidRPr="00323FB7" w:rsidRDefault="003E5A9C" w:rsidP="003E5A9C">
            <w:pPr>
              <w:keepNext/>
              <w:autoSpaceDE w:val="0"/>
              <w:snapToGrid w:val="0"/>
              <w:rPr>
                <w:szCs w:val="22"/>
              </w:rPr>
            </w:pPr>
            <w:r w:rsidRPr="00323FB7">
              <w:rPr>
                <w:szCs w:val="22"/>
              </w:rPr>
              <w:t>Aumento da aspartato aminotransferase</w:t>
            </w:r>
          </w:p>
        </w:tc>
        <w:tc>
          <w:tcPr>
            <w:tcW w:w="3151" w:type="dxa"/>
            <w:tcBorders>
              <w:top w:val="single" w:sz="4" w:space="0" w:color="000000"/>
              <w:left w:val="single" w:sz="4" w:space="0" w:color="000000"/>
              <w:bottom w:val="single" w:sz="4" w:space="0" w:color="000000"/>
              <w:right w:val="single" w:sz="4" w:space="0" w:color="000000"/>
            </w:tcBorders>
            <w:vAlign w:val="center"/>
          </w:tcPr>
          <w:p w14:paraId="5FF3448E" w14:textId="77777777" w:rsidR="003E5A9C" w:rsidRPr="00323FB7" w:rsidRDefault="003E5A9C" w:rsidP="003E5A9C">
            <w:pPr>
              <w:keepNext/>
              <w:snapToGrid w:val="0"/>
              <w:rPr>
                <w:szCs w:val="22"/>
              </w:rPr>
            </w:pPr>
            <w:r w:rsidRPr="00323FB7">
              <w:rPr>
                <w:szCs w:val="22"/>
              </w:rPr>
              <w:t>Frequentes</w:t>
            </w:r>
          </w:p>
        </w:tc>
      </w:tr>
      <w:tr w:rsidR="003E5A9C" w:rsidRPr="00323FB7" w14:paraId="0D02C56A" w14:textId="77777777" w:rsidTr="003E5A9C">
        <w:trPr>
          <w:cantSplit/>
        </w:trPr>
        <w:tc>
          <w:tcPr>
            <w:tcW w:w="3120" w:type="dxa"/>
            <w:vMerge/>
            <w:tcBorders>
              <w:left w:val="single" w:sz="4" w:space="0" w:color="000000"/>
            </w:tcBorders>
          </w:tcPr>
          <w:p w14:paraId="335E1F9B"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3CEF4F21" w14:textId="77777777" w:rsidR="003E5A9C" w:rsidRPr="00323FB7" w:rsidRDefault="003E5A9C" w:rsidP="003E5A9C">
            <w:pPr>
              <w:keepNext/>
              <w:autoSpaceDE w:val="0"/>
              <w:snapToGrid w:val="0"/>
              <w:rPr>
                <w:szCs w:val="22"/>
              </w:rPr>
            </w:pPr>
            <w:r w:rsidRPr="00323FB7">
              <w:rPr>
                <w:szCs w:val="22"/>
              </w:rPr>
              <w:t>Aumento da alanina aminotransferase</w:t>
            </w:r>
          </w:p>
        </w:tc>
        <w:tc>
          <w:tcPr>
            <w:tcW w:w="3151" w:type="dxa"/>
            <w:tcBorders>
              <w:top w:val="single" w:sz="4" w:space="0" w:color="000000"/>
              <w:left w:val="single" w:sz="4" w:space="0" w:color="000000"/>
              <w:bottom w:val="single" w:sz="4" w:space="0" w:color="000000"/>
              <w:right w:val="single" w:sz="4" w:space="0" w:color="000000"/>
            </w:tcBorders>
            <w:vAlign w:val="center"/>
          </w:tcPr>
          <w:p w14:paraId="43BB8C51" w14:textId="77777777" w:rsidR="003E5A9C" w:rsidRPr="00323FB7" w:rsidRDefault="003E5A9C" w:rsidP="003E5A9C">
            <w:pPr>
              <w:keepNext/>
              <w:snapToGrid w:val="0"/>
              <w:rPr>
                <w:szCs w:val="22"/>
              </w:rPr>
            </w:pPr>
            <w:r w:rsidRPr="00323FB7">
              <w:rPr>
                <w:szCs w:val="22"/>
              </w:rPr>
              <w:t>Frequentes</w:t>
            </w:r>
          </w:p>
        </w:tc>
      </w:tr>
      <w:tr w:rsidR="003E5A9C" w:rsidRPr="00323FB7" w14:paraId="33131A81" w14:textId="77777777" w:rsidTr="003E5A9C">
        <w:trPr>
          <w:cantSplit/>
        </w:trPr>
        <w:tc>
          <w:tcPr>
            <w:tcW w:w="3120" w:type="dxa"/>
            <w:vMerge/>
            <w:tcBorders>
              <w:left w:val="single" w:sz="4" w:space="0" w:color="000000"/>
              <w:bottom w:val="single" w:sz="4" w:space="0" w:color="000000"/>
            </w:tcBorders>
          </w:tcPr>
          <w:p w14:paraId="3E5C19A6"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E50BA3C" w14:textId="77777777" w:rsidR="003E5A9C" w:rsidRPr="00323FB7" w:rsidRDefault="003E5A9C" w:rsidP="003E5A9C">
            <w:pPr>
              <w:keepNext/>
              <w:autoSpaceDE w:val="0"/>
              <w:snapToGrid w:val="0"/>
              <w:rPr>
                <w:szCs w:val="22"/>
                <w:vertAlign w:val="superscript"/>
              </w:rPr>
            </w:pPr>
            <w:r w:rsidRPr="00323FB7">
              <w:rPr>
                <w:szCs w:val="22"/>
              </w:rPr>
              <w:t>Lesão hepática induzida pelo fármaco</w:t>
            </w:r>
          </w:p>
        </w:tc>
        <w:tc>
          <w:tcPr>
            <w:tcW w:w="3151" w:type="dxa"/>
            <w:tcBorders>
              <w:top w:val="single" w:sz="4" w:space="0" w:color="000000"/>
              <w:left w:val="single" w:sz="4" w:space="0" w:color="000000"/>
              <w:bottom w:val="single" w:sz="4" w:space="0" w:color="000000"/>
              <w:right w:val="single" w:sz="4" w:space="0" w:color="000000"/>
            </w:tcBorders>
            <w:vAlign w:val="center"/>
          </w:tcPr>
          <w:p w14:paraId="2A059432" w14:textId="0BD8D7E0" w:rsidR="003E5A9C" w:rsidRPr="00323FB7" w:rsidRDefault="00244F22" w:rsidP="003E5A9C">
            <w:pPr>
              <w:keepNext/>
              <w:snapToGrid w:val="0"/>
              <w:rPr>
                <w:szCs w:val="22"/>
              </w:rPr>
            </w:pPr>
            <w:r>
              <w:rPr>
                <w:szCs w:val="22"/>
              </w:rPr>
              <w:t>Raros</w:t>
            </w:r>
          </w:p>
        </w:tc>
      </w:tr>
      <w:tr w:rsidR="003E5A9C" w:rsidRPr="00323FB7" w14:paraId="17449F02" w14:textId="77777777" w:rsidTr="003E5A9C">
        <w:trPr>
          <w:cantSplit/>
        </w:trPr>
        <w:tc>
          <w:tcPr>
            <w:tcW w:w="3120" w:type="dxa"/>
            <w:vMerge w:val="restart"/>
            <w:tcBorders>
              <w:top w:val="single" w:sz="4" w:space="0" w:color="000000"/>
              <w:left w:val="single" w:sz="4" w:space="0" w:color="000000"/>
            </w:tcBorders>
          </w:tcPr>
          <w:p w14:paraId="7EECA69E" w14:textId="77777777" w:rsidR="003E5A9C" w:rsidRPr="00323FB7" w:rsidRDefault="003E5A9C" w:rsidP="003E5A9C">
            <w:pPr>
              <w:keepNext/>
              <w:autoSpaceDE w:val="0"/>
              <w:snapToGrid w:val="0"/>
              <w:rPr>
                <w:szCs w:val="22"/>
              </w:rPr>
            </w:pPr>
            <w:r w:rsidRPr="00323FB7">
              <w:rPr>
                <w:szCs w:val="22"/>
              </w:rPr>
              <w:t>Afeções dos tecidos cutâneos e subcutâneos</w:t>
            </w:r>
          </w:p>
        </w:tc>
        <w:tc>
          <w:tcPr>
            <w:tcW w:w="3120" w:type="dxa"/>
            <w:tcBorders>
              <w:top w:val="single" w:sz="4" w:space="0" w:color="000000"/>
              <w:left w:val="single" w:sz="4" w:space="0" w:color="000000"/>
              <w:bottom w:val="single" w:sz="4" w:space="0" w:color="000000"/>
            </w:tcBorders>
            <w:vAlign w:val="center"/>
          </w:tcPr>
          <w:p w14:paraId="57C100D8" w14:textId="77777777" w:rsidR="003E5A9C" w:rsidRPr="00323FB7" w:rsidRDefault="003E5A9C" w:rsidP="003E5A9C">
            <w:pPr>
              <w:keepNext/>
              <w:autoSpaceDE w:val="0"/>
              <w:snapToGrid w:val="0"/>
              <w:rPr>
                <w:szCs w:val="22"/>
              </w:rPr>
            </w:pPr>
            <w:r w:rsidRPr="00323FB7">
              <w:rPr>
                <w:szCs w:val="22"/>
              </w:rPr>
              <w:t>Prurido</w:t>
            </w:r>
          </w:p>
        </w:tc>
        <w:tc>
          <w:tcPr>
            <w:tcW w:w="3151" w:type="dxa"/>
            <w:tcBorders>
              <w:top w:val="single" w:sz="4" w:space="0" w:color="000000"/>
              <w:left w:val="single" w:sz="4" w:space="0" w:color="000000"/>
              <w:bottom w:val="single" w:sz="4" w:space="0" w:color="000000"/>
              <w:right w:val="single" w:sz="4" w:space="0" w:color="000000"/>
            </w:tcBorders>
            <w:vAlign w:val="center"/>
          </w:tcPr>
          <w:p w14:paraId="224A4BA4" w14:textId="77777777" w:rsidR="003E5A9C" w:rsidRPr="00323FB7" w:rsidRDefault="003E5A9C" w:rsidP="003E5A9C">
            <w:pPr>
              <w:keepNext/>
              <w:snapToGrid w:val="0"/>
              <w:rPr>
                <w:szCs w:val="22"/>
              </w:rPr>
            </w:pPr>
            <w:r w:rsidRPr="00323FB7">
              <w:rPr>
                <w:szCs w:val="22"/>
              </w:rPr>
              <w:t>Frequentes</w:t>
            </w:r>
          </w:p>
        </w:tc>
      </w:tr>
      <w:tr w:rsidR="003E5A9C" w:rsidRPr="00323FB7" w14:paraId="692D8813" w14:textId="77777777" w:rsidTr="003E5A9C">
        <w:trPr>
          <w:cantSplit/>
        </w:trPr>
        <w:tc>
          <w:tcPr>
            <w:tcW w:w="3120" w:type="dxa"/>
            <w:vMerge/>
            <w:tcBorders>
              <w:left w:val="single" w:sz="4" w:space="0" w:color="000000"/>
            </w:tcBorders>
          </w:tcPr>
          <w:p w14:paraId="3E94CDB1"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DA3E174" w14:textId="77777777" w:rsidR="003E5A9C" w:rsidRPr="00323FB7" w:rsidRDefault="003E5A9C" w:rsidP="003E5A9C">
            <w:pPr>
              <w:keepNext/>
              <w:autoSpaceDE w:val="0"/>
              <w:snapToGrid w:val="0"/>
              <w:rPr>
                <w:szCs w:val="22"/>
              </w:rPr>
            </w:pPr>
            <w:r w:rsidRPr="00323FB7">
              <w:rPr>
                <w:szCs w:val="22"/>
              </w:rPr>
              <w:t>Erupção cutânea</w:t>
            </w:r>
          </w:p>
        </w:tc>
        <w:tc>
          <w:tcPr>
            <w:tcW w:w="3151" w:type="dxa"/>
            <w:tcBorders>
              <w:top w:val="single" w:sz="4" w:space="0" w:color="000000"/>
              <w:left w:val="single" w:sz="4" w:space="0" w:color="000000"/>
              <w:bottom w:val="single" w:sz="4" w:space="0" w:color="000000"/>
              <w:right w:val="single" w:sz="4" w:space="0" w:color="000000"/>
            </w:tcBorders>
            <w:vAlign w:val="center"/>
          </w:tcPr>
          <w:p w14:paraId="430D1D65" w14:textId="77777777" w:rsidR="003E5A9C" w:rsidRPr="00323FB7" w:rsidRDefault="003E5A9C" w:rsidP="003E5A9C">
            <w:pPr>
              <w:keepNext/>
              <w:snapToGrid w:val="0"/>
              <w:rPr>
                <w:szCs w:val="22"/>
              </w:rPr>
            </w:pPr>
            <w:r w:rsidRPr="00323FB7">
              <w:rPr>
                <w:szCs w:val="22"/>
              </w:rPr>
              <w:t>Frequentes</w:t>
            </w:r>
          </w:p>
        </w:tc>
      </w:tr>
      <w:tr w:rsidR="003E5A9C" w:rsidRPr="00323FB7" w14:paraId="6594A56C" w14:textId="77777777" w:rsidTr="003E5A9C">
        <w:trPr>
          <w:cantSplit/>
        </w:trPr>
        <w:tc>
          <w:tcPr>
            <w:tcW w:w="3120" w:type="dxa"/>
            <w:vMerge/>
            <w:tcBorders>
              <w:left w:val="single" w:sz="4" w:space="0" w:color="000000"/>
            </w:tcBorders>
          </w:tcPr>
          <w:p w14:paraId="12CA3FAF"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73F9DCEF" w14:textId="77777777" w:rsidR="003E5A9C" w:rsidRPr="00323FB7" w:rsidRDefault="003E5A9C" w:rsidP="003E5A9C">
            <w:pPr>
              <w:keepNext/>
              <w:autoSpaceDE w:val="0"/>
              <w:snapToGrid w:val="0"/>
              <w:rPr>
                <w:szCs w:val="22"/>
              </w:rPr>
            </w:pPr>
            <w:r w:rsidRPr="00323FB7">
              <w:rPr>
                <w:szCs w:val="22"/>
              </w:rPr>
              <w:t xml:space="preserve">Eritema </w:t>
            </w:r>
          </w:p>
        </w:tc>
        <w:tc>
          <w:tcPr>
            <w:tcW w:w="3151" w:type="dxa"/>
            <w:tcBorders>
              <w:top w:val="single" w:sz="4" w:space="0" w:color="000000"/>
              <w:left w:val="single" w:sz="4" w:space="0" w:color="000000"/>
              <w:bottom w:val="single" w:sz="4" w:space="0" w:color="000000"/>
              <w:right w:val="single" w:sz="4" w:space="0" w:color="000000"/>
            </w:tcBorders>
            <w:vAlign w:val="center"/>
          </w:tcPr>
          <w:p w14:paraId="539DBE26" w14:textId="77777777" w:rsidR="003E5A9C" w:rsidRPr="00323FB7" w:rsidRDefault="003E5A9C" w:rsidP="003E5A9C">
            <w:pPr>
              <w:keepNext/>
              <w:snapToGrid w:val="0"/>
              <w:rPr>
                <w:szCs w:val="22"/>
              </w:rPr>
            </w:pPr>
            <w:r w:rsidRPr="00323FB7">
              <w:rPr>
                <w:szCs w:val="22"/>
              </w:rPr>
              <w:t>Frequentes</w:t>
            </w:r>
          </w:p>
        </w:tc>
      </w:tr>
      <w:tr w:rsidR="003E5A9C" w:rsidRPr="00323FB7" w14:paraId="2A36B2D2" w14:textId="77777777" w:rsidTr="003E5A9C">
        <w:trPr>
          <w:cantSplit/>
        </w:trPr>
        <w:tc>
          <w:tcPr>
            <w:tcW w:w="3120" w:type="dxa"/>
            <w:vMerge/>
            <w:tcBorders>
              <w:left w:val="single" w:sz="4" w:space="0" w:color="000000"/>
              <w:bottom w:val="single" w:sz="4" w:space="0" w:color="000000"/>
            </w:tcBorders>
          </w:tcPr>
          <w:p w14:paraId="129B1679"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62B9EB8F" w14:textId="77777777" w:rsidR="003E5A9C" w:rsidRPr="00323FB7" w:rsidRDefault="003E5A9C" w:rsidP="003E5A9C">
            <w:pPr>
              <w:keepNext/>
              <w:autoSpaceDE w:val="0"/>
              <w:snapToGrid w:val="0"/>
              <w:rPr>
                <w:szCs w:val="22"/>
              </w:rPr>
            </w:pPr>
            <w:r w:rsidRPr="00323FB7">
              <w:rPr>
                <w:szCs w:val="22"/>
              </w:rPr>
              <w:t>Alopécia</w:t>
            </w:r>
          </w:p>
        </w:tc>
        <w:tc>
          <w:tcPr>
            <w:tcW w:w="3151" w:type="dxa"/>
            <w:tcBorders>
              <w:top w:val="single" w:sz="4" w:space="0" w:color="000000"/>
              <w:left w:val="single" w:sz="4" w:space="0" w:color="000000"/>
              <w:bottom w:val="single" w:sz="4" w:space="0" w:color="000000"/>
              <w:right w:val="single" w:sz="4" w:space="0" w:color="000000"/>
            </w:tcBorders>
            <w:vAlign w:val="center"/>
          </w:tcPr>
          <w:p w14:paraId="118EB15B" w14:textId="77777777" w:rsidR="003E5A9C" w:rsidRPr="00323FB7" w:rsidRDefault="003E5A9C" w:rsidP="003E5A9C">
            <w:pPr>
              <w:keepNext/>
              <w:snapToGrid w:val="0"/>
              <w:rPr>
                <w:szCs w:val="22"/>
              </w:rPr>
            </w:pPr>
            <w:r w:rsidRPr="00323FB7">
              <w:rPr>
                <w:szCs w:val="22"/>
              </w:rPr>
              <w:t>Frequentes</w:t>
            </w:r>
          </w:p>
        </w:tc>
      </w:tr>
      <w:tr w:rsidR="003E5A9C" w:rsidRPr="00323FB7" w14:paraId="68878FD2" w14:textId="77777777" w:rsidTr="003E5A9C">
        <w:trPr>
          <w:cantSplit/>
        </w:trPr>
        <w:tc>
          <w:tcPr>
            <w:tcW w:w="3120" w:type="dxa"/>
            <w:tcBorders>
              <w:top w:val="single" w:sz="4" w:space="0" w:color="000000"/>
              <w:left w:val="single" w:sz="4" w:space="0" w:color="000000"/>
              <w:bottom w:val="single" w:sz="4" w:space="0" w:color="000000"/>
            </w:tcBorders>
          </w:tcPr>
          <w:p w14:paraId="0F76F610" w14:textId="77777777" w:rsidR="003E5A9C" w:rsidRPr="00323FB7" w:rsidRDefault="003E5A9C" w:rsidP="003E5A9C">
            <w:pPr>
              <w:keepNext/>
              <w:autoSpaceDE w:val="0"/>
              <w:snapToGrid w:val="0"/>
              <w:rPr>
                <w:szCs w:val="22"/>
              </w:rPr>
            </w:pPr>
            <w:r w:rsidRPr="00323FB7">
              <w:rPr>
                <w:szCs w:val="22"/>
              </w:rPr>
              <w:t>Doenças renais e urinárias</w:t>
            </w:r>
          </w:p>
        </w:tc>
        <w:tc>
          <w:tcPr>
            <w:tcW w:w="3120" w:type="dxa"/>
            <w:tcBorders>
              <w:top w:val="single" w:sz="4" w:space="0" w:color="000000"/>
              <w:left w:val="single" w:sz="4" w:space="0" w:color="000000"/>
              <w:bottom w:val="single" w:sz="4" w:space="0" w:color="000000"/>
            </w:tcBorders>
            <w:vAlign w:val="center"/>
          </w:tcPr>
          <w:p w14:paraId="61CA7A22" w14:textId="77777777" w:rsidR="003E5A9C" w:rsidRPr="00323FB7" w:rsidRDefault="003E5A9C" w:rsidP="003E5A9C">
            <w:pPr>
              <w:keepNext/>
              <w:autoSpaceDE w:val="0"/>
              <w:snapToGrid w:val="0"/>
              <w:rPr>
                <w:szCs w:val="22"/>
              </w:rPr>
            </w:pPr>
            <w:r w:rsidRPr="00323FB7">
              <w:rPr>
                <w:szCs w:val="22"/>
              </w:rPr>
              <w:t xml:space="preserve">Proteinúria </w:t>
            </w:r>
          </w:p>
        </w:tc>
        <w:tc>
          <w:tcPr>
            <w:tcW w:w="3151" w:type="dxa"/>
            <w:tcBorders>
              <w:top w:val="single" w:sz="4" w:space="0" w:color="000000"/>
              <w:left w:val="single" w:sz="4" w:space="0" w:color="000000"/>
              <w:bottom w:val="single" w:sz="4" w:space="0" w:color="000000"/>
              <w:right w:val="single" w:sz="4" w:space="0" w:color="000000"/>
            </w:tcBorders>
            <w:vAlign w:val="center"/>
          </w:tcPr>
          <w:p w14:paraId="2FBC5EA4" w14:textId="77777777" w:rsidR="003E5A9C" w:rsidRPr="00323FB7" w:rsidRDefault="003E5A9C" w:rsidP="003E5A9C">
            <w:pPr>
              <w:keepNext/>
              <w:snapToGrid w:val="0"/>
              <w:rPr>
                <w:szCs w:val="22"/>
              </w:rPr>
            </w:pPr>
            <w:r w:rsidRPr="00323FB7">
              <w:rPr>
                <w:szCs w:val="22"/>
              </w:rPr>
              <w:t>Frequentes</w:t>
            </w:r>
          </w:p>
        </w:tc>
      </w:tr>
      <w:tr w:rsidR="003E5A9C" w:rsidRPr="00323FB7" w14:paraId="700B5457" w14:textId="77777777" w:rsidTr="003E5A9C">
        <w:trPr>
          <w:cantSplit/>
        </w:trPr>
        <w:tc>
          <w:tcPr>
            <w:tcW w:w="3120" w:type="dxa"/>
            <w:tcBorders>
              <w:top w:val="single" w:sz="4" w:space="0" w:color="000000"/>
              <w:left w:val="single" w:sz="4" w:space="0" w:color="000000"/>
              <w:bottom w:val="single" w:sz="4" w:space="0" w:color="000000"/>
            </w:tcBorders>
          </w:tcPr>
          <w:p w14:paraId="33A547C0" w14:textId="77777777" w:rsidR="003E5A9C" w:rsidRPr="00323FB7" w:rsidRDefault="003E5A9C" w:rsidP="003E5A9C">
            <w:pPr>
              <w:keepNext/>
              <w:autoSpaceDE w:val="0"/>
              <w:snapToGrid w:val="0"/>
              <w:rPr>
                <w:szCs w:val="22"/>
              </w:rPr>
            </w:pPr>
            <w:r w:rsidRPr="00323FB7">
              <w:rPr>
                <w:szCs w:val="22"/>
              </w:rPr>
              <w:t>Perturbações gerais e alterações no local de administração</w:t>
            </w:r>
          </w:p>
        </w:tc>
        <w:tc>
          <w:tcPr>
            <w:tcW w:w="3120" w:type="dxa"/>
            <w:tcBorders>
              <w:top w:val="single" w:sz="4" w:space="0" w:color="000000"/>
              <w:left w:val="single" w:sz="4" w:space="0" w:color="000000"/>
              <w:bottom w:val="single" w:sz="4" w:space="0" w:color="000000"/>
            </w:tcBorders>
            <w:vAlign w:val="center"/>
          </w:tcPr>
          <w:p w14:paraId="66BE7022" w14:textId="77777777" w:rsidR="003E5A9C" w:rsidRPr="00323FB7" w:rsidRDefault="003E5A9C" w:rsidP="003E5A9C">
            <w:pPr>
              <w:keepNext/>
              <w:autoSpaceDE w:val="0"/>
              <w:snapToGrid w:val="0"/>
              <w:rPr>
                <w:szCs w:val="22"/>
              </w:rPr>
            </w:pPr>
            <w:r w:rsidRPr="00323FB7">
              <w:rPr>
                <w:szCs w:val="22"/>
              </w:rPr>
              <w:t>Sensação de calor</w:t>
            </w:r>
          </w:p>
        </w:tc>
        <w:tc>
          <w:tcPr>
            <w:tcW w:w="3151" w:type="dxa"/>
            <w:tcBorders>
              <w:top w:val="single" w:sz="4" w:space="0" w:color="000000"/>
              <w:left w:val="single" w:sz="4" w:space="0" w:color="000000"/>
              <w:bottom w:val="single" w:sz="4" w:space="0" w:color="000000"/>
              <w:right w:val="single" w:sz="4" w:space="0" w:color="000000"/>
            </w:tcBorders>
            <w:vAlign w:val="center"/>
          </w:tcPr>
          <w:p w14:paraId="32E0AAF5" w14:textId="77777777" w:rsidR="003E5A9C" w:rsidRPr="00323FB7" w:rsidRDefault="003E5A9C" w:rsidP="003E5A9C">
            <w:pPr>
              <w:keepNext/>
              <w:snapToGrid w:val="0"/>
              <w:rPr>
                <w:szCs w:val="22"/>
              </w:rPr>
            </w:pPr>
            <w:r w:rsidRPr="00323FB7">
              <w:rPr>
                <w:szCs w:val="22"/>
              </w:rPr>
              <w:t>Frequentes</w:t>
            </w:r>
          </w:p>
        </w:tc>
      </w:tr>
      <w:tr w:rsidR="003E5A9C" w:rsidRPr="00323FB7" w14:paraId="10086014" w14:textId="77777777" w:rsidTr="003E5A9C">
        <w:trPr>
          <w:cantSplit/>
        </w:trPr>
        <w:tc>
          <w:tcPr>
            <w:tcW w:w="3120" w:type="dxa"/>
            <w:vMerge w:val="restart"/>
            <w:tcBorders>
              <w:top w:val="single" w:sz="4" w:space="0" w:color="000000"/>
              <w:left w:val="single" w:sz="4" w:space="0" w:color="000000"/>
              <w:bottom w:val="single" w:sz="4" w:space="0" w:color="000000"/>
            </w:tcBorders>
          </w:tcPr>
          <w:p w14:paraId="7DAF778D" w14:textId="77777777" w:rsidR="003E5A9C" w:rsidRPr="00323FB7" w:rsidRDefault="003E5A9C" w:rsidP="003E5A9C">
            <w:pPr>
              <w:keepNext/>
              <w:autoSpaceDE w:val="0"/>
              <w:snapToGrid w:val="0"/>
              <w:rPr>
                <w:szCs w:val="22"/>
              </w:rPr>
            </w:pPr>
            <w:r w:rsidRPr="00323FB7">
              <w:rPr>
                <w:szCs w:val="22"/>
              </w:rPr>
              <w:t>Exames complementares de diagnóstico</w:t>
            </w:r>
          </w:p>
        </w:tc>
        <w:tc>
          <w:tcPr>
            <w:tcW w:w="3120" w:type="dxa"/>
            <w:tcBorders>
              <w:top w:val="single" w:sz="4" w:space="0" w:color="000000"/>
              <w:left w:val="single" w:sz="4" w:space="0" w:color="000000"/>
              <w:bottom w:val="single" w:sz="4" w:space="0" w:color="000000"/>
            </w:tcBorders>
            <w:vAlign w:val="center"/>
          </w:tcPr>
          <w:p w14:paraId="4F8A566E" w14:textId="77777777" w:rsidR="003E5A9C" w:rsidRPr="00323FB7" w:rsidRDefault="003E5A9C" w:rsidP="003E5A9C">
            <w:pPr>
              <w:keepNext/>
              <w:autoSpaceDE w:val="0"/>
              <w:snapToGrid w:val="0"/>
              <w:rPr>
                <w:szCs w:val="22"/>
              </w:rPr>
            </w:pPr>
            <w:r w:rsidRPr="00323FB7">
              <w:rPr>
                <w:szCs w:val="22"/>
              </w:rPr>
              <w:t xml:space="preserve">Medição de corpos cetónicos na urina </w:t>
            </w:r>
          </w:p>
        </w:tc>
        <w:tc>
          <w:tcPr>
            <w:tcW w:w="3151" w:type="dxa"/>
            <w:tcBorders>
              <w:top w:val="single" w:sz="4" w:space="0" w:color="000000"/>
              <w:left w:val="single" w:sz="4" w:space="0" w:color="000000"/>
              <w:bottom w:val="single" w:sz="4" w:space="0" w:color="000000"/>
              <w:right w:val="single" w:sz="4" w:space="0" w:color="000000"/>
            </w:tcBorders>
            <w:vAlign w:val="center"/>
          </w:tcPr>
          <w:p w14:paraId="09229DB2" w14:textId="77777777" w:rsidR="003E5A9C" w:rsidRPr="00323FB7" w:rsidRDefault="003E5A9C" w:rsidP="003E5A9C">
            <w:pPr>
              <w:keepNext/>
              <w:snapToGrid w:val="0"/>
              <w:rPr>
                <w:szCs w:val="22"/>
              </w:rPr>
            </w:pPr>
            <w:r w:rsidRPr="00323FB7">
              <w:rPr>
                <w:szCs w:val="22"/>
              </w:rPr>
              <w:t>Muito frequentes</w:t>
            </w:r>
          </w:p>
        </w:tc>
      </w:tr>
      <w:tr w:rsidR="003E5A9C" w:rsidRPr="00323FB7" w14:paraId="0DF9D571" w14:textId="77777777" w:rsidTr="003E5A9C">
        <w:trPr>
          <w:cantSplit/>
        </w:trPr>
        <w:tc>
          <w:tcPr>
            <w:tcW w:w="3120" w:type="dxa"/>
            <w:vMerge/>
            <w:tcBorders>
              <w:top w:val="single" w:sz="4" w:space="0" w:color="000000"/>
              <w:left w:val="single" w:sz="4" w:space="0" w:color="000000"/>
              <w:bottom w:val="single" w:sz="4" w:space="0" w:color="000000"/>
            </w:tcBorders>
          </w:tcPr>
          <w:p w14:paraId="2C5A8B66" w14:textId="77777777" w:rsidR="003E5A9C" w:rsidRPr="00323FB7" w:rsidRDefault="003E5A9C" w:rsidP="003E5A9C">
            <w:pPr>
              <w:keepNext/>
              <w:autoSpaceDE w:val="0"/>
              <w:snapToGrid w:val="0"/>
              <w:rPr>
                <w:szCs w:val="22"/>
              </w:rPr>
            </w:pPr>
          </w:p>
        </w:tc>
        <w:tc>
          <w:tcPr>
            <w:tcW w:w="3120" w:type="dxa"/>
            <w:tcBorders>
              <w:top w:val="single" w:sz="4" w:space="0" w:color="000000"/>
              <w:left w:val="single" w:sz="4" w:space="0" w:color="000000"/>
              <w:bottom w:val="single" w:sz="4" w:space="0" w:color="000000"/>
            </w:tcBorders>
            <w:vAlign w:val="center"/>
          </w:tcPr>
          <w:p w14:paraId="28A2A15F" w14:textId="77777777" w:rsidR="003E5A9C" w:rsidRPr="00323FB7" w:rsidRDefault="003E5A9C" w:rsidP="003E5A9C">
            <w:pPr>
              <w:keepNext/>
              <w:autoSpaceDE w:val="0"/>
              <w:snapToGrid w:val="0"/>
              <w:rPr>
                <w:szCs w:val="22"/>
              </w:rPr>
            </w:pPr>
            <w:r w:rsidRPr="00323FB7">
              <w:rPr>
                <w:szCs w:val="22"/>
              </w:rPr>
              <w:t>Presença de albumina na urina</w:t>
            </w:r>
          </w:p>
        </w:tc>
        <w:tc>
          <w:tcPr>
            <w:tcW w:w="3151" w:type="dxa"/>
            <w:tcBorders>
              <w:top w:val="single" w:sz="4" w:space="0" w:color="000000"/>
              <w:left w:val="single" w:sz="4" w:space="0" w:color="000000"/>
              <w:bottom w:val="single" w:sz="4" w:space="0" w:color="000000"/>
              <w:right w:val="single" w:sz="4" w:space="0" w:color="000000"/>
            </w:tcBorders>
            <w:vAlign w:val="center"/>
          </w:tcPr>
          <w:p w14:paraId="021580C6" w14:textId="77777777" w:rsidR="003E5A9C" w:rsidRPr="00323FB7" w:rsidRDefault="003E5A9C" w:rsidP="003E5A9C">
            <w:pPr>
              <w:keepNext/>
              <w:snapToGrid w:val="0"/>
              <w:rPr>
                <w:szCs w:val="22"/>
              </w:rPr>
            </w:pPr>
            <w:r w:rsidRPr="00323FB7">
              <w:rPr>
                <w:szCs w:val="22"/>
              </w:rPr>
              <w:t>Frequentes</w:t>
            </w:r>
          </w:p>
        </w:tc>
      </w:tr>
      <w:tr w:rsidR="003E5A9C" w:rsidRPr="00323FB7" w14:paraId="4017A2F6" w14:textId="77777777" w:rsidTr="003E5A9C">
        <w:trPr>
          <w:cantSplit/>
        </w:trPr>
        <w:tc>
          <w:tcPr>
            <w:tcW w:w="3120" w:type="dxa"/>
            <w:vMerge/>
            <w:tcBorders>
              <w:top w:val="single" w:sz="4" w:space="0" w:color="000000"/>
              <w:left w:val="single" w:sz="4" w:space="0" w:color="000000"/>
              <w:bottom w:val="single" w:sz="4" w:space="0" w:color="000000"/>
            </w:tcBorders>
            <w:vAlign w:val="center"/>
          </w:tcPr>
          <w:p w14:paraId="447E1BA8" w14:textId="77777777" w:rsidR="003E5A9C" w:rsidRPr="00323FB7" w:rsidRDefault="003E5A9C" w:rsidP="003E5A9C">
            <w:pPr>
              <w:keepNext/>
              <w:autoSpaceDE w:val="0"/>
              <w:snapToGrid w:val="0"/>
              <w:rPr>
                <w:b/>
                <w:szCs w:val="22"/>
              </w:rPr>
            </w:pPr>
          </w:p>
        </w:tc>
        <w:tc>
          <w:tcPr>
            <w:tcW w:w="3120" w:type="dxa"/>
            <w:tcBorders>
              <w:top w:val="single" w:sz="4" w:space="0" w:color="000000"/>
              <w:left w:val="single" w:sz="4" w:space="0" w:color="000000"/>
              <w:bottom w:val="single" w:sz="4" w:space="0" w:color="000000"/>
            </w:tcBorders>
            <w:vAlign w:val="center"/>
          </w:tcPr>
          <w:p w14:paraId="34F7D113" w14:textId="77777777" w:rsidR="003E5A9C" w:rsidRPr="00323FB7" w:rsidRDefault="003E5A9C" w:rsidP="003E5A9C">
            <w:pPr>
              <w:keepNext/>
              <w:autoSpaceDE w:val="0"/>
              <w:snapToGrid w:val="0"/>
              <w:rPr>
                <w:szCs w:val="22"/>
              </w:rPr>
            </w:pPr>
            <w:r w:rsidRPr="00323FB7">
              <w:rPr>
                <w:szCs w:val="22"/>
              </w:rPr>
              <w:t xml:space="preserve">Diminuição da contagem de glóbulos brancos </w:t>
            </w:r>
          </w:p>
        </w:tc>
        <w:tc>
          <w:tcPr>
            <w:tcW w:w="3151" w:type="dxa"/>
            <w:tcBorders>
              <w:top w:val="single" w:sz="4" w:space="0" w:color="000000"/>
              <w:left w:val="single" w:sz="4" w:space="0" w:color="000000"/>
              <w:bottom w:val="single" w:sz="4" w:space="0" w:color="000000"/>
              <w:right w:val="single" w:sz="4" w:space="0" w:color="000000"/>
            </w:tcBorders>
            <w:vAlign w:val="center"/>
          </w:tcPr>
          <w:p w14:paraId="221CA5F6" w14:textId="77777777" w:rsidR="003E5A9C" w:rsidRPr="00323FB7" w:rsidRDefault="003E5A9C" w:rsidP="003E5A9C">
            <w:pPr>
              <w:keepNext/>
              <w:snapToGrid w:val="0"/>
              <w:rPr>
                <w:szCs w:val="22"/>
              </w:rPr>
            </w:pPr>
            <w:r w:rsidRPr="00323FB7">
              <w:rPr>
                <w:szCs w:val="22"/>
              </w:rPr>
              <w:t>Frequentes</w:t>
            </w:r>
          </w:p>
        </w:tc>
      </w:tr>
    </w:tbl>
    <w:p w14:paraId="3B408DC8" w14:textId="77777777" w:rsidR="00D13872" w:rsidRPr="00323FB7" w:rsidRDefault="00D13872">
      <w:pPr>
        <w:rPr>
          <w:szCs w:val="22"/>
        </w:rPr>
      </w:pPr>
      <w:bookmarkStart w:id="2" w:name="_Hlk345585762"/>
      <w:bookmarkStart w:id="3" w:name="OLE_LINK4"/>
      <w:bookmarkStart w:id="4" w:name="OLE_LINK3"/>
      <w:bookmarkEnd w:id="2"/>
      <w:bookmarkEnd w:id="3"/>
      <w:bookmarkEnd w:id="4"/>
    </w:p>
    <w:p w14:paraId="3ED77AF1" w14:textId="77777777" w:rsidR="00F57943" w:rsidRPr="00323FB7" w:rsidRDefault="009D6B3A">
      <w:pPr>
        <w:keepNext/>
        <w:rPr>
          <w:szCs w:val="22"/>
          <w:u w:val="single"/>
        </w:rPr>
      </w:pPr>
      <w:r w:rsidRPr="00323FB7">
        <w:rPr>
          <w:szCs w:val="22"/>
          <w:u w:val="single"/>
        </w:rPr>
        <w:lastRenderedPageBreak/>
        <w:t>Descrição de reações adversas selecionadas</w:t>
      </w:r>
    </w:p>
    <w:p w14:paraId="6B94395A" w14:textId="77777777" w:rsidR="00F57943" w:rsidRPr="00323FB7" w:rsidRDefault="00F57943">
      <w:pPr>
        <w:keepNext/>
        <w:rPr>
          <w:szCs w:val="22"/>
        </w:rPr>
      </w:pPr>
    </w:p>
    <w:p w14:paraId="30692EAD" w14:textId="77777777" w:rsidR="00F57943" w:rsidRPr="00323FB7" w:rsidRDefault="009D6B3A">
      <w:pPr>
        <w:keepNext/>
        <w:rPr>
          <w:i/>
          <w:szCs w:val="22"/>
        </w:rPr>
      </w:pPr>
      <w:r w:rsidRPr="00323FB7">
        <w:rPr>
          <w:i/>
          <w:szCs w:val="22"/>
        </w:rPr>
        <w:t>Rubor</w:t>
      </w:r>
    </w:p>
    <w:p w14:paraId="4E307BC9" w14:textId="77777777" w:rsidR="00F57943" w:rsidRPr="00323FB7" w:rsidRDefault="00F57943">
      <w:pPr>
        <w:keepNext/>
        <w:rPr>
          <w:i/>
          <w:szCs w:val="22"/>
        </w:rPr>
      </w:pPr>
    </w:p>
    <w:p w14:paraId="3509BF2A" w14:textId="7BFE7A6A" w:rsidR="00F57943" w:rsidRPr="00323FB7" w:rsidRDefault="009D6B3A">
      <w:pPr>
        <w:keepNext/>
        <w:rPr>
          <w:szCs w:val="22"/>
        </w:rPr>
      </w:pPr>
      <w:r w:rsidRPr="00323FB7">
        <w:rPr>
          <w:szCs w:val="22"/>
        </w:rPr>
        <w:t>Nos estudos controlados por placebo, a incidência de rubor (34% </w:t>
      </w:r>
      <w:r w:rsidRPr="00323FB7">
        <w:rPr>
          <w:i/>
          <w:szCs w:val="22"/>
        </w:rPr>
        <w:t>versus</w:t>
      </w:r>
      <w:r w:rsidRPr="00323FB7">
        <w:rPr>
          <w:szCs w:val="22"/>
        </w:rPr>
        <w:t> 4%) e de afrontamentos (7% </w:t>
      </w:r>
      <w:r w:rsidRPr="00323FB7">
        <w:rPr>
          <w:i/>
          <w:szCs w:val="22"/>
        </w:rPr>
        <w:t>versus</w:t>
      </w:r>
      <w:r w:rsidRPr="00323FB7">
        <w:rPr>
          <w:szCs w:val="22"/>
        </w:rPr>
        <w:t xml:space="preserve"> 2%) foi superior em doentes tratados com </w:t>
      </w:r>
      <w:r w:rsidR="002C243B" w:rsidRPr="00323FB7">
        <w:rPr>
          <w:szCs w:val="22"/>
        </w:rPr>
        <w:t>o fumarato de dimetilo</w:t>
      </w:r>
      <w:r w:rsidRPr="00323FB7">
        <w:rPr>
          <w:szCs w:val="22"/>
        </w:rPr>
        <w:t xml:space="preserve"> em comparação com placebo, respetivamente. O rubor é geralmente descrito como rubor ou afrontamento, mas pode incluir outros efeitos (ex. sensação de calor, vermelhidão, prurido e sensação de queimadura). Os efeitos de rubor tendem a ter início numa fase precoce do tratamento (principalmente durante o primeiro mês) e, em doentes que sofreram rubor, estes efeitos podem continuar a ocorrer, de forma intermitente, ao longo do tratamento com </w:t>
      </w:r>
      <w:r w:rsidR="002C243B" w:rsidRPr="00323FB7">
        <w:rPr>
          <w:szCs w:val="22"/>
        </w:rPr>
        <w:t>o fumarato de dimetilo</w:t>
      </w:r>
      <w:r w:rsidRPr="00323FB7">
        <w:rPr>
          <w:szCs w:val="22"/>
        </w:rPr>
        <w:t xml:space="preserve">. Em doentes com rubor, a maioria sofreu efeitos de rubor de gravidade ligeira a moderada. Em geral, 3% dos doentes tratados com </w:t>
      </w:r>
      <w:r w:rsidR="002C243B" w:rsidRPr="00323FB7">
        <w:rPr>
          <w:szCs w:val="22"/>
        </w:rPr>
        <w:t>o fumarato de dimetilo</w:t>
      </w:r>
      <w:r w:rsidRPr="00323FB7">
        <w:rPr>
          <w:szCs w:val="22"/>
        </w:rPr>
        <w:t xml:space="preserve"> descontinuaram o tratamento devido a rubor. A incidência de rubor grave, que pode ser caracterizado por eritema generalizado, erupção cutânea e/ou prurido, foi observada em menos de 1% dos doentes tratados com </w:t>
      </w:r>
      <w:r w:rsidR="002C243B" w:rsidRPr="00323FB7">
        <w:rPr>
          <w:szCs w:val="22"/>
        </w:rPr>
        <w:t>o fumarato de dimetilo</w:t>
      </w:r>
      <w:r w:rsidRPr="00323FB7">
        <w:rPr>
          <w:szCs w:val="22"/>
        </w:rPr>
        <w:t xml:space="preserve"> (ver secções 4.2, 4.4 e 4.5).</w:t>
      </w:r>
    </w:p>
    <w:p w14:paraId="51F76C5F" w14:textId="77777777" w:rsidR="00F57943" w:rsidRPr="00323FB7" w:rsidRDefault="00F57943">
      <w:pPr>
        <w:keepNext/>
        <w:rPr>
          <w:szCs w:val="22"/>
        </w:rPr>
      </w:pPr>
    </w:p>
    <w:p w14:paraId="1C05689B" w14:textId="23F6780E" w:rsidR="00F57943" w:rsidRPr="00323FB7" w:rsidRDefault="00244F22">
      <w:pPr>
        <w:keepNext/>
        <w:rPr>
          <w:i/>
          <w:szCs w:val="22"/>
        </w:rPr>
      </w:pPr>
      <w:r>
        <w:rPr>
          <w:i/>
          <w:szCs w:val="22"/>
        </w:rPr>
        <w:t>Reações adversas g</w:t>
      </w:r>
      <w:r w:rsidR="009D6B3A" w:rsidRPr="00323FB7">
        <w:rPr>
          <w:i/>
          <w:szCs w:val="22"/>
        </w:rPr>
        <w:t>astrointestina</w:t>
      </w:r>
      <w:r>
        <w:rPr>
          <w:i/>
          <w:szCs w:val="22"/>
        </w:rPr>
        <w:t>is</w:t>
      </w:r>
    </w:p>
    <w:p w14:paraId="168AD1F6" w14:textId="77777777" w:rsidR="00F57943" w:rsidRPr="00323FB7" w:rsidRDefault="00F57943">
      <w:pPr>
        <w:keepNext/>
        <w:rPr>
          <w:szCs w:val="22"/>
        </w:rPr>
      </w:pPr>
    </w:p>
    <w:p w14:paraId="66A58110" w14:textId="5D56D4F0" w:rsidR="00F57943" w:rsidRPr="00323FB7" w:rsidRDefault="009D6B3A">
      <w:pPr>
        <w:rPr>
          <w:szCs w:val="22"/>
        </w:rPr>
      </w:pPr>
      <w:r w:rsidRPr="00323FB7">
        <w:rPr>
          <w:szCs w:val="22"/>
        </w:rPr>
        <w:t>A incidência de efeitos gastrointestinais (ex.: diarreia [14% </w:t>
      </w:r>
      <w:r w:rsidRPr="00323FB7">
        <w:rPr>
          <w:i/>
          <w:szCs w:val="22"/>
        </w:rPr>
        <w:t>versus</w:t>
      </w:r>
      <w:r w:rsidRPr="00323FB7">
        <w:rPr>
          <w:szCs w:val="22"/>
        </w:rPr>
        <w:t> 10%], náuseas [12% </w:t>
      </w:r>
      <w:r w:rsidRPr="00323FB7">
        <w:rPr>
          <w:i/>
          <w:szCs w:val="22"/>
        </w:rPr>
        <w:t>versus</w:t>
      </w:r>
      <w:r w:rsidRPr="00323FB7">
        <w:rPr>
          <w:szCs w:val="22"/>
        </w:rPr>
        <w:t> 9%], dor abdominal superior [10% </w:t>
      </w:r>
      <w:r w:rsidRPr="00323FB7">
        <w:rPr>
          <w:i/>
          <w:szCs w:val="22"/>
        </w:rPr>
        <w:t>versus</w:t>
      </w:r>
      <w:r w:rsidRPr="00323FB7">
        <w:rPr>
          <w:szCs w:val="22"/>
        </w:rPr>
        <w:t> 6%], dor abdominal [9% </w:t>
      </w:r>
      <w:r w:rsidRPr="00323FB7">
        <w:rPr>
          <w:i/>
          <w:szCs w:val="22"/>
        </w:rPr>
        <w:t>versus</w:t>
      </w:r>
      <w:r w:rsidRPr="00323FB7">
        <w:rPr>
          <w:szCs w:val="22"/>
        </w:rPr>
        <w:t> 4%], vómitos [8% </w:t>
      </w:r>
      <w:r w:rsidRPr="00323FB7">
        <w:rPr>
          <w:i/>
          <w:szCs w:val="22"/>
        </w:rPr>
        <w:t>versus</w:t>
      </w:r>
      <w:r w:rsidRPr="00323FB7">
        <w:rPr>
          <w:szCs w:val="22"/>
        </w:rPr>
        <w:t> 5%] e dispepsia [5% </w:t>
      </w:r>
      <w:r w:rsidRPr="00323FB7">
        <w:rPr>
          <w:i/>
          <w:szCs w:val="22"/>
        </w:rPr>
        <w:t>versus</w:t>
      </w:r>
      <w:r w:rsidRPr="00323FB7">
        <w:rPr>
          <w:szCs w:val="22"/>
        </w:rPr>
        <w:t xml:space="preserve"> 3%]) foi superior nos doentes tratados com </w:t>
      </w:r>
      <w:r w:rsidR="002C243B" w:rsidRPr="00323FB7">
        <w:rPr>
          <w:szCs w:val="22"/>
        </w:rPr>
        <w:t>o fumarato de dimetilo</w:t>
      </w:r>
      <w:r w:rsidRPr="00323FB7">
        <w:rPr>
          <w:szCs w:val="22"/>
        </w:rPr>
        <w:t xml:space="preserve"> em comparação com o placebo, respetivamente. </w:t>
      </w:r>
      <w:r w:rsidR="00244F22">
        <w:rPr>
          <w:szCs w:val="22"/>
        </w:rPr>
        <w:t>As reações adversas</w:t>
      </w:r>
      <w:r w:rsidRPr="00323FB7">
        <w:rPr>
          <w:szCs w:val="22"/>
        </w:rPr>
        <w:t xml:space="preserve"> gastrointestinais tendem a ter início numa fase precoce do tratamento (principalmente durante o primeiro mês) e, em doentes que sofreram efeitos gastrointestinais, estes efeitos podem continuar a verificar-se, de forma intermitente, durante o tratamento com </w:t>
      </w:r>
      <w:r w:rsidR="002C243B" w:rsidRPr="00323FB7">
        <w:rPr>
          <w:szCs w:val="22"/>
        </w:rPr>
        <w:t>o fumarato de dimetilo</w:t>
      </w:r>
      <w:r w:rsidRPr="00323FB7">
        <w:rPr>
          <w:szCs w:val="22"/>
        </w:rPr>
        <w:t xml:space="preserve">. Na maioria dos doentes que sofreram efeitos gastrointestinais, estes foram de gravidade ligeira ou moderada. Quatro por cento (4%) dos doentes tratados com </w:t>
      </w:r>
      <w:r w:rsidR="002C243B" w:rsidRPr="00323FB7">
        <w:rPr>
          <w:szCs w:val="22"/>
        </w:rPr>
        <w:t>o fumarato de dimetilo</w:t>
      </w:r>
      <w:r w:rsidRPr="00323FB7">
        <w:rPr>
          <w:szCs w:val="22"/>
        </w:rPr>
        <w:t xml:space="preserve"> descontinuaram devido a </w:t>
      </w:r>
      <w:r w:rsidR="00244F22">
        <w:rPr>
          <w:szCs w:val="22"/>
        </w:rPr>
        <w:t>reações adversas</w:t>
      </w:r>
      <w:r w:rsidR="00244F22" w:rsidRPr="00323FB7">
        <w:rPr>
          <w:szCs w:val="22"/>
        </w:rPr>
        <w:t xml:space="preserve"> </w:t>
      </w:r>
      <w:r w:rsidRPr="00323FB7">
        <w:rPr>
          <w:szCs w:val="22"/>
        </w:rPr>
        <w:t xml:space="preserve">gastrointestinais. A incidência de efeitos gastrointestinais graves, incluindo gastroenterite e gastrite, foi observada em 1% dos doentes tratados com </w:t>
      </w:r>
      <w:r w:rsidR="002C243B" w:rsidRPr="00323FB7">
        <w:rPr>
          <w:szCs w:val="22"/>
        </w:rPr>
        <w:t>o fumarato de dimetilo</w:t>
      </w:r>
      <w:r w:rsidRPr="00323FB7">
        <w:rPr>
          <w:szCs w:val="22"/>
        </w:rPr>
        <w:t xml:space="preserve"> (ver secção 4.2).</w:t>
      </w:r>
    </w:p>
    <w:p w14:paraId="76553394" w14:textId="77777777" w:rsidR="00F57943" w:rsidRPr="00323FB7" w:rsidRDefault="00F57943">
      <w:pPr>
        <w:rPr>
          <w:szCs w:val="22"/>
        </w:rPr>
      </w:pPr>
    </w:p>
    <w:p w14:paraId="3DA89CC4" w14:textId="77777777" w:rsidR="00F57943" w:rsidRPr="00323FB7" w:rsidRDefault="009D6B3A">
      <w:pPr>
        <w:rPr>
          <w:i/>
          <w:szCs w:val="22"/>
        </w:rPr>
      </w:pPr>
      <w:r w:rsidRPr="00323FB7">
        <w:rPr>
          <w:i/>
          <w:szCs w:val="22"/>
        </w:rPr>
        <w:t>Função hepática</w:t>
      </w:r>
    </w:p>
    <w:p w14:paraId="0892E98B" w14:textId="77777777" w:rsidR="00F57943" w:rsidRPr="00323FB7" w:rsidRDefault="00F57943">
      <w:pPr>
        <w:rPr>
          <w:szCs w:val="22"/>
        </w:rPr>
      </w:pPr>
    </w:p>
    <w:p w14:paraId="071620EA" w14:textId="4F17EA52" w:rsidR="00F57943" w:rsidRPr="00323FB7" w:rsidRDefault="009D6B3A">
      <w:pPr>
        <w:rPr>
          <w:noProof/>
          <w:szCs w:val="22"/>
        </w:rPr>
      </w:pPr>
      <w:r w:rsidRPr="00323FB7">
        <w:rPr>
          <w:szCs w:val="22"/>
        </w:rPr>
        <w:t>Com base em dados de estudos controlados com placebo, a maioria dos doentes com aumentos apresentava valores de transaminases hepáticas que eram &lt;</w:t>
      </w:r>
      <w:r w:rsidR="00463DC4" w:rsidRPr="00323FB7">
        <w:rPr>
          <w:szCs w:val="22"/>
        </w:rPr>
        <w:t> </w:t>
      </w:r>
      <w:r w:rsidRPr="00323FB7">
        <w:rPr>
          <w:szCs w:val="22"/>
        </w:rPr>
        <w:t xml:space="preserve">3 vezes o LSN. A superior incidência de aumentos das transaminases hepáticas em doentes tratados com </w:t>
      </w:r>
      <w:r w:rsidR="000B3C7E" w:rsidRPr="00323FB7">
        <w:rPr>
          <w:szCs w:val="22"/>
        </w:rPr>
        <w:t>o fumarato de dimetilo</w:t>
      </w:r>
      <w:r w:rsidRPr="00323FB7">
        <w:rPr>
          <w:szCs w:val="22"/>
        </w:rPr>
        <w:t xml:space="preserve"> em comparação com o placebo foi observada principalmente durante os primeiros</w:t>
      </w:r>
      <w:r w:rsidR="00D932AC" w:rsidRPr="00323FB7">
        <w:rPr>
          <w:szCs w:val="22"/>
        </w:rPr>
        <w:t>6</w:t>
      </w:r>
      <w:r w:rsidRPr="00323FB7">
        <w:rPr>
          <w:szCs w:val="22"/>
        </w:rPr>
        <w:t> meses de tratamento. Foram observados aumentos da alanina aminotransferase e da aspartato aminotransferase ≥</w:t>
      </w:r>
      <w:r w:rsidR="00463DC4" w:rsidRPr="00323FB7">
        <w:rPr>
          <w:szCs w:val="22"/>
        </w:rPr>
        <w:t> </w:t>
      </w:r>
      <w:r w:rsidRPr="00323FB7">
        <w:rPr>
          <w:szCs w:val="22"/>
        </w:rPr>
        <w:t xml:space="preserve">3 vezes o LSN em 5% e 2% dos doentes tratados com placebo e 6% e 2% dos doentes tratados com </w:t>
      </w:r>
      <w:r w:rsidR="000B3C7E" w:rsidRPr="00323FB7">
        <w:rPr>
          <w:szCs w:val="22"/>
        </w:rPr>
        <w:t>o fumarato de dimetilo</w:t>
      </w:r>
      <w:r w:rsidRPr="00323FB7">
        <w:rPr>
          <w:szCs w:val="22"/>
        </w:rPr>
        <w:t>, respetivamente. As descontinuações devido ao aumento de transaminases hepáticas foram &lt;</w:t>
      </w:r>
      <w:r w:rsidR="00463DC4" w:rsidRPr="00323FB7">
        <w:rPr>
          <w:szCs w:val="22"/>
        </w:rPr>
        <w:t> </w:t>
      </w:r>
      <w:r w:rsidRPr="00323FB7">
        <w:rPr>
          <w:szCs w:val="22"/>
        </w:rPr>
        <w:t xml:space="preserve">1% e semelhantes entre os doentes tratados com </w:t>
      </w:r>
      <w:r w:rsidR="000B3C7E" w:rsidRPr="00323FB7">
        <w:rPr>
          <w:szCs w:val="22"/>
        </w:rPr>
        <w:t xml:space="preserve">o fumarato de dimetilo </w:t>
      </w:r>
      <w:r w:rsidRPr="00323FB7">
        <w:rPr>
          <w:szCs w:val="22"/>
        </w:rPr>
        <w:t xml:space="preserve"> </w:t>
      </w:r>
      <w:r w:rsidR="00DC1BBB" w:rsidRPr="00323FB7">
        <w:rPr>
          <w:szCs w:val="22"/>
        </w:rPr>
        <w:t>ou</w:t>
      </w:r>
      <w:r w:rsidRPr="00323FB7">
        <w:rPr>
          <w:szCs w:val="22"/>
        </w:rPr>
        <w:t xml:space="preserve"> placebo. Não se observaram elevações das transaminases </w:t>
      </w:r>
      <w:r w:rsidRPr="00323FB7">
        <w:rPr>
          <w:noProof/>
          <w:szCs w:val="22"/>
        </w:rPr>
        <w:t>≥</w:t>
      </w:r>
      <w:r w:rsidR="00463DC4" w:rsidRPr="00323FB7">
        <w:rPr>
          <w:noProof/>
          <w:szCs w:val="22"/>
        </w:rPr>
        <w:t> </w:t>
      </w:r>
      <w:r w:rsidRPr="00323FB7">
        <w:rPr>
          <w:noProof/>
          <w:szCs w:val="22"/>
        </w:rPr>
        <w:t>3 vezes o LSN com elevações concomitantes da bilirrubina total &gt;</w:t>
      </w:r>
      <w:r w:rsidR="00463DC4" w:rsidRPr="00323FB7">
        <w:rPr>
          <w:noProof/>
          <w:szCs w:val="22"/>
        </w:rPr>
        <w:t> </w:t>
      </w:r>
      <w:r w:rsidRPr="00323FB7">
        <w:rPr>
          <w:noProof/>
          <w:szCs w:val="22"/>
        </w:rPr>
        <w:t>2 vezes o LSN, em estudos controlados com placebo.</w:t>
      </w:r>
    </w:p>
    <w:p w14:paraId="76F952F3" w14:textId="77777777" w:rsidR="00F57943" w:rsidRPr="00323FB7" w:rsidRDefault="00F57943">
      <w:pPr>
        <w:rPr>
          <w:noProof/>
          <w:szCs w:val="22"/>
        </w:rPr>
      </w:pPr>
    </w:p>
    <w:p w14:paraId="55F018FB" w14:textId="0331E2B5" w:rsidR="00F57943" w:rsidRPr="00323FB7" w:rsidRDefault="009D6B3A">
      <w:r w:rsidRPr="00323FB7">
        <w:rPr>
          <w:szCs w:val="22"/>
        </w:rPr>
        <w:t>Foi notificado um aumento das enzimas hepáticas e casos de lesão hepática induzida pelo fármaco (elevações das transaminases ≥</w:t>
      </w:r>
      <w:r w:rsidR="00463DC4" w:rsidRPr="00323FB7">
        <w:rPr>
          <w:szCs w:val="22"/>
        </w:rPr>
        <w:t> </w:t>
      </w:r>
      <w:r w:rsidRPr="00323FB7">
        <w:rPr>
          <w:szCs w:val="22"/>
        </w:rPr>
        <w:t>3 vezes o LSN com elevações concomitantes da bilirrubina total &gt;</w:t>
      </w:r>
      <w:r w:rsidR="00463DC4" w:rsidRPr="00323FB7">
        <w:rPr>
          <w:szCs w:val="22"/>
        </w:rPr>
        <w:t> </w:t>
      </w:r>
      <w:r w:rsidRPr="00323FB7">
        <w:rPr>
          <w:szCs w:val="22"/>
        </w:rPr>
        <w:t xml:space="preserve">2 vezes o LSN) na experiência pós-comercialização, após a administração de </w:t>
      </w:r>
      <w:r w:rsidR="000B3C7E" w:rsidRPr="00323FB7">
        <w:rPr>
          <w:szCs w:val="22"/>
        </w:rPr>
        <w:t>fumarato de dimetilo</w:t>
      </w:r>
      <w:r w:rsidRPr="00323FB7">
        <w:rPr>
          <w:szCs w:val="22"/>
        </w:rPr>
        <w:t>, os quais se resolveram com a descontinuação do tratamento</w:t>
      </w:r>
      <w:r w:rsidRPr="00323FB7">
        <w:t>.</w:t>
      </w:r>
    </w:p>
    <w:p w14:paraId="76FB33D1" w14:textId="77777777" w:rsidR="00F57943" w:rsidRPr="00323FB7" w:rsidRDefault="00F57943"/>
    <w:p w14:paraId="1DFFC294" w14:textId="77777777" w:rsidR="00F57943" w:rsidRPr="00323FB7" w:rsidRDefault="009D6B3A">
      <w:pPr>
        <w:rPr>
          <w:i/>
          <w:szCs w:val="22"/>
        </w:rPr>
      </w:pPr>
      <w:r w:rsidRPr="00323FB7">
        <w:rPr>
          <w:i/>
          <w:szCs w:val="22"/>
        </w:rPr>
        <w:t>Linfopenia</w:t>
      </w:r>
    </w:p>
    <w:p w14:paraId="77D85FBC" w14:textId="77777777" w:rsidR="00F57943" w:rsidRPr="00323FB7" w:rsidRDefault="00F57943">
      <w:pPr>
        <w:rPr>
          <w:szCs w:val="22"/>
        </w:rPr>
      </w:pPr>
    </w:p>
    <w:p w14:paraId="42DDA370" w14:textId="363C3B4E" w:rsidR="00F57943" w:rsidRPr="00323FB7" w:rsidRDefault="009D6B3A">
      <w:pPr>
        <w:rPr>
          <w:szCs w:val="22"/>
        </w:rPr>
      </w:pPr>
      <w:r w:rsidRPr="00323FB7">
        <w:rPr>
          <w:szCs w:val="22"/>
        </w:rPr>
        <w:t>Nos estudos controlados por placebo, a maioria dos doentes (&gt;</w:t>
      </w:r>
      <w:r w:rsidR="00463DC4" w:rsidRPr="00323FB7">
        <w:rPr>
          <w:szCs w:val="22"/>
        </w:rPr>
        <w:t> </w:t>
      </w:r>
      <w:r w:rsidRPr="00323FB7">
        <w:rPr>
          <w:szCs w:val="22"/>
        </w:rPr>
        <w:t xml:space="preserve">98%) apresentou contagens linfocitárias normais antes do início do tratamento. Após o início do tratamento com </w:t>
      </w:r>
      <w:r w:rsidR="000B3C7E" w:rsidRPr="00323FB7">
        <w:rPr>
          <w:szCs w:val="22"/>
        </w:rPr>
        <w:t>fumarato de dimetilo</w:t>
      </w:r>
      <w:r w:rsidRPr="00323FB7">
        <w:rPr>
          <w:szCs w:val="22"/>
        </w:rPr>
        <w:t>, a média de contagens linfocitárias diminuiu durante o primeiro ano, atingindo posteriormente uma estabilização. Em média, as contagens linfocitárias decresceram em, aproximadamente, 30% do valor inicial. As contagens linfocitárias médias e medianas permaneceram dentro dos limites normais. Observaram-se contagens linfocitárias &lt;</w:t>
      </w:r>
      <w:r w:rsidR="00463DC4" w:rsidRPr="00323FB7">
        <w:rPr>
          <w:szCs w:val="22"/>
        </w:rPr>
        <w:t> </w:t>
      </w:r>
      <w:r w:rsidRPr="00323FB7">
        <w:rPr>
          <w:szCs w:val="22"/>
        </w:rPr>
        <w:t>0,5</w:t>
      </w:r>
      <w:r w:rsidRPr="00323FB7">
        <w:t> × </w:t>
      </w:r>
      <w:r w:rsidRPr="00323FB7">
        <w:rPr>
          <w:szCs w:val="22"/>
        </w:rPr>
        <w:t>10</w:t>
      </w:r>
      <w:r w:rsidRPr="00323FB7">
        <w:rPr>
          <w:szCs w:val="22"/>
          <w:vertAlign w:val="superscript"/>
        </w:rPr>
        <w:t>9</w:t>
      </w:r>
      <w:r w:rsidRPr="00323FB7">
        <w:rPr>
          <w:szCs w:val="22"/>
        </w:rPr>
        <w:t>/</w:t>
      </w:r>
      <w:r w:rsidR="00DC39EF">
        <w:rPr>
          <w:szCs w:val="22"/>
        </w:rPr>
        <w:t>l</w:t>
      </w:r>
      <w:r w:rsidRPr="00323FB7">
        <w:rPr>
          <w:szCs w:val="22"/>
        </w:rPr>
        <w:t xml:space="preserve"> em &lt;</w:t>
      </w:r>
      <w:r w:rsidR="00463DC4" w:rsidRPr="00323FB7">
        <w:rPr>
          <w:szCs w:val="22"/>
        </w:rPr>
        <w:t> </w:t>
      </w:r>
      <w:r w:rsidRPr="00323FB7">
        <w:rPr>
          <w:szCs w:val="22"/>
        </w:rPr>
        <w:t>1% d</w:t>
      </w:r>
      <w:r w:rsidR="007B023A" w:rsidRPr="00323FB7">
        <w:rPr>
          <w:szCs w:val="22"/>
        </w:rPr>
        <w:t>os</w:t>
      </w:r>
      <w:r w:rsidRPr="00323FB7">
        <w:rPr>
          <w:szCs w:val="22"/>
        </w:rPr>
        <w:t xml:space="preserve"> doentes tratados com placebo e em </w:t>
      </w:r>
      <w:r w:rsidRPr="00323FB7">
        <w:rPr>
          <w:szCs w:val="22"/>
        </w:rPr>
        <w:lastRenderedPageBreak/>
        <w:t>6% d</w:t>
      </w:r>
      <w:r w:rsidR="007B023A" w:rsidRPr="00323FB7">
        <w:rPr>
          <w:szCs w:val="22"/>
        </w:rPr>
        <w:t>os</w:t>
      </w:r>
      <w:r w:rsidRPr="00323FB7">
        <w:rPr>
          <w:szCs w:val="22"/>
        </w:rPr>
        <w:t xml:space="preserve"> doentes tratados com </w:t>
      </w:r>
      <w:r w:rsidR="000B3C7E" w:rsidRPr="00323FB7">
        <w:rPr>
          <w:szCs w:val="22"/>
        </w:rPr>
        <w:t>o fumarato de dimetilo</w:t>
      </w:r>
      <w:r w:rsidRPr="00323FB7">
        <w:rPr>
          <w:szCs w:val="22"/>
        </w:rPr>
        <w:t>. Observou-se uma contagem linfocitária &lt;</w:t>
      </w:r>
      <w:r w:rsidR="00463DC4" w:rsidRPr="00323FB7">
        <w:rPr>
          <w:szCs w:val="22"/>
        </w:rPr>
        <w:t> </w:t>
      </w:r>
      <w:r w:rsidRPr="00323FB7">
        <w:rPr>
          <w:szCs w:val="22"/>
        </w:rPr>
        <w:t>0,2</w:t>
      </w:r>
      <w:r w:rsidRPr="00323FB7">
        <w:t> × </w:t>
      </w:r>
      <w:r w:rsidRPr="00323FB7">
        <w:rPr>
          <w:szCs w:val="22"/>
        </w:rPr>
        <w:t>10</w:t>
      </w:r>
      <w:r w:rsidRPr="00323FB7">
        <w:rPr>
          <w:szCs w:val="22"/>
          <w:vertAlign w:val="superscript"/>
        </w:rPr>
        <w:t>9</w:t>
      </w:r>
      <w:r w:rsidRPr="00323FB7">
        <w:rPr>
          <w:szCs w:val="22"/>
        </w:rPr>
        <w:t>/</w:t>
      </w:r>
      <w:r w:rsidR="00DC39EF">
        <w:rPr>
          <w:szCs w:val="22"/>
        </w:rPr>
        <w:t>l</w:t>
      </w:r>
      <w:r w:rsidRPr="00323FB7">
        <w:rPr>
          <w:szCs w:val="22"/>
        </w:rPr>
        <w:t xml:space="preserve"> em 1</w:t>
      </w:r>
      <w:r w:rsidR="00463DC4" w:rsidRPr="00323FB7">
        <w:rPr>
          <w:szCs w:val="22"/>
        </w:rPr>
        <w:t> </w:t>
      </w:r>
      <w:r w:rsidRPr="00323FB7">
        <w:rPr>
          <w:szCs w:val="22"/>
        </w:rPr>
        <w:t xml:space="preserve">doente tratado com </w:t>
      </w:r>
      <w:r w:rsidR="000B3C7E" w:rsidRPr="00323FB7">
        <w:rPr>
          <w:szCs w:val="22"/>
        </w:rPr>
        <w:t>fumarato de dimetilo</w:t>
      </w:r>
      <w:r w:rsidRPr="00323FB7">
        <w:rPr>
          <w:szCs w:val="22"/>
        </w:rPr>
        <w:t xml:space="preserve"> e em nenhum doente tratado com placebo.</w:t>
      </w:r>
    </w:p>
    <w:p w14:paraId="4BD3C825" w14:textId="77777777" w:rsidR="00F57943" w:rsidRPr="00323FB7" w:rsidRDefault="00F57943">
      <w:pPr>
        <w:rPr>
          <w:szCs w:val="22"/>
        </w:rPr>
      </w:pPr>
    </w:p>
    <w:p w14:paraId="16B1FFB9" w14:textId="60B89A19" w:rsidR="00F57943" w:rsidRPr="00323FB7" w:rsidRDefault="009D6B3A">
      <w:r w:rsidRPr="00323FB7">
        <w:t xml:space="preserve">Nos estudos clínicos (controlados e não controlados), 41% dos doentes tratados com </w:t>
      </w:r>
      <w:r w:rsidR="000B3C7E" w:rsidRPr="00323FB7">
        <w:rPr>
          <w:szCs w:val="22"/>
        </w:rPr>
        <w:t>o fumarato de dimetilo</w:t>
      </w:r>
      <w:r w:rsidRPr="00323FB7">
        <w:t xml:space="preserve"> tiveram linfopenia (definido nestes estudos como &lt;</w:t>
      </w:r>
      <w:r w:rsidR="00463DC4" w:rsidRPr="00323FB7">
        <w:t> </w:t>
      </w:r>
      <w:r w:rsidRPr="00323FB7">
        <w:t>0,91 × 10</w:t>
      </w:r>
      <w:r w:rsidRPr="00323FB7">
        <w:rPr>
          <w:rStyle w:val="Superscript"/>
        </w:rPr>
        <w:t>9</w:t>
      </w:r>
      <w:r w:rsidRPr="00323FB7">
        <w:t>/</w:t>
      </w:r>
      <w:r w:rsidR="00DC39EF">
        <w:t>l</w:t>
      </w:r>
      <w:r w:rsidRPr="00323FB7">
        <w:t>). Foi observada linfopenia ligeira (contagem ≥</w:t>
      </w:r>
      <w:r w:rsidR="00463DC4" w:rsidRPr="00323FB7">
        <w:t> </w:t>
      </w:r>
      <w:r w:rsidRPr="00323FB7">
        <w:t>0,8 × 10</w:t>
      </w:r>
      <w:r w:rsidRPr="00323FB7">
        <w:rPr>
          <w:rStyle w:val="Superscript"/>
        </w:rPr>
        <w:t>9</w:t>
      </w:r>
      <w:r w:rsidRPr="00323FB7">
        <w:t>/</w:t>
      </w:r>
      <w:r w:rsidR="00DC39EF">
        <w:t>l</w:t>
      </w:r>
      <w:r w:rsidRPr="00323FB7">
        <w:t xml:space="preserve"> </w:t>
      </w:r>
      <w:r w:rsidR="00463DC4" w:rsidRPr="00323FB7">
        <w:t>a</w:t>
      </w:r>
      <w:r w:rsidRPr="00323FB7">
        <w:t xml:space="preserve"> &lt;</w:t>
      </w:r>
      <w:r w:rsidR="00463DC4" w:rsidRPr="00323FB7">
        <w:t> </w:t>
      </w:r>
      <w:r w:rsidRPr="00323FB7">
        <w:t>0,91 × 10</w:t>
      </w:r>
      <w:r w:rsidRPr="00323FB7">
        <w:rPr>
          <w:rStyle w:val="Superscript"/>
        </w:rPr>
        <w:t>9</w:t>
      </w:r>
      <w:r w:rsidRPr="00323FB7">
        <w:t>/</w:t>
      </w:r>
      <w:r w:rsidR="00DC39EF">
        <w:t>l</w:t>
      </w:r>
      <w:r w:rsidRPr="00323FB7">
        <w:t>) em 28% dos doentes; foi observada linfopenia moderada (contagem ≥</w:t>
      </w:r>
      <w:r w:rsidR="00463DC4" w:rsidRPr="00323FB7">
        <w:t> </w:t>
      </w:r>
      <w:r w:rsidRPr="00323FB7">
        <w:t>0,5 × 10</w:t>
      </w:r>
      <w:r w:rsidRPr="00323FB7">
        <w:rPr>
          <w:rStyle w:val="Superscript"/>
        </w:rPr>
        <w:t>9</w:t>
      </w:r>
      <w:r w:rsidRPr="00323FB7">
        <w:t>/</w:t>
      </w:r>
      <w:r w:rsidR="00DC39EF">
        <w:t>l</w:t>
      </w:r>
      <w:r w:rsidRPr="00323FB7">
        <w:t xml:space="preserve"> </w:t>
      </w:r>
      <w:r w:rsidR="00463DC4" w:rsidRPr="00323FB7">
        <w:t xml:space="preserve">a </w:t>
      </w:r>
      <w:r w:rsidRPr="00323FB7">
        <w:t>&lt;</w:t>
      </w:r>
      <w:r w:rsidR="00463DC4" w:rsidRPr="00323FB7">
        <w:t> </w:t>
      </w:r>
      <w:r w:rsidRPr="00323FB7">
        <w:t>0,8 × 10</w:t>
      </w:r>
      <w:r w:rsidRPr="00323FB7">
        <w:rPr>
          <w:rStyle w:val="Superscript"/>
        </w:rPr>
        <w:t>9</w:t>
      </w:r>
      <w:r w:rsidRPr="00323FB7">
        <w:t>/</w:t>
      </w:r>
      <w:r w:rsidR="00DC39EF">
        <w:t>l</w:t>
      </w:r>
      <w:r w:rsidRPr="00323FB7">
        <w:t>) que persistiu durante pelo menos seis meses em 1</w:t>
      </w:r>
      <w:r w:rsidR="00463DC4" w:rsidRPr="00323FB7">
        <w:t>1</w:t>
      </w:r>
      <w:r w:rsidRPr="00323FB7">
        <w:t>% dos doentes; foi observada linfopenia grave (contagem &lt;</w:t>
      </w:r>
      <w:r w:rsidR="00463DC4" w:rsidRPr="00323FB7">
        <w:t> </w:t>
      </w:r>
      <w:r w:rsidRPr="00323FB7">
        <w:t>0,5 × 10</w:t>
      </w:r>
      <w:r w:rsidRPr="00323FB7">
        <w:rPr>
          <w:rStyle w:val="Superscript"/>
        </w:rPr>
        <w:t>9</w:t>
      </w:r>
      <w:r w:rsidRPr="00323FB7">
        <w:t>/</w:t>
      </w:r>
      <w:r w:rsidR="00DC39EF">
        <w:t>l</w:t>
      </w:r>
      <w:r w:rsidRPr="00323FB7">
        <w:t>) que persistiu durante pelo menos seis meses em 2% dos doentes. No grupo com linfopenia grave, a maioria da</w:t>
      </w:r>
      <w:r w:rsidR="00463DC4" w:rsidRPr="00323FB7">
        <w:t>s</w:t>
      </w:r>
      <w:r w:rsidRPr="00323FB7">
        <w:t xml:space="preserve"> contage</w:t>
      </w:r>
      <w:r w:rsidR="00463DC4" w:rsidRPr="00323FB7">
        <w:t>ns</w:t>
      </w:r>
      <w:r w:rsidRPr="00323FB7">
        <w:t xml:space="preserve"> de linfócitos permaneceu &lt;</w:t>
      </w:r>
      <w:r w:rsidR="00463DC4" w:rsidRPr="00323FB7">
        <w:t> </w:t>
      </w:r>
      <w:r w:rsidRPr="00323FB7">
        <w:t>0,5 × 10</w:t>
      </w:r>
      <w:r w:rsidRPr="00323FB7">
        <w:rPr>
          <w:rStyle w:val="Superscript"/>
        </w:rPr>
        <w:t>9</w:t>
      </w:r>
      <w:r w:rsidRPr="00323FB7">
        <w:t>/</w:t>
      </w:r>
      <w:r w:rsidR="00DC39EF">
        <w:t>l</w:t>
      </w:r>
      <w:r w:rsidRPr="00323FB7">
        <w:t xml:space="preserve"> com terapêutica continuada.</w:t>
      </w:r>
    </w:p>
    <w:p w14:paraId="45AC0C3C" w14:textId="77777777" w:rsidR="00F57943" w:rsidRPr="00323FB7" w:rsidRDefault="00F57943">
      <w:pPr>
        <w:rPr>
          <w:szCs w:val="22"/>
        </w:rPr>
      </w:pPr>
    </w:p>
    <w:p w14:paraId="1149034F" w14:textId="35EC3538" w:rsidR="00F11535" w:rsidRPr="00323FB7" w:rsidRDefault="009D6B3A">
      <w:r w:rsidRPr="00323FB7">
        <w:t xml:space="preserve">Além disso, num estudo de pós-comercialização, prospetivo, não controlado, na semana 48 de tratamento com </w:t>
      </w:r>
      <w:r w:rsidR="000B3C7E" w:rsidRPr="00323FB7">
        <w:rPr>
          <w:szCs w:val="22"/>
        </w:rPr>
        <w:t>o fumarato de dimetilo</w:t>
      </w:r>
      <w:r w:rsidRPr="00323FB7">
        <w:t xml:space="preserve"> (n=185), as células T CD4+ diminuíram de forma moderada (contagem ≥</w:t>
      </w:r>
      <w:r w:rsidR="009C015D" w:rsidRPr="00323FB7">
        <w:t> </w:t>
      </w:r>
      <w:r w:rsidRPr="00323FB7">
        <w:t>0,2</w:t>
      </w:r>
      <w:r w:rsidR="009C015D" w:rsidRPr="00323FB7">
        <w:t> </w:t>
      </w:r>
      <w:r w:rsidRPr="00323FB7">
        <w:t>×</w:t>
      </w:r>
      <w:r w:rsidR="009C015D" w:rsidRPr="00323FB7">
        <w:t> </w:t>
      </w:r>
      <w:r w:rsidRPr="00323FB7">
        <w:t>10</w:t>
      </w:r>
      <w:r w:rsidRPr="00323FB7">
        <w:rPr>
          <w:vertAlign w:val="superscript"/>
        </w:rPr>
        <w:t>9</w:t>
      </w:r>
      <w:r w:rsidRPr="00323FB7">
        <w:t>/</w:t>
      </w:r>
      <w:r w:rsidR="00DC39EF">
        <w:t>l</w:t>
      </w:r>
      <w:r w:rsidRPr="00323FB7">
        <w:t xml:space="preserve"> a &lt;</w:t>
      </w:r>
      <w:r w:rsidR="009C015D" w:rsidRPr="00323FB7">
        <w:t> </w:t>
      </w:r>
      <w:r w:rsidRPr="00323FB7">
        <w:t>0,4</w:t>
      </w:r>
      <w:r w:rsidR="009C015D" w:rsidRPr="00323FB7">
        <w:t> </w:t>
      </w:r>
      <w:r w:rsidRPr="00323FB7">
        <w:t>×</w:t>
      </w:r>
      <w:r w:rsidR="009C015D" w:rsidRPr="00323FB7">
        <w:t> </w:t>
      </w:r>
      <w:r w:rsidRPr="00323FB7">
        <w:t>10</w:t>
      </w:r>
      <w:r w:rsidRPr="00323FB7">
        <w:rPr>
          <w:vertAlign w:val="superscript"/>
        </w:rPr>
        <w:t>9</w:t>
      </w:r>
      <w:r w:rsidRPr="00323FB7">
        <w:t>/</w:t>
      </w:r>
      <w:r w:rsidR="00DC39EF">
        <w:t>l</w:t>
      </w:r>
      <w:r w:rsidRPr="00323FB7">
        <w:t>) ou grave (&lt;</w:t>
      </w:r>
      <w:r w:rsidR="009C015D" w:rsidRPr="00323FB7">
        <w:t> </w:t>
      </w:r>
      <w:r w:rsidRPr="00323FB7">
        <w:t>0,2</w:t>
      </w:r>
      <w:r w:rsidR="009C015D" w:rsidRPr="00323FB7">
        <w:t> </w:t>
      </w:r>
      <w:r w:rsidRPr="00323FB7">
        <w:t>×</w:t>
      </w:r>
      <w:r w:rsidR="009C015D" w:rsidRPr="00323FB7">
        <w:t> </w:t>
      </w:r>
      <w:r w:rsidRPr="00323FB7">
        <w:t>10</w:t>
      </w:r>
      <w:r w:rsidRPr="00323FB7">
        <w:rPr>
          <w:vertAlign w:val="superscript"/>
        </w:rPr>
        <w:t>9</w:t>
      </w:r>
      <w:r w:rsidRPr="00323FB7">
        <w:t>/</w:t>
      </w:r>
      <w:r w:rsidR="00DC39EF">
        <w:t>l</w:t>
      </w:r>
      <w:r w:rsidRPr="00323FB7">
        <w:t xml:space="preserve">) </w:t>
      </w:r>
      <w:r w:rsidR="009C015D" w:rsidRPr="00323FB7">
        <w:t xml:space="preserve">em </w:t>
      </w:r>
      <w:r w:rsidRPr="00323FB7">
        <w:t xml:space="preserve">até 37% ou 6% dos doentes, respetivamente, enquanto as células T CD8+ diminuíram mais frequentemente </w:t>
      </w:r>
      <w:r w:rsidR="009C015D" w:rsidRPr="00323FB7">
        <w:t xml:space="preserve">em </w:t>
      </w:r>
      <w:r w:rsidRPr="00323FB7">
        <w:t>até 59% dos doentes com contagens &lt;</w:t>
      </w:r>
      <w:r w:rsidR="009C015D" w:rsidRPr="00323FB7">
        <w:t> </w:t>
      </w:r>
      <w:r w:rsidRPr="00323FB7">
        <w:t>0,2</w:t>
      </w:r>
      <w:r w:rsidR="009C015D" w:rsidRPr="00323FB7">
        <w:t> </w:t>
      </w:r>
      <w:r w:rsidRPr="00323FB7">
        <w:t>×</w:t>
      </w:r>
      <w:r w:rsidR="009C015D" w:rsidRPr="00323FB7">
        <w:t> </w:t>
      </w:r>
      <w:r w:rsidRPr="00323FB7">
        <w:t>10</w:t>
      </w:r>
      <w:r w:rsidRPr="00323FB7">
        <w:rPr>
          <w:vertAlign w:val="superscript"/>
        </w:rPr>
        <w:t>9</w:t>
      </w:r>
      <w:r w:rsidRPr="00323FB7">
        <w:t>/</w:t>
      </w:r>
      <w:r w:rsidR="00DC39EF">
        <w:t>l</w:t>
      </w:r>
      <w:r w:rsidRPr="00323FB7">
        <w:t xml:space="preserve"> e </w:t>
      </w:r>
      <w:r w:rsidR="009C015D" w:rsidRPr="00323FB7">
        <w:t xml:space="preserve">em </w:t>
      </w:r>
      <w:r w:rsidRPr="00323FB7">
        <w:t>25% dos doentes com contagens &lt;</w:t>
      </w:r>
      <w:r w:rsidR="009C015D" w:rsidRPr="00323FB7">
        <w:t> </w:t>
      </w:r>
      <w:r w:rsidRPr="00323FB7">
        <w:t>0,1</w:t>
      </w:r>
      <w:r w:rsidR="009C015D" w:rsidRPr="00323FB7">
        <w:t> </w:t>
      </w:r>
      <w:r w:rsidRPr="00323FB7">
        <w:t>×</w:t>
      </w:r>
      <w:r w:rsidR="009C015D" w:rsidRPr="00323FB7">
        <w:t> </w:t>
      </w:r>
      <w:r w:rsidRPr="00323FB7">
        <w:t>10</w:t>
      </w:r>
      <w:r w:rsidRPr="00323FB7">
        <w:rPr>
          <w:vertAlign w:val="superscript"/>
        </w:rPr>
        <w:t>9</w:t>
      </w:r>
      <w:r w:rsidRPr="00323FB7">
        <w:t>/</w:t>
      </w:r>
      <w:r w:rsidR="00DC39EF">
        <w:t>l</w:t>
      </w:r>
      <w:r w:rsidRPr="00323FB7">
        <w:t>.</w:t>
      </w:r>
      <w:r w:rsidR="001D6E56" w:rsidRPr="00323FB7">
        <w:t xml:space="preserve"> </w:t>
      </w:r>
      <w:r w:rsidR="00F11535" w:rsidRPr="00323FB7">
        <w:t xml:space="preserve">Em estudos </w:t>
      </w:r>
      <w:r w:rsidR="00AF7889" w:rsidRPr="00323FB7">
        <w:t xml:space="preserve">clínicos </w:t>
      </w:r>
      <w:r w:rsidR="00F11535" w:rsidRPr="00323FB7">
        <w:t xml:space="preserve">controlados e não controlados, os doentes que descontinuaram a terapêutica </w:t>
      </w:r>
      <w:r w:rsidR="00967CAC" w:rsidRPr="00323FB7">
        <w:t xml:space="preserve">com </w:t>
      </w:r>
      <w:r w:rsidR="000B3C7E" w:rsidRPr="00323FB7">
        <w:rPr>
          <w:szCs w:val="22"/>
        </w:rPr>
        <w:t>o fumarato de dimetilo</w:t>
      </w:r>
      <w:r w:rsidR="00967CAC" w:rsidRPr="00323FB7">
        <w:t xml:space="preserve"> </w:t>
      </w:r>
      <w:r w:rsidR="00F11535" w:rsidRPr="00323FB7">
        <w:t xml:space="preserve">com contagens </w:t>
      </w:r>
      <w:r w:rsidR="008F0405" w:rsidRPr="00323FB7">
        <w:t>linfocitárias</w:t>
      </w:r>
      <w:r w:rsidR="00F11535" w:rsidRPr="00323FB7">
        <w:t xml:space="preserve"> inferiores ao L</w:t>
      </w:r>
      <w:r w:rsidR="00967CAC" w:rsidRPr="00323FB7">
        <w:t>I</w:t>
      </w:r>
      <w:r w:rsidR="00F11535" w:rsidRPr="00323FB7">
        <w:t>N foram monitorizados quanto à recuperação da contagem de linfócito</w:t>
      </w:r>
      <w:r w:rsidR="00967CAC" w:rsidRPr="00323FB7">
        <w:t>s</w:t>
      </w:r>
      <w:r w:rsidR="00F11535" w:rsidRPr="00323FB7">
        <w:t xml:space="preserve"> para o L</w:t>
      </w:r>
      <w:r w:rsidR="00967CAC" w:rsidRPr="00323FB7">
        <w:t>I</w:t>
      </w:r>
      <w:r w:rsidR="00F11535" w:rsidRPr="00323FB7">
        <w:t>N (ver secção 5.1).</w:t>
      </w:r>
    </w:p>
    <w:p w14:paraId="168D4385" w14:textId="77777777" w:rsidR="00776466" w:rsidRPr="00323FB7" w:rsidRDefault="00776466"/>
    <w:p w14:paraId="2E62EDE6" w14:textId="5E791587" w:rsidR="001650CB" w:rsidRPr="00323FB7" w:rsidRDefault="008F2CA6">
      <w:pPr>
        <w:keepNext/>
        <w:rPr>
          <w:i/>
        </w:rPr>
      </w:pPr>
      <w:r w:rsidRPr="008F2CA6">
        <w:rPr>
          <w:i/>
        </w:rPr>
        <w:t xml:space="preserve">Linfoencefalopatia multifocal progressiva (LMP) </w:t>
      </w:r>
    </w:p>
    <w:p w14:paraId="3D036236" w14:textId="024C8339" w:rsidR="00F57943" w:rsidRPr="00323FB7" w:rsidRDefault="009D6B3A" w:rsidP="005039C9">
      <w:pPr>
        <w:keepNext/>
      </w:pPr>
      <w:r w:rsidRPr="00323FB7">
        <w:t xml:space="preserve">Foram notificados casos de infeções com vírus John-Cunningham (JCV) que provocaram LMP com </w:t>
      </w:r>
      <w:r w:rsidR="000B3C7E" w:rsidRPr="00323FB7">
        <w:rPr>
          <w:szCs w:val="22"/>
        </w:rPr>
        <w:t>o fumarato de dimetilo</w:t>
      </w:r>
      <w:r w:rsidRPr="00323FB7">
        <w:t xml:space="preserve"> (ver secção 4.4). A LMP pode ser fatal ou resultar em incapacidade grave. Num dos ensaios clínicos, </w:t>
      </w:r>
      <w:r w:rsidR="00BA1D06">
        <w:t>1 </w:t>
      </w:r>
      <w:r w:rsidRPr="00323FB7">
        <w:t xml:space="preserve">doente que estava a ser tratado com </w:t>
      </w:r>
      <w:r w:rsidR="000B3C7E" w:rsidRPr="00323FB7">
        <w:rPr>
          <w:szCs w:val="22"/>
        </w:rPr>
        <w:t>o fumarato de dimetilo</w:t>
      </w:r>
      <w:r w:rsidRPr="00323FB7">
        <w:t xml:space="preserve"> desenvolveu LMP associada a linfopenia prolongada grave (contagem de linfócitos predominantemente &lt;</w:t>
      </w:r>
      <w:r w:rsidR="00776466" w:rsidRPr="00323FB7">
        <w:t> </w:t>
      </w:r>
      <w:r w:rsidRPr="00323FB7">
        <w:t>0,5 × 10</w:t>
      </w:r>
      <w:r w:rsidRPr="00323FB7">
        <w:rPr>
          <w:rStyle w:val="Superscript"/>
        </w:rPr>
        <w:t>9</w:t>
      </w:r>
      <w:r w:rsidRPr="00323FB7">
        <w:t>/</w:t>
      </w:r>
      <w:r w:rsidR="00DC39EF">
        <w:t>l</w:t>
      </w:r>
      <w:r w:rsidRPr="00323FB7">
        <w:t xml:space="preserve"> durante 3,5 anos), com um resultado fatal. No contexto de pós-comercialização, também ocorreu LMP na presença de linfopenia ligeira e moderada (&gt;</w:t>
      </w:r>
      <w:r w:rsidR="00776466" w:rsidRPr="00323FB7">
        <w:t> </w:t>
      </w:r>
      <w:r w:rsidRPr="00323FB7">
        <w:t>0,5 × 10</w:t>
      </w:r>
      <w:r w:rsidRPr="00323FB7">
        <w:rPr>
          <w:rStyle w:val="Superscript"/>
        </w:rPr>
        <w:t>9</w:t>
      </w:r>
      <w:r w:rsidRPr="00323FB7">
        <w:t>/</w:t>
      </w:r>
      <w:r w:rsidR="00DC39EF">
        <w:t>l</w:t>
      </w:r>
      <w:r w:rsidRPr="00323FB7">
        <w:t xml:space="preserve"> a &lt;</w:t>
      </w:r>
      <w:r w:rsidR="00776466" w:rsidRPr="00323FB7">
        <w:t> </w:t>
      </w:r>
      <w:r w:rsidRPr="00323FB7">
        <w:t>L</w:t>
      </w:r>
      <w:r w:rsidR="00DF5E5E" w:rsidRPr="00323FB7">
        <w:t>I</w:t>
      </w:r>
      <w:r w:rsidRPr="00323FB7">
        <w:t>N, conforme definido pelo intervalo de referência do laboratório local).</w:t>
      </w:r>
    </w:p>
    <w:p w14:paraId="45DB896F" w14:textId="77777777" w:rsidR="00F57943" w:rsidRPr="00323FB7" w:rsidRDefault="00F57943"/>
    <w:p w14:paraId="12343CAC" w14:textId="0DC927BA" w:rsidR="00F57943" w:rsidRPr="00323FB7" w:rsidRDefault="009D6B3A">
      <w:r w:rsidRPr="00323FB7">
        <w:t>Em vários casos de LMP com determinação de subconjuntos de células T no momento do diagnóstico de LMP, as contagens de células T</w:t>
      </w:r>
      <w:r w:rsidR="001D6E56" w:rsidRPr="00323FB7">
        <w:t> </w:t>
      </w:r>
      <w:r w:rsidRPr="00323FB7">
        <w:t>CD8+ diminuíram para &lt;</w:t>
      </w:r>
      <w:r w:rsidR="004B4994" w:rsidRPr="00323FB7">
        <w:t> </w:t>
      </w:r>
      <w:r w:rsidRPr="00323FB7">
        <w:t>0,1</w:t>
      </w:r>
      <w:r w:rsidR="004B4994" w:rsidRPr="00323FB7">
        <w:t> </w:t>
      </w:r>
      <w:r w:rsidRPr="00323FB7">
        <w:t>×</w:t>
      </w:r>
      <w:r w:rsidR="004B4994" w:rsidRPr="00323FB7">
        <w:t> </w:t>
      </w:r>
      <w:r w:rsidRPr="00323FB7">
        <w:t>10</w:t>
      </w:r>
      <w:r w:rsidRPr="00323FB7">
        <w:rPr>
          <w:vertAlign w:val="superscript"/>
        </w:rPr>
        <w:t>9</w:t>
      </w:r>
      <w:r w:rsidRPr="00323FB7">
        <w:t>/</w:t>
      </w:r>
      <w:r w:rsidR="00DC39EF">
        <w:t>l</w:t>
      </w:r>
      <w:r w:rsidRPr="00323FB7">
        <w:t xml:space="preserve">, enquanto </w:t>
      </w:r>
      <w:r w:rsidR="0038744E" w:rsidRPr="00323FB7">
        <w:t xml:space="preserve">que </w:t>
      </w:r>
      <w:r w:rsidRPr="00323FB7">
        <w:t>as reduções nas contagens de células T CD4+ foram variáveis (variando entre &lt;</w:t>
      </w:r>
      <w:r w:rsidR="004B4994" w:rsidRPr="00323FB7">
        <w:t> </w:t>
      </w:r>
      <w:r w:rsidRPr="00323FB7">
        <w:t>0,05</w:t>
      </w:r>
      <w:r w:rsidR="004B4994" w:rsidRPr="00323FB7">
        <w:t> × 10</w:t>
      </w:r>
      <w:r w:rsidR="004B4994" w:rsidRPr="00323FB7">
        <w:rPr>
          <w:vertAlign w:val="superscript"/>
        </w:rPr>
        <w:t>9</w:t>
      </w:r>
      <w:r w:rsidR="004B4994" w:rsidRPr="00323FB7">
        <w:t>/</w:t>
      </w:r>
      <w:r w:rsidR="00DC39EF">
        <w:t>l</w:t>
      </w:r>
      <w:r w:rsidRPr="00323FB7">
        <w:t xml:space="preserve"> </w:t>
      </w:r>
      <w:r w:rsidR="0038744E" w:rsidRPr="00323FB7">
        <w:t>a</w:t>
      </w:r>
      <w:r w:rsidRPr="00323FB7">
        <w:t xml:space="preserve"> 0,5</w:t>
      </w:r>
      <w:r w:rsidR="004B4994" w:rsidRPr="00323FB7">
        <w:t> </w:t>
      </w:r>
      <w:r w:rsidRPr="00323FB7">
        <w:t>×</w:t>
      </w:r>
      <w:r w:rsidR="004B4994" w:rsidRPr="00323FB7">
        <w:t> </w:t>
      </w:r>
      <w:r w:rsidRPr="00323FB7">
        <w:t>10</w:t>
      </w:r>
      <w:r w:rsidRPr="00323FB7">
        <w:rPr>
          <w:vertAlign w:val="superscript"/>
        </w:rPr>
        <w:t>9</w:t>
      </w:r>
      <w:r w:rsidRPr="00323FB7">
        <w:t>/</w:t>
      </w:r>
      <w:r w:rsidR="00DC39EF">
        <w:t>l</w:t>
      </w:r>
      <w:r w:rsidRPr="00323FB7">
        <w:t xml:space="preserve">) e estavam mais correlacionadas com a gravidade </w:t>
      </w:r>
      <w:r w:rsidR="004B4994" w:rsidRPr="00323FB7">
        <w:t xml:space="preserve">global </w:t>
      </w:r>
      <w:r w:rsidRPr="00323FB7">
        <w:t>da linfopenia (&lt;</w:t>
      </w:r>
      <w:r w:rsidR="004B4994" w:rsidRPr="00323FB7">
        <w:t> </w:t>
      </w:r>
      <w:r w:rsidRPr="00323FB7">
        <w:t>0,5</w:t>
      </w:r>
      <w:r w:rsidR="004B4994" w:rsidRPr="00323FB7">
        <w:t> × </w:t>
      </w:r>
      <w:r w:rsidRPr="00323FB7">
        <w:t>10</w:t>
      </w:r>
      <w:r w:rsidRPr="00323FB7">
        <w:rPr>
          <w:vertAlign w:val="superscript"/>
        </w:rPr>
        <w:t>9</w:t>
      </w:r>
      <w:r w:rsidRPr="00323FB7">
        <w:t>/</w:t>
      </w:r>
      <w:r w:rsidR="00DC39EF">
        <w:t>l</w:t>
      </w:r>
      <w:r w:rsidRPr="00323FB7">
        <w:t xml:space="preserve"> a &lt;</w:t>
      </w:r>
      <w:r w:rsidR="004B4994" w:rsidRPr="00323FB7">
        <w:t> </w:t>
      </w:r>
      <w:r w:rsidRPr="00323FB7">
        <w:t>L</w:t>
      </w:r>
      <w:r w:rsidR="00DF5E5E" w:rsidRPr="00323FB7">
        <w:t>I</w:t>
      </w:r>
      <w:r w:rsidRPr="00323FB7">
        <w:t>N). Consequentemente, a taxa de CD4+/CD8+ aumentou nestes doentes.</w:t>
      </w:r>
    </w:p>
    <w:p w14:paraId="790841B0" w14:textId="77777777" w:rsidR="00F57943" w:rsidRPr="00323FB7" w:rsidRDefault="00F57943"/>
    <w:p w14:paraId="4CCCE769" w14:textId="1BB9A45B" w:rsidR="00F57943" w:rsidRPr="00323FB7" w:rsidRDefault="009D6B3A">
      <w:r w:rsidRPr="00323FB7">
        <w:t xml:space="preserve">A linfopenia prolongada, moderada a grave, parece aumentar o risco de LMP com </w:t>
      </w:r>
      <w:r w:rsidR="000B3C7E" w:rsidRPr="00323FB7">
        <w:rPr>
          <w:szCs w:val="22"/>
        </w:rPr>
        <w:t>fumarato de dimetilo</w:t>
      </w:r>
      <w:r w:rsidRPr="00323FB7">
        <w:t>, embora também tenha ocorrido LMP em doentes com linfopenia ligeira. Além disso, a maioria dos casos de LMP no contexto de pós-comercialização ocorreu em doentes &gt;</w:t>
      </w:r>
      <w:r w:rsidR="00800541" w:rsidRPr="00323FB7">
        <w:t> </w:t>
      </w:r>
      <w:r w:rsidRPr="00323FB7">
        <w:t>50 anos.</w:t>
      </w:r>
    </w:p>
    <w:p w14:paraId="6BD68554" w14:textId="77777777" w:rsidR="00F57943" w:rsidRDefault="00F57943">
      <w:pPr>
        <w:keepNext/>
      </w:pPr>
    </w:p>
    <w:p w14:paraId="56EB93FA" w14:textId="6628365E" w:rsidR="008F2CA6" w:rsidRDefault="008F2CA6">
      <w:pPr>
        <w:keepNext/>
      </w:pPr>
      <w:r w:rsidRPr="008F2CA6">
        <w:t>Infeções por herpes zóster</w:t>
      </w:r>
    </w:p>
    <w:p w14:paraId="2671D0C3" w14:textId="77777777" w:rsidR="008F2CA6" w:rsidRPr="00323FB7" w:rsidRDefault="008F2CA6">
      <w:pPr>
        <w:keepNext/>
      </w:pPr>
    </w:p>
    <w:p w14:paraId="1FC5CDB8" w14:textId="1E67B7DA" w:rsidR="00F57943" w:rsidRPr="00323FB7" w:rsidRDefault="009D6B3A">
      <w:r w:rsidRPr="00323FB7">
        <w:t xml:space="preserve">Foram notificados casos de infeções por herpes zóster com a utilização de </w:t>
      </w:r>
      <w:r w:rsidR="000B3C7E" w:rsidRPr="00323FB7">
        <w:rPr>
          <w:szCs w:val="22"/>
        </w:rPr>
        <w:t>fumarato de dimetilo</w:t>
      </w:r>
      <w:r w:rsidRPr="00323FB7">
        <w:t>. Num estudo de extensão a longo prazo, no qual 1</w:t>
      </w:r>
      <w:r w:rsidR="00800541" w:rsidRPr="00323FB7">
        <w:t> </w:t>
      </w:r>
      <w:r w:rsidRPr="00323FB7">
        <w:t xml:space="preserve">736 doentes com EM foram tratados, aproximadamente 5% experienciaram um ou mais </w:t>
      </w:r>
      <w:r w:rsidR="00411B4B">
        <w:t>acontecimentos</w:t>
      </w:r>
      <w:r w:rsidR="00411B4B" w:rsidRPr="00323FB7">
        <w:t xml:space="preserve"> </w:t>
      </w:r>
      <w:r w:rsidRPr="00323FB7">
        <w:t>de herpes zóster, na sua maioria de gravidade ligeira a moderada</w:t>
      </w:r>
      <w:r w:rsidR="008F2CA6">
        <w:t>,</w:t>
      </w:r>
      <w:r w:rsidRPr="00323FB7">
        <w:t xml:space="preserve"> dos </w:t>
      </w:r>
      <w:r w:rsidR="008F2CA6">
        <w:t>quais 42% foram ligeiro</w:t>
      </w:r>
      <w:r w:rsidR="008F2CA6" w:rsidRPr="00323FB7">
        <w:t>s</w:t>
      </w:r>
      <w:r w:rsidRPr="00323FB7">
        <w:t xml:space="preserve">, </w:t>
      </w:r>
      <w:r w:rsidR="008F2CA6">
        <w:t xml:space="preserve">55% foram moderados e 3% foram graves. O tempo até ao aparecimento, desde a primeira dose de fumarato de dimetilo, variou entre cerca de 3 meses a 10 anos. </w:t>
      </w:r>
      <w:r w:rsidR="008F2CA6" w:rsidRPr="008F2CA6">
        <w:t>Quatro doentes tiveram acontecimentos graves, todos os quais se resolveram.</w:t>
      </w:r>
      <w:r w:rsidR="008F2CA6">
        <w:t xml:space="preserve"> A maioria, </w:t>
      </w:r>
      <w:r w:rsidRPr="00323FB7">
        <w:t>incluindo aqueles que sofreram uma infeção grave por herpes zóster, tinham contagens linfocitárias acima do limite inferior do normal. Na maioria dos indivíduos com contagem de linfócitos abaixo do L</w:t>
      </w:r>
      <w:r w:rsidR="00DF5E5E" w:rsidRPr="00323FB7">
        <w:t>I</w:t>
      </w:r>
      <w:r w:rsidRPr="00323FB7">
        <w:t>N, a linfopenia foi classificada como moderada ou grave. No contexto de pós-comercialização, a maioria dos casos de infeção por herpes zóster não foram graves e foram resolvidos com tratamento. Os dados disponíveis sobre a contagem absoluta</w:t>
      </w:r>
      <w:r w:rsidR="00800541" w:rsidRPr="00323FB7">
        <w:t xml:space="preserve"> de linfócitos (CAL)</w:t>
      </w:r>
      <w:r w:rsidRPr="00323FB7">
        <w:t xml:space="preserve"> em doentes com infeção por herpes zóster no contexto de pós-comercialização são limitados. No entanto, quando </w:t>
      </w:r>
      <w:r w:rsidR="0038744E" w:rsidRPr="00323FB7">
        <w:t>notificados</w:t>
      </w:r>
      <w:r w:rsidRPr="00323FB7">
        <w:t>, a maioria dos doentes apresentava linfopenia moderada (</w:t>
      </w:r>
      <w:r w:rsidR="008D3907" w:rsidRPr="00323FB7">
        <w:rPr>
          <w:szCs w:val="22"/>
        </w:rPr>
        <w:t>≥</w:t>
      </w:r>
      <w:r w:rsidR="00800541" w:rsidRPr="00323FB7">
        <w:t> </w:t>
      </w:r>
      <w:r w:rsidRPr="00323FB7">
        <w:t>0,</w:t>
      </w:r>
      <w:r w:rsidR="00800541" w:rsidRPr="00323FB7">
        <w:t>5</w:t>
      </w:r>
      <w:r w:rsidRPr="00323FB7">
        <w:t> × 10</w:t>
      </w:r>
      <w:r w:rsidRPr="00323FB7">
        <w:rPr>
          <w:rStyle w:val="Superscript"/>
        </w:rPr>
        <w:t>9</w:t>
      </w:r>
      <w:r w:rsidRPr="00323FB7">
        <w:t>/</w:t>
      </w:r>
      <w:r w:rsidR="00DC39EF">
        <w:t>l</w:t>
      </w:r>
      <w:r w:rsidRPr="00323FB7">
        <w:t xml:space="preserve"> a </w:t>
      </w:r>
      <w:r w:rsidR="008D3907" w:rsidRPr="00323FB7">
        <w:t>&lt; </w:t>
      </w:r>
      <w:r w:rsidRPr="00323FB7">
        <w:t>0,</w:t>
      </w:r>
      <w:r w:rsidR="00800541" w:rsidRPr="00323FB7">
        <w:t>8</w:t>
      </w:r>
      <w:r w:rsidRPr="00323FB7">
        <w:t> × 10</w:t>
      </w:r>
      <w:r w:rsidRPr="00323FB7">
        <w:rPr>
          <w:rStyle w:val="Superscript"/>
        </w:rPr>
        <w:t>9</w:t>
      </w:r>
      <w:r w:rsidRPr="00323FB7">
        <w:t>/</w:t>
      </w:r>
      <w:r w:rsidR="00DC39EF">
        <w:t>l</w:t>
      </w:r>
      <w:r w:rsidRPr="00323FB7">
        <w:t>) ou grave (&lt;</w:t>
      </w:r>
      <w:r w:rsidR="00800541" w:rsidRPr="00323FB7">
        <w:t> </w:t>
      </w:r>
      <w:r w:rsidRPr="00323FB7">
        <w:t>0,5 × 10</w:t>
      </w:r>
      <w:r w:rsidRPr="00323FB7">
        <w:rPr>
          <w:rStyle w:val="Superscript"/>
        </w:rPr>
        <w:t>9</w:t>
      </w:r>
      <w:r w:rsidRPr="00323FB7">
        <w:t>/</w:t>
      </w:r>
      <w:r w:rsidR="00DC39EF">
        <w:t>l</w:t>
      </w:r>
      <w:r w:rsidRPr="00323FB7">
        <w:t xml:space="preserve"> a 0,2 × 10</w:t>
      </w:r>
      <w:r w:rsidRPr="00323FB7">
        <w:rPr>
          <w:rStyle w:val="Superscript"/>
        </w:rPr>
        <w:t>9</w:t>
      </w:r>
      <w:r w:rsidRPr="00323FB7">
        <w:t>/</w:t>
      </w:r>
      <w:r w:rsidR="00DC39EF">
        <w:t>l</w:t>
      </w:r>
      <w:r w:rsidRPr="00323FB7">
        <w:t>) (ver secção 4.4).</w:t>
      </w:r>
    </w:p>
    <w:p w14:paraId="0271DC65" w14:textId="77777777" w:rsidR="00F57943" w:rsidRPr="00323FB7" w:rsidRDefault="00F57943">
      <w:pPr>
        <w:rPr>
          <w:szCs w:val="22"/>
        </w:rPr>
      </w:pPr>
    </w:p>
    <w:p w14:paraId="6520CC48" w14:textId="77777777" w:rsidR="00F57943" w:rsidRPr="00323FB7" w:rsidRDefault="009D6B3A">
      <w:pPr>
        <w:keepNext/>
        <w:rPr>
          <w:i/>
          <w:szCs w:val="22"/>
        </w:rPr>
      </w:pPr>
      <w:r w:rsidRPr="00323FB7">
        <w:rPr>
          <w:i/>
          <w:szCs w:val="22"/>
        </w:rPr>
        <w:lastRenderedPageBreak/>
        <w:t>Alterações laboratoriais</w:t>
      </w:r>
    </w:p>
    <w:p w14:paraId="3649CBD6" w14:textId="77777777" w:rsidR="00F57943" w:rsidRPr="00323FB7" w:rsidRDefault="00F57943">
      <w:pPr>
        <w:keepNext/>
        <w:rPr>
          <w:i/>
          <w:szCs w:val="22"/>
        </w:rPr>
      </w:pPr>
    </w:p>
    <w:p w14:paraId="481DADE1" w14:textId="3DA1AD31" w:rsidR="00F57943" w:rsidRPr="00323FB7" w:rsidRDefault="009D6B3A">
      <w:pPr>
        <w:rPr>
          <w:szCs w:val="22"/>
        </w:rPr>
      </w:pPr>
      <w:r w:rsidRPr="00323FB7">
        <w:rPr>
          <w:szCs w:val="22"/>
        </w:rPr>
        <w:t xml:space="preserve">Em estudos controlados por placebo, a medida de corpos cetónicos urinários (1+ ou superior) foi superior em doentes tratados com </w:t>
      </w:r>
      <w:r w:rsidR="000B3C7E" w:rsidRPr="00323FB7">
        <w:rPr>
          <w:szCs w:val="22"/>
        </w:rPr>
        <w:t>o fumarato de dimetilo</w:t>
      </w:r>
      <w:r w:rsidRPr="00323FB7">
        <w:rPr>
          <w:szCs w:val="22"/>
        </w:rPr>
        <w:t xml:space="preserve"> (45%) em comparação com placebo (10%). Não se observaram consequências clínicas indesejáveis nos ensaios clínicos.</w:t>
      </w:r>
    </w:p>
    <w:p w14:paraId="35A4621D" w14:textId="77777777" w:rsidR="00F57943" w:rsidRPr="00323FB7" w:rsidRDefault="00F57943">
      <w:pPr>
        <w:rPr>
          <w:szCs w:val="22"/>
        </w:rPr>
      </w:pPr>
    </w:p>
    <w:p w14:paraId="7E54B00C" w14:textId="59279CAD" w:rsidR="00F57943" w:rsidRPr="00323FB7" w:rsidRDefault="009D6B3A">
      <w:pPr>
        <w:rPr>
          <w:szCs w:val="22"/>
        </w:rPr>
      </w:pPr>
      <w:r w:rsidRPr="00323FB7">
        <w:rPr>
          <w:szCs w:val="22"/>
        </w:rPr>
        <w:t>Os níveis de 1,25-dihidroxivitamina D diminu</w:t>
      </w:r>
      <w:r w:rsidR="000B3C7E" w:rsidRPr="00323FB7">
        <w:rPr>
          <w:szCs w:val="22"/>
        </w:rPr>
        <w:t>íram</w:t>
      </w:r>
      <w:r w:rsidRPr="00323FB7">
        <w:rPr>
          <w:szCs w:val="22"/>
        </w:rPr>
        <w:t xml:space="preserve"> em doentes tratados com </w:t>
      </w:r>
      <w:r w:rsidR="000B3C7E" w:rsidRPr="00323FB7">
        <w:rPr>
          <w:szCs w:val="22"/>
        </w:rPr>
        <w:t>o fumarato de dimetilo</w:t>
      </w:r>
      <w:r w:rsidRPr="00323FB7">
        <w:rPr>
          <w:szCs w:val="22"/>
        </w:rPr>
        <w:t xml:space="preserve"> em relação ao placebo (diminuição da percentagem média desde o nível basal aos 2 anos de 25% </w:t>
      </w:r>
      <w:r w:rsidRPr="00323FB7">
        <w:rPr>
          <w:i/>
          <w:szCs w:val="22"/>
        </w:rPr>
        <w:t>versus</w:t>
      </w:r>
      <w:r w:rsidRPr="00323FB7">
        <w:rPr>
          <w:szCs w:val="22"/>
        </w:rPr>
        <w:t xml:space="preserve"> 15%, respetivamente) e os níveis da hormona da paratiroide (PTH) aumentaram em doentes tratados com </w:t>
      </w:r>
      <w:r w:rsidR="000B3C7E" w:rsidRPr="00323FB7">
        <w:rPr>
          <w:szCs w:val="22"/>
        </w:rPr>
        <w:t>o fumarato de dimetilo</w:t>
      </w:r>
      <w:r w:rsidRPr="00323FB7">
        <w:rPr>
          <w:szCs w:val="22"/>
        </w:rPr>
        <w:t xml:space="preserve"> em comparação com o placebo (aumento da média de percentagem desde o nível basal aos 2 anos de 29% </w:t>
      </w:r>
      <w:r w:rsidRPr="00323FB7">
        <w:rPr>
          <w:i/>
          <w:szCs w:val="22"/>
        </w:rPr>
        <w:t>versus</w:t>
      </w:r>
      <w:r w:rsidRPr="00323FB7">
        <w:rPr>
          <w:szCs w:val="22"/>
        </w:rPr>
        <w:t> 15%, respetivamente). Os valores médios para ambos os parâmetros mantiveram-se dentro do intervalo normal.</w:t>
      </w:r>
    </w:p>
    <w:p w14:paraId="11F2C16F" w14:textId="77777777" w:rsidR="00F57943" w:rsidRPr="00323FB7" w:rsidRDefault="00F57943">
      <w:pPr>
        <w:rPr>
          <w:szCs w:val="22"/>
        </w:rPr>
      </w:pPr>
    </w:p>
    <w:p w14:paraId="28F38994" w14:textId="77777777" w:rsidR="00F57943" w:rsidRPr="00323FB7" w:rsidRDefault="009D6B3A">
      <w:pPr>
        <w:rPr>
          <w:szCs w:val="22"/>
        </w:rPr>
      </w:pPr>
      <w:r w:rsidRPr="00323FB7">
        <w:rPr>
          <w:szCs w:val="22"/>
        </w:rPr>
        <w:t>Observou-se um aumento transitório nas contagens médias de eosinófilos durante os primeiros 2 meses de terapêutica.</w:t>
      </w:r>
    </w:p>
    <w:p w14:paraId="21F1CCD5" w14:textId="6902558A" w:rsidR="00F57943" w:rsidRPr="00323FB7" w:rsidRDefault="00F57943">
      <w:pPr>
        <w:rPr>
          <w:szCs w:val="22"/>
        </w:rPr>
      </w:pPr>
    </w:p>
    <w:p w14:paraId="544BC797" w14:textId="77777777" w:rsidR="00F57943" w:rsidRPr="00323FB7" w:rsidRDefault="009D6B3A">
      <w:pPr>
        <w:keepNext/>
        <w:widowControl w:val="0"/>
        <w:suppressLineNumbers/>
        <w:rPr>
          <w:szCs w:val="22"/>
          <w:u w:val="single"/>
        </w:rPr>
      </w:pPr>
      <w:r w:rsidRPr="00323FB7">
        <w:rPr>
          <w:szCs w:val="22"/>
          <w:u w:val="single"/>
        </w:rPr>
        <w:t>População pediátrica</w:t>
      </w:r>
    </w:p>
    <w:p w14:paraId="34FA8C70" w14:textId="77777777" w:rsidR="00521A89" w:rsidRPr="00323FB7" w:rsidRDefault="00521A89" w:rsidP="00521A89">
      <w:pPr>
        <w:pStyle w:val="Standard1"/>
        <w:autoSpaceDE w:val="0"/>
        <w:autoSpaceDN w:val="0"/>
        <w:adjustRightInd w:val="0"/>
        <w:rPr>
          <w:szCs w:val="22"/>
          <w:lang w:val="pt-PT"/>
        </w:rPr>
      </w:pPr>
    </w:p>
    <w:p w14:paraId="0AEA7DB5" w14:textId="68F591B9" w:rsidR="00521A89" w:rsidRPr="00323FB7" w:rsidRDefault="00521A89" w:rsidP="00521A89">
      <w:pPr>
        <w:pStyle w:val="Standard1"/>
        <w:autoSpaceDE w:val="0"/>
        <w:autoSpaceDN w:val="0"/>
        <w:adjustRightInd w:val="0"/>
        <w:rPr>
          <w:rFonts w:eastAsia="SimSun"/>
          <w:lang w:val="pt-PT"/>
        </w:rPr>
      </w:pPr>
      <w:r w:rsidRPr="00323FB7">
        <w:rPr>
          <w:rFonts w:eastAsia="SimSun"/>
          <w:lang w:val="pt-PT"/>
        </w:rPr>
        <w:t xml:space="preserve">Num ensaio aberto, aleatorizado, </w:t>
      </w:r>
      <w:r w:rsidR="0042210D" w:rsidRPr="00323FB7">
        <w:rPr>
          <w:rFonts w:eastAsia="SimSun"/>
          <w:lang w:val="pt-PT"/>
        </w:rPr>
        <w:t>com comparador ativo</w:t>
      </w:r>
      <w:r w:rsidRPr="00323FB7">
        <w:rPr>
          <w:rFonts w:eastAsia="SimSun"/>
          <w:lang w:val="pt-PT"/>
        </w:rPr>
        <w:t>, de 96 semanas</w:t>
      </w:r>
      <w:r w:rsidR="009957BD" w:rsidRPr="00323FB7">
        <w:rPr>
          <w:rFonts w:eastAsia="SimSun"/>
          <w:lang w:val="pt-PT"/>
        </w:rPr>
        <w:t xml:space="preserve"> </w:t>
      </w:r>
      <w:r w:rsidRPr="00323FB7">
        <w:rPr>
          <w:rFonts w:eastAsia="SimSun"/>
          <w:lang w:val="pt-PT"/>
        </w:rPr>
        <w:t>doentes pediátricos</w:t>
      </w:r>
      <w:r w:rsidR="001A36D2">
        <w:rPr>
          <w:rFonts w:eastAsia="SimSun"/>
          <w:lang w:val="pt-PT"/>
        </w:rPr>
        <w:t>(n=7</w:t>
      </w:r>
      <w:r w:rsidRPr="00323FB7">
        <w:rPr>
          <w:rFonts w:eastAsia="SimSun"/>
          <w:lang w:val="pt-PT"/>
        </w:rPr>
        <w:t xml:space="preserve"> com </w:t>
      </w:r>
      <w:r w:rsidR="00B362A8" w:rsidRPr="00323FB7">
        <w:rPr>
          <w:rFonts w:eastAsia="SimSun"/>
          <w:lang w:val="pt-PT"/>
        </w:rPr>
        <w:t>idade</w:t>
      </w:r>
      <w:r w:rsidR="00932DC8" w:rsidRPr="00323FB7">
        <w:rPr>
          <w:rFonts w:eastAsia="SimSun"/>
          <w:lang w:val="pt-PT"/>
        </w:rPr>
        <w:t>s</w:t>
      </w:r>
      <w:r w:rsidR="00B362A8" w:rsidRPr="00323FB7">
        <w:rPr>
          <w:rFonts w:eastAsia="SimSun"/>
          <w:lang w:val="pt-PT"/>
        </w:rPr>
        <w:t xml:space="preserve"> entre </w:t>
      </w:r>
      <w:r w:rsidRPr="00323FB7">
        <w:rPr>
          <w:rFonts w:eastAsia="SimSun"/>
          <w:lang w:val="pt-PT"/>
        </w:rPr>
        <w:t xml:space="preserve">10 </w:t>
      </w:r>
      <w:r w:rsidR="000077B1" w:rsidRPr="00323FB7">
        <w:rPr>
          <w:rFonts w:eastAsia="SimSun"/>
          <w:lang w:val="pt-PT"/>
        </w:rPr>
        <w:t>e</w:t>
      </w:r>
      <w:r w:rsidR="00F56D5D" w:rsidRPr="00323FB7">
        <w:rPr>
          <w:rFonts w:eastAsia="SimSun"/>
          <w:lang w:val="pt-PT"/>
        </w:rPr>
        <w:t xml:space="preserve"> menos de</w:t>
      </w:r>
      <w:r w:rsidR="00516C4A" w:rsidRPr="00323FB7">
        <w:rPr>
          <w:rFonts w:eastAsia="SimSun"/>
          <w:lang w:val="pt-PT"/>
        </w:rPr>
        <w:t xml:space="preserve"> </w:t>
      </w:r>
      <w:r w:rsidR="001A36D2" w:rsidRPr="00323FB7">
        <w:rPr>
          <w:rFonts w:eastAsia="SimSun"/>
          <w:lang w:val="pt-PT"/>
        </w:rPr>
        <w:t>1</w:t>
      </w:r>
      <w:r w:rsidR="001A36D2">
        <w:rPr>
          <w:rFonts w:eastAsia="SimSun"/>
          <w:lang w:val="pt-PT"/>
        </w:rPr>
        <w:t>3</w:t>
      </w:r>
      <w:r w:rsidR="001A36D2" w:rsidRPr="00323FB7">
        <w:rPr>
          <w:rFonts w:eastAsia="SimSun"/>
          <w:lang w:val="pt-PT"/>
        </w:rPr>
        <w:t> </w:t>
      </w:r>
      <w:r w:rsidRPr="00323FB7">
        <w:rPr>
          <w:rFonts w:eastAsia="SimSun"/>
          <w:lang w:val="pt-PT"/>
        </w:rPr>
        <w:t>anos</w:t>
      </w:r>
      <w:r w:rsidR="001A36D2">
        <w:rPr>
          <w:rFonts w:eastAsia="SimSun"/>
          <w:lang w:val="pt-PT"/>
        </w:rPr>
        <w:t xml:space="preserve"> e n=71 com idades entre 13 a menos de 18 anos)</w:t>
      </w:r>
      <w:r w:rsidRPr="00323FB7">
        <w:rPr>
          <w:rFonts w:eastAsia="SimSun"/>
          <w:lang w:val="pt-PT"/>
        </w:rPr>
        <w:t xml:space="preserve">, com EMSR </w:t>
      </w:r>
      <w:r w:rsidR="007676A4">
        <w:rPr>
          <w:rFonts w:eastAsia="SimSun"/>
          <w:lang w:val="pt-PT"/>
        </w:rPr>
        <w:t xml:space="preserve">foram tratados com </w:t>
      </w:r>
      <w:r w:rsidRPr="00323FB7">
        <w:rPr>
          <w:rFonts w:eastAsia="SimSun"/>
          <w:lang w:val="pt-PT"/>
        </w:rPr>
        <w:t xml:space="preserve">120 mg duas vezes </w:t>
      </w:r>
      <w:r w:rsidR="00DC5067" w:rsidRPr="00323FB7">
        <w:rPr>
          <w:rFonts w:eastAsia="SimSun"/>
          <w:lang w:val="pt-PT"/>
        </w:rPr>
        <w:t>ao</w:t>
      </w:r>
      <w:r w:rsidRPr="00323FB7">
        <w:rPr>
          <w:rFonts w:eastAsia="SimSun"/>
          <w:lang w:val="pt-PT"/>
        </w:rPr>
        <w:t xml:space="preserve"> dia, durante 7 dias, seguidos de 240 mg duas vezes </w:t>
      </w:r>
      <w:r w:rsidR="00DC5067" w:rsidRPr="00323FB7">
        <w:rPr>
          <w:rFonts w:eastAsia="SimSun"/>
          <w:lang w:val="pt-PT"/>
        </w:rPr>
        <w:t>ao</w:t>
      </w:r>
      <w:r w:rsidRPr="00323FB7">
        <w:rPr>
          <w:rFonts w:eastAsia="SimSun"/>
          <w:lang w:val="pt-PT"/>
        </w:rPr>
        <w:t xml:space="preserve"> dia durante o </w:t>
      </w:r>
      <w:r w:rsidR="00DC5067" w:rsidRPr="00323FB7">
        <w:rPr>
          <w:rFonts w:eastAsia="SimSun"/>
          <w:lang w:val="pt-PT"/>
        </w:rPr>
        <w:t>restante</w:t>
      </w:r>
      <w:r w:rsidRPr="00323FB7">
        <w:rPr>
          <w:rFonts w:eastAsia="SimSun"/>
          <w:lang w:val="pt-PT"/>
        </w:rPr>
        <w:t xml:space="preserve"> tratamento</w:t>
      </w:r>
      <w:r w:rsidR="007676A4">
        <w:rPr>
          <w:rFonts w:eastAsia="SimSun"/>
          <w:lang w:val="pt-PT"/>
        </w:rPr>
        <w:t>.</w:t>
      </w:r>
      <w:r w:rsidRPr="00323FB7">
        <w:rPr>
          <w:rFonts w:eastAsia="SimSun"/>
          <w:lang w:val="pt-PT"/>
        </w:rPr>
        <w:t xml:space="preserve"> </w:t>
      </w:r>
      <w:r w:rsidR="007676A4">
        <w:rPr>
          <w:rFonts w:eastAsia="SimSun"/>
          <w:lang w:val="pt-PT"/>
        </w:rPr>
        <w:t>O</w:t>
      </w:r>
      <w:r w:rsidR="007676A4" w:rsidRPr="00323FB7">
        <w:rPr>
          <w:rFonts w:eastAsia="SimSun"/>
          <w:lang w:val="pt-PT"/>
        </w:rPr>
        <w:t xml:space="preserve"> </w:t>
      </w:r>
      <w:r w:rsidRPr="00323FB7">
        <w:rPr>
          <w:rFonts w:eastAsia="SimSun"/>
          <w:lang w:val="pt-PT"/>
        </w:rPr>
        <w:t>perfil de segurança em doentes ped</w:t>
      </w:r>
      <w:r w:rsidR="009957BD" w:rsidRPr="00323FB7">
        <w:rPr>
          <w:rFonts w:eastAsia="SimSun"/>
          <w:lang w:val="pt-PT"/>
        </w:rPr>
        <w:t>i</w:t>
      </w:r>
      <w:r w:rsidRPr="00323FB7">
        <w:rPr>
          <w:rFonts w:eastAsia="SimSun"/>
          <w:lang w:val="pt-PT"/>
        </w:rPr>
        <w:t>átricos pareceu ser semelhante ao que foi anteriormente observado em doentes adultos.</w:t>
      </w:r>
    </w:p>
    <w:p w14:paraId="60A3BA38" w14:textId="77777777" w:rsidR="009957BD" w:rsidRPr="00323FB7" w:rsidRDefault="009957BD" w:rsidP="00521A89">
      <w:pPr>
        <w:pStyle w:val="Standard1"/>
        <w:autoSpaceDE w:val="0"/>
        <w:autoSpaceDN w:val="0"/>
        <w:adjustRightInd w:val="0"/>
        <w:rPr>
          <w:rFonts w:eastAsia="SimSun"/>
          <w:lang w:val="pt-PT"/>
        </w:rPr>
      </w:pPr>
    </w:p>
    <w:p w14:paraId="4CCAEBFD" w14:textId="13EF1612" w:rsidR="00521A89" w:rsidRPr="00323FB7" w:rsidRDefault="00521A89" w:rsidP="005039C9">
      <w:pPr>
        <w:pStyle w:val="ListParagraph"/>
        <w:numPr>
          <w:ilvl w:val="0"/>
          <w:numId w:val="41"/>
        </w:numPr>
        <w:tabs>
          <w:tab w:val="clear" w:pos="567"/>
        </w:tabs>
        <w:suppressAutoHyphens w:val="0"/>
        <w:spacing w:line="280" w:lineRule="atLeast"/>
        <w:ind w:left="357" w:hanging="357"/>
        <w:rPr>
          <w:lang w:eastAsia="en-US"/>
        </w:rPr>
      </w:pPr>
      <w:r w:rsidRPr="00323FB7">
        <w:rPr>
          <w:lang w:eastAsia="en-US"/>
        </w:rPr>
        <w:t xml:space="preserve">O desenho do ensaio clínico pediátrico diferiu dos ensaios clínicos controlados com placebo </w:t>
      </w:r>
      <w:r w:rsidR="000077B1" w:rsidRPr="00323FB7">
        <w:rPr>
          <w:lang w:eastAsia="en-US"/>
        </w:rPr>
        <w:t xml:space="preserve">em </w:t>
      </w:r>
      <w:r w:rsidRPr="00323FB7">
        <w:rPr>
          <w:lang w:eastAsia="en-US"/>
        </w:rPr>
        <w:t xml:space="preserve">adultos. </w:t>
      </w:r>
      <w:r w:rsidR="000C5A84" w:rsidRPr="00323FB7">
        <w:rPr>
          <w:lang w:eastAsia="en-US"/>
        </w:rPr>
        <w:t>Deste modo</w:t>
      </w:r>
      <w:r w:rsidRPr="00323FB7">
        <w:rPr>
          <w:lang w:eastAsia="en-US"/>
        </w:rPr>
        <w:t xml:space="preserve">, não se pode excluir a contribuição do desenho do ensaio clínico para </w:t>
      </w:r>
      <w:r w:rsidR="009957BD" w:rsidRPr="00323FB7">
        <w:rPr>
          <w:lang w:eastAsia="en-US"/>
        </w:rPr>
        <w:t xml:space="preserve">as </w:t>
      </w:r>
      <w:r w:rsidRPr="00323FB7">
        <w:rPr>
          <w:lang w:eastAsia="en-US"/>
        </w:rPr>
        <w:t xml:space="preserve">diferenças numéricas </w:t>
      </w:r>
      <w:r w:rsidR="000077B1" w:rsidRPr="00323FB7">
        <w:rPr>
          <w:lang w:eastAsia="en-US"/>
        </w:rPr>
        <w:t>nas</w:t>
      </w:r>
      <w:r w:rsidRPr="00323FB7">
        <w:rPr>
          <w:lang w:eastAsia="en-US"/>
        </w:rPr>
        <w:t xml:space="preserve"> reações adversas entre as populações pediátrica e adulta.</w:t>
      </w:r>
      <w:r w:rsidR="004E7199" w:rsidRPr="004E7199">
        <w:t>As doenças gastrointestinais, bem como as doenças respiratórias, torácicas e do mediastino e os acontecimentos adversos de cefaleia e dismenorreia foram mais frequentemente notificados (≥</w:t>
      </w:r>
      <w:r w:rsidR="00BA1D06">
        <w:t> </w:t>
      </w:r>
      <w:r w:rsidR="004E7199" w:rsidRPr="004E7199">
        <w:t xml:space="preserve">10%) na população pediátrica do que na população adulta. Estes acontecimentos adversos foram notificados com as seguintes percentagens nos doentes pediátricos: </w:t>
      </w:r>
      <w:r w:rsidRPr="00323FB7">
        <w:rPr>
          <w:lang w:eastAsia="en-US"/>
        </w:rPr>
        <w:t xml:space="preserve">Foram notificadas cefaleias em 28% dos doentes tratados com </w:t>
      </w:r>
      <w:r w:rsidR="00860DBF" w:rsidRPr="00323FB7">
        <w:rPr>
          <w:szCs w:val="22"/>
        </w:rPr>
        <w:t xml:space="preserve">o fumarato de dimetilo </w:t>
      </w:r>
      <w:r w:rsidRPr="00323FB7">
        <w:rPr>
          <w:i/>
          <w:iCs/>
          <w:lang w:eastAsia="en-US"/>
        </w:rPr>
        <w:t>versus</w:t>
      </w:r>
      <w:r w:rsidRPr="00323FB7">
        <w:rPr>
          <w:lang w:eastAsia="en-US"/>
        </w:rPr>
        <w:t xml:space="preserve"> </w:t>
      </w:r>
      <w:r w:rsidR="00AA7C79" w:rsidRPr="00323FB7">
        <w:rPr>
          <w:lang w:eastAsia="en-US"/>
        </w:rPr>
        <w:t xml:space="preserve">em </w:t>
      </w:r>
      <w:r w:rsidRPr="00323FB7">
        <w:rPr>
          <w:lang w:eastAsia="en-US"/>
        </w:rPr>
        <w:t xml:space="preserve">36% dos doentes tratados com </w:t>
      </w:r>
      <w:r w:rsidRPr="00323FB7">
        <w:t>interferão beta-1a.</w:t>
      </w:r>
    </w:p>
    <w:p w14:paraId="1FCC1D35" w14:textId="42D5189F" w:rsidR="00521A89" w:rsidRPr="00323FB7" w:rsidRDefault="00521A89" w:rsidP="005039C9">
      <w:pPr>
        <w:pStyle w:val="ListParagraph"/>
        <w:numPr>
          <w:ilvl w:val="0"/>
          <w:numId w:val="41"/>
        </w:numPr>
        <w:tabs>
          <w:tab w:val="clear" w:pos="567"/>
        </w:tabs>
        <w:suppressAutoHyphens w:val="0"/>
        <w:spacing w:line="280" w:lineRule="atLeast"/>
        <w:ind w:left="357" w:hanging="357"/>
        <w:rPr>
          <w:lang w:eastAsia="en-US"/>
        </w:rPr>
      </w:pPr>
      <w:r w:rsidRPr="00323FB7">
        <w:rPr>
          <w:lang w:eastAsia="en-US"/>
        </w:rPr>
        <w:t>Foram notificad</w:t>
      </w:r>
      <w:r w:rsidR="00B362A8" w:rsidRPr="00323FB7">
        <w:rPr>
          <w:lang w:eastAsia="en-US"/>
        </w:rPr>
        <w:t>as</w:t>
      </w:r>
      <w:r w:rsidRPr="00323FB7">
        <w:t xml:space="preserve"> </w:t>
      </w:r>
      <w:r w:rsidR="00B362A8" w:rsidRPr="00323FB7">
        <w:t xml:space="preserve">doenças </w:t>
      </w:r>
      <w:r w:rsidRPr="00323FB7">
        <w:t xml:space="preserve">gastrointestinais em 74% </w:t>
      </w:r>
      <w:r w:rsidRPr="00323FB7">
        <w:rPr>
          <w:lang w:eastAsia="en-US"/>
        </w:rPr>
        <w:t xml:space="preserve">dos doentes tratados com </w:t>
      </w:r>
      <w:r w:rsidR="00860DBF" w:rsidRPr="00323FB7">
        <w:rPr>
          <w:szCs w:val="22"/>
        </w:rPr>
        <w:t xml:space="preserve">o fumarato de dimetilo </w:t>
      </w:r>
      <w:r w:rsidRPr="00323FB7">
        <w:rPr>
          <w:i/>
          <w:iCs/>
          <w:lang w:eastAsia="en-US"/>
        </w:rPr>
        <w:t>versus</w:t>
      </w:r>
      <w:r w:rsidRPr="00323FB7">
        <w:t xml:space="preserve"> </w:t>
      </w:r>
      <w:r w:rsidR="00AA7C79" w:rsidRPr="00323FB7">
        <w:t xml:space="preserve">em </w:t>
      </w:r>
      <w:r w:rsidRPr="00323FB7">
        <w:t xml:space="preserve">31% </w:t>
      </w:r>
      <w:r w:rsidRPr="00323FB7">
        <w:rPr>
          <w:lang w:eastAsia="en-US"/>
        </w:rPr>
        <w:t xml:space="preserve">dos doentes tratados com </w:t>
      </w:r>
      <w:r w:rsidRPr="00323FB7">
        <w:t>interferão beta-1a. Entre est</w:t>
      </w:r>
      <w:r w:rsidR="00B362A8" w:rsidRPr="00323FB7">
        <w:t>a</w:t>
      </w:r>
      <w:r w:rsidRPr="00323FB7">
        <w:t xml:space="preserve">s, a dor abdominal e os vómitos foram </w:t>
      </w:r>
      <w:r w:rsidR="000077B1" w:rsidRPr="00323FB7">
        <w:t>a</w:t>
      </w:r>
      <w:r w:rsidR="009957BD" w:rsidRPr="00323FB7">
        <w:t xml:space="preserve">s </w:t>
      </w:r>
      <w:r w:rsidRPr="00323FB7">
        <w:t>mais frequentemente notificad</w:t>
      </w:r>
      <w:r w:rsidR="000077B1" w:rsidRPr="00323FB7">
        <w:t>a</w:t>
      </w:r>
      <w:r w:rsidRPr="00323FB7">
        <w:t xml:space="preserve">s com </w:t>
      </w:r>
      <w:r w:rsidR="00860DBF" w:rsidRPr="00323FB7">
        <w:rPr>
          <w:szCs w:val="22"/>
        </w:rPr>
        <w:t>o fumarato de dimetilo</w:t>
      </w:r>
      <w:r w:rsidRPr="00323FB7">
        <w:t>.</w:t>
      </w:r>
    </w:p>
    <w:p w14:paraId="5F8E409D" w14:textId="47324ACC" w:rsidR="009957BD" w:rsidRPr="00323FB7" w:rsidRDefault="009957BD" w:rsidP="005039C9">
      <w:pPr>
        <w:pStyle w:val="ListParagraph"/>
        <w:numPr>
          <w:ilvl w:val="0"/>
          <w:numId w:val="41"/>
        </w:numPr>
        <w:tabs>
          <w:tab w:val="clear" w:pos="567"/>
        </w:tabs>
        <w:suppressAutoHyphens w:val="0"/>
        <w:spacing w:line="280" w:lineRule="atLeast"/>
        <w:ind w:left="357" w:hanging="357"/>
        <w:rPr>
          <w:lang w:eastAsia="en-US"/>
        </w:rPr>
      </w:pPr>
      <w:r w:rsidRPr="00323FB7">
        <w:rPr>
          <w:lang w:eastAsia="en-US"/>
        </w:rPr>
        <w:t>Foram notificadas</w:t>
      </w:r>
      <w:r w:rsidRPr="00323FB7">
        <w:t xml:space="preserve"> doenças respiratórias, torácicas e do mediastino em 32% </w:t>
      </w:r>
      <w:r w:rsidRPr="00323FB7">
        <w:rPr>
          <w:lang w:eastAsia="en-US"/>
        </w:rPr>
        <w:t>dos doentes tratados com</w:t>
      </w:r>
      <w:r w:rsidRPr="00323FB7">
        <w:t xml:space="preserve"> </w:t>
      </w:r>
      <w:r w:rsidR="00860DBF" w:rsidRPr="00323FB7">
        <w:rPr>
          <w:szCs w:val="22"/>
        </w:rPr>
        <w:t>o fumarato de dimetilo</w:t>
      </w:r>
      <w:r w:rsidRPr="00323FB7">
        <w:t xml:space="preserve"> </w:t>
      </w:r>
      <w:r w:rsidRPr="00323FB7">
        <w:rPr>
          <w:i/>
          <w:iCs/>
          <w:lang w:eastAsia="en-US"/>
        </w:rPr>
        <w:t>versus</w:t>
      </w:r>
      <w:r w:rsidRPr="00323FB7">
        <w:t xml:space="preserve"> </w:t>
      </w:r>
      <w:r w:rsidR="00AA7C79" w:rsidRPr="00323FB7">
        <w:t xml:space="preserve">em </w:t>
      </w:r>
      <w:r w:rsidRPr="00323FB7">
        <w:t xml:space="preserve">11% </w:t>
      </w:r>
      <w:r w:rsidRPr="00323FB7">
        <w:rPr>
          <w:lang w:eastAsia="en-US"/>
        </w:rPr>
        <w:t xml:space="preserve">dos doentes tratados com </w:t>
      </w:r>
      <w:r w:rsidRPr="00323FB7">
        <w:t xml:space="preserve">interferão beta-1a. Entre estas, a dor orofaríngea e a tosse foram as mais frequentemente notificadas com </w:t>
      </w:r>
      <w:r w:rsidR="00860DBF" w:rsidRPr="00323FB7">
        <w:rPr>
          <w:szCs w:val="22"/>
        </w:rPr>
        <w:t>o fumarato de dimetilo</w:t>
      </w:r>
      <w:r w:rsidRPr="00323FB7">
        <w:t>.</w:t>
      </w:r>
    </w:p>
    <w:p w14:paraId="4FA8F9B7" w14:textId="0570323A" w:rsidR="00521A89" w:rsidRPr="00323FB7" w:rsidRDefault="00521A89" w:rsidP="005039C9">
      <w:pPr>
        <w:pStyle w:val="ListParagraph"/>
        <w:numPr>
          <w:ilvl w:val="0"/>
          <w:numId w:val="41"/>
        </w:numPr>
        <w:tabs>
          <w:tab w:val="clear" w:pos="567"/>
        </w:tabs>
        <w:suppressAutoHyphens w:val="0"/>
        <w:spacing w:line="280" w:lineRule="atLeast"/>
        <w:ind w:left="357" w:hanging="357"/>
        <w:rPr>
          <w:lang w:eastAsia="en-US"/>
        </w:rPr>
      </w:pPr>
      <w:r w:rsidRPr="00323FB7">
        <w:rPr>
          <w:lang w:eastAsia="en-US"/>
        </w:rPr>
        <w:t>Fo</w:t>
      </w:r>
      <w:r w:rsidR="009957BD" w:rsidRPr="00323FB7">
        <w:rPr>
          <w:lang w:eastAsia="en-US"/>
        </w:rPr>
        <w:t>i</w:t>
      </w:r>
      <w:r w:rsidRPr="00323FB7">
        <w:rPr>
          <w:lang w:eastAsia="en-US"/>
        </w:rPr>
        <w:t xml:space="preserve"> notificad</w:t>
      </w:r>
      <w:r w:rsidR="009957BD" w:rsidRPr="00323FB7">
        <w:rPr>
          <w:lang w:eastAsia="en-US"/>
        </w:rPr>
        <w:t>a</w:t>
      </w:r>
      <w:r w:rsidRPr="00323FB7">
        <w:t xml:space="preserve"> di</w:t>
      </w:r>
      <w:r w:rsidRPr="00323FB7">
        <w:rPr>
          <w:lang w:eastAsia="en-US"/>
        </w:rPr>
        <w:t>smenorre</w:t>
      </w:r>
      <w:r w:rsidR="009957BD" w:rsidRPr="00323FB7">
        <w:rPr>
          <w:lang w:eastAsia="en-US"/>
        </w:rPr>
        <w:t>i</w:t>
      </w:r>
      <w:r w:rsidRPr="00323FB7">
        <w:rPr>
          <w:lang w:eastAsia="en-US"/>
        </w:rPr>
        <w:t xml:space="preserve">a </w:t>
      </w:r>
      <w:r w:rsidR="009957BD" w:rsidRPr="00323FB7">
        <w:rPr>
          <w:lang w:eastAsia="en-US"/>
        </w:rPr>
        <w:t>em</w:t>
      </w:r>
      <w:r w:rsidRPr="00323FB7">
        <w:rPr>
          <w:lang w:eastAsia="en-US"/>
        </w:rPr>
        <w:t xml:space="preserve"> 17% </w:t>
      </w:r>
      <w:r w:rsidR="00B362A8" w:rsidRPr="00323FB7">
        <w:rPr>
          <w:lang w:eastAsia="en-US"/>
        </w:rPr>
        <w:t>das</w:t>
      </w:r>
      <w:r w:rsidRPr="00323FB7">
        <w:rPr>
          <w:lang w:eastAsia="en-US"/>
        </w:rPr>
        <w:t xml:space="preserve"> doentes </w:t>
      </w:r>
      <w:r w:rsidR="00B362A8" w:rsidRPr="00323FB7">
        <w:rPr>
          <w:lang w:eastAsia="en-US"/>
        </w:rPr>
        <w:t>tratadas</w:t>
      </w:r>
      <w:r w:rsidRPr="00323FB7">
        <w:rPr>
          <w:lang w:eastAsia="en-US"/>
        </w:rPr>
        <w:t xml:space="preserve"> com </w:t>
      </w:r>
      <w:r w:rsidR="00860DBF" w:rsidRPr="00323FB7">
        <w:rPr>
          <w:szCs w:val="22"/>
        </w:rPr>
        <w:t xml:space="preserve">o fumarato de dimetilo </w:t>
      </w:r>
      <w:r w:rsidRPr="00323FB7">
        <w:rPr>
          <w:i/>
          <w:iCs/>
          <w:lang w:eastAsia="en-US"/>
        </w:rPr>
        <w:t>versus</w:t>
      </w:r>
      <w:r w:rsidRPr="00323FB7">
        <w:rPr>
          <w:lang w:eastAsia="en-US"/>
        </w:rPr>
        <w:t xml:space="preserve"> </w:t>
      </w:r>
      <w:r w:rsidR="00AA7C79" w:rsidRPr="00323FB7">
        <w:rPr>
          <w:lang w:eastAsia="en-US"/>
        </w:rPr>
        <w:t xml:space="preserve">em </w:t>
      </w:r>
      <w:r w:rsidRPr="00323FB7">
        <w:rPr>
          <w:lang w:eastAsia="en-US"/>
        </w:rPr>
        <w:t xml:space="preserve">7% </w:t>
      </w:r>
      <w:r w:rsidR="00B362A8" w:rsidRPr="00323FB7">
        <w:rPr>
          <w:lang w:eastAsia="en-US"/>
        </w:rPr>
        <w:t>das</w:t>
      </w:r>
      <w:r w:rsidRPr="00323FB7">
        <w:rPr>
          <w:lang w:eastAsia="en-US"/>
        </w:rPr>
        <w:t xml:space="preserve"> doentes </w:t>
      </w:r>
      <w:r w:rsidR="00B362A8" w:rsidRPr="00323FB7">
        <w:rPr>
          <w:lang w:eastAsia="en-US"/>
        </w:rPr>
        <w:t>tratadas</w:t>
      </w:r>
      <w:r w:rsidRPr="00323FB7">
        <w:rPr>
          <w:lang w:eastAsia="en-US"/>
        </w:rPr>
        <w:t xml:space="preserve"> com </w:t>
      </w:r>
      <w:r w:rsidRPr="00323FB7">
        <w:t>interferão beta</w:t>
      </w:r>
      <w:r w:rsidRPr="00323FB7">
        <w:noBreakHyphen/>
        <w:t>1a</w:t>
      </w:r>
      <w:r w:rsidRPr="00323FB7">
        <w:rPr>
          <w:lang w:eastAsia="en-US"/>
        </w:rPr>
        <w:t>.</w:t>
      </w:r>
    </w:p>
    <w:p w14:paraId="2080BA6C" w14:textId="77777777" w:rsidR="00521A89" w:rsidRPr="00323FB7" w:rsidRDefault="00521A89" w:rsidP="00521A89">
      <w:pPr>
        <w:pStyle w:val="Standard1"/>
        <w:autoSpaceDE w:val="0"/>
        <w:autoSpaceDN w:val="0"/>
        <w:adjustRightInd w:val="0"/>
        <w:rPr>
          <w:lang w:val="pt-PT"/>
        </w:rPr>
      </w:pPr>
    </w:p>
    <w:p w14:paraId="5558D6B9" w14:textId="4BA8EBAB" w:rsidR="004B1A20" w:rsidRPr="00323FB7" w:rsidRDefault="00E477E3" w:rsidP="004B1A20">
      <w:pPr>
        <w:pStyle w:val="Standard1"/>
        <w:autoSpaceDE w:val="0"/>
        <w:autoSpaceDN w:val="0"/>
        <w:adjustRightInd w:val="0"/>
        <w:rPr>
          <w:szCs w:val="22"/>
          <w:lang w:val="pt-PT"/>
        </w:rPr>
      </w:pPr>
      <w:r w:rsidRPr="00323FB7">
        <w:rPr>
          <w:szCs w:val="22"/>
          <w:lang w:val="pt-PT"/>
        </w:rPr>
        <w:t xml:space="preserve">Num pequeno estudo aberto, não controlado, de 24 semanas, em doentes pediátricos, com </w:t>
      </w:r>
      <w:r w:rsidR="00B362A8" w:rsidRPr="00323FB7">
        <w:rPr>
          <w:szCs w:val="22"/>
          <w:lang w:val="pt-PT"/>
        </w:rPr>
        <w:t>idade</w:t>
      </w:r>
      <w:r w:rsidR="00AA7C79" w:rsidRPr="00323FB7">
        <w:rPr>
          <w:szCs w:val="22"/>
          <w:lang w:val="pt-PT"/>
        </w:rPr>
        <w:t>s</w:t>
      </w:r>
      <w:r w:rsidR="00B362A8" w:rsidRPr="00323FB7">
        <w:rPr>
          <w:szCs w:val="22"/>
          <w:lang w:val="pt-PT"/>
        </w:rPr>
        <w:t xml:space="preserve"> entre os </w:t>
      </w:r>
      <w:r w:rsidRPr="00323FB7">
        <w:rPr>
          <w:szCs w:val="22"/>
          <w:lang w:val="pt-PT"/>
        </w:rPr>
        <w:t xml:space="preserve">13 </w:t>
      </w:r>
      <w:r w:rsidR="00B362A8" w:rsidRPr="00323FB7">
        <w:rPr>
          <w:szCs w:val="22"/>
          <w:lang w:val="pt-PT"/>
        </w:rPr>
        <w:t xml:space="preserve">e </w:t>
      </w:r>
      <w:r w:rsidRPr="00323FB7">
        <w:rPr>
          <w:szCs w:val="22"/>
          <w:lang w:val="pt-PT"/>
        </w:rPr>
        <w:t xml:space="preserve">17 anos, </w:t>
      </w:r>
      <w:r w:rsidR="0042210D" w:rsidRPr="00323FB7">
        <w:rPr>
          <w:szCs w:val="22"/>
          <w:lang w:val="pt-PT"/>
        </w:rPr>
        <w:t>com EMSR</w:t>
      </w:r>
      <w:r w:rsidR="0042210D" w:rsidRPr="00323FB7" w:rsidDel="00AA7C79">
        <w:rPr>
          <w:szCs w:val="22"/>
          <w:lang w:val="pt-PT"/>
        </w:rPr>
        <w:t xml:space="preserve"> </w:t>
      </w:r>
      <w:r w:rsidRPr="00323FB7">
        <w:rPr>
          <w:szCs w:val="22"/>
          <w:lang w:val="pt-PT"/>
        </w:rPr>
        <w:t xml:space="preserve">(120 mg duas vezes </w:t>
      </w:r>
      <w:r w:rsidR="0042210D" w:rsidRPr="00323FB7">
        <w:rPr>
          <w:szCs w:val="22"/>
          <w:lang w:val="pt-PT"/>
        </w:rPr>
        <w:t>ao</w:t>
      </w:r>
      <w:r w:rsidRPr="00323FB7">
        <w:rPr>
          <w:szCs w:val="22"/>
          <w:lang w:val="pt-PT"/>
        </w:rPr>
        <w:t xml:space="preserve"> dia, durante 7 dias, seguidos de 240 mg duas vezes </w:t>
      </w:r>
      <w:r w:rsidR="0042210D" w:rsidRPr="00323FB7">
        <w:rPr>
          <w:szCs w:val="22"/>
          <w:lang w:val="pt-PT"/>
        </w:rPr>
        <w:t>ao</w:t>
      </w:r>
      <w:r w:rsidRPr="00323FB7">
        <w:rPr>
          <w:szCs w:val="22"/>
          <w:lang w:val="pt-PT"/>
        </w:rPr>
        <w:t xml:space="preserve"> dia, durante o </w:t>
      </w:r>
      <w:r w:rsidR="0042210D" w:rsidRPr="00323FB7">
        <w:rPr>
          <w:szCs w:val="22"/>
          <w:lang w:val="pt-PT"/>
        </w:rPr>
        <w:t>restante</w:t>
      </w:r>
      <w:r w:rsidRPr="00323FB7">
        <w:rPr>
          <w:szCs w:val="22"/>
          <w:lang w:val="pt-PT"/>
        </w:rPr>
        <w:t xml:space="preserve"> tratamento; n=22), seguido de um estudo de extensão de 96 semanas (240 mg duas vezes </w:t>
      </w:r>
      <w:r w:rsidR="0042210D" w:rsidRPr="00323FB7">
        <w:rPr>
          <w:szCs w:val="22"/>
          <w:lang w:val="pt-PT"/>
        </w:rPr>
        <w:t>ao</w:t>
      </w:r>
      <w:r w:rsidRPr="00323FB7">
        <w:rPr>
          <w:szCs w:val="22"/>
          <w:lang w:val="pt-PT"/>
        </w:rPr>
        <w:t xml:space="preserve"> dia; n=20), o perfil de segurança pareceu ser semelhante ao que foi observado em doentes adultos.</w:t>
      </w:r>
    </w:p>
    <w:p w14:paraId="1CD13C6D" w14:textId="77777777" w:rsidR="00F57943" w:rsidRPr="00323FB7" w:rsidRDefault="00F57943">
      <w:pPr>
        <w:rPr>
          <w:szCs w:val="22"/>
        </w:rPr>
      </w:pPr>
    </w:p>
    <w:p w14:paraId="2207DD18" w14:textId="77777777" w:rsidR="00F57943" w:rsidRPr="00323FB7" w:rsidRDefault="009D6B3A">
      <w:pPr>
        <w:rPr>
          <w:noProof/>
          <w:u w:val="single"/>
        </w:rPr>
      </w:pPr>
      <w:r w:rsidRPr="00323FB7">
        <w:rPr>
          <w:noProof/>
          <w:u w:val="single"/>
        </w:rPr>
        <w:t>Notificação de suspeitas de reações adversas</w:t>
      </w:r>
    </w:p>
    <w:p w14:paraId="22B99DBD" w14:textId="77777777" w:rsidR="00F57943" w:rsidRPr="00323FB7" w:rsidRDefault="00F57943"/>
    <w:p w14:paraId="45E52218" w14:textId="77777777" w:rsidR="00F57943" w:rsidRPr="00323FB7" w:rsidRDefault="009D6B3A">
      <w:r w:rsidRPr="00323FB7">
        <w:rPr>
          <w:noProof/>
        </w:rPr>
        <w:t>A notificação de suspeitas de reações adversas após a autorização do medicamento é importante, uma vez que permite uma monitorização contínua da relação benefício-risco do medicamento.</w:t>
      </w:r>
      <w:r w:rsidRPr="00323FB7">
        <w:t xml:space="preserve"> Pede-se aos profissionais de saúde que notifiquem quaisquer suspeitas de reações adversas através </w:t>
      </w:r>
      <w:r w:rsidRPr="00323FB7">
        <w:rPr>
          <w:highlight w:val="lightGray"/>
        </w:rPr>
        <w:t xml:space="preserve">do sistema nacional de notificação mencionado no </w:t>
      </w:r>
      <w:hyperlink r:id="rId11" w:history="1">
        <w:r w:rsidRPr="00323FB7">
          <w:rPr>
            <w:rStyle w:val="Hyperlink"/>
            <w:color w:val="000000" w:themeColor="text1"/>
            <w:highlight w:val="lightGray"/>
          </w:rPr>
          <w:t>Apêndice V</w:t>
        </w:r>
      </w:hyperlink>
      <w:r w:rsidRPr="00323FB7">
        <w:t>.</w:t>
      </w:r>
    </w:p>
    <w:p w14:paraId="0259C2AC" w14:textId="77777777" w:rsidR="00F57943" w:rsidRPr="00323FB7" w:rsidRDefault="00F57943">
      <w:pPr>
        <w:rPr>
          <w:szCs w:val="22"/>
        </w:rPr>
      </w:pPr>
    </w:p>
    <w:p w14:paraId="488DECB1" w14:textId="77777777" w:rsidR="00F57943" w:rsidRPr="00323FB7" w:rsidRDefault="009D6B3A">
      <w:pPr>
        <w:widowControl w:val="0"/>
        <w:suppressLineNumbers/>
        <w:ind w:left="567" w:hanging="567"/>
        <w:rPr>
          <w:b/>
          <w:szCs w:val="22"/>
        </w:rPr>
      </w:pPr>
      <w:r w:rsidRPr="00323FB7">
        <w:rPr>
          <w:b/>
          <w:szCs w:val="22"/>
        </w:rPr>
        <w:t>4.9</w:t>
      </w:r>
      <w:r w:rsidRPr="00323FB7">
        <w:rPr>
          <w:b/>
          <w:szCs w:val="22"/>
        </w:rPr>
        <w:tab/>
        <w:t>Sobredosagem</w:t>
      </w:r>
    </w:p>
    <w:p w14:paraId="07BE2297" w14:textId="77777777" w:rsidR="00F57943" w:rsidRPr="00323FB7" w:rsidRDefault="00F57943">
      <w:pPr>
        <w:rPr>
          <w:szCs w:val="22"/>
        </w:rPr>
      </w:pPr>
    </w:p>
    <w:p w14:paraId="2441AEA2" w14:textId="6D0BD3DD" w:rsidR="00F57943" w:rsidRPr="00323FB7" w:rsidRDefault="009D6B3A">
      <w:pPr>
        <w:widowControl w:val="0"/>
        <w:suppressLineNumbers/>
        <w:rPr>
          <w:szCs w:val="22"/>
        </w:rPr>
      </w:pPr>
      <w:r w:rsidRPr="00323FB7">
        <w:rPr>
          <w:szCs w:val="22"/>
        </w:rPr>
        <w:t xml:space="preserve">Foram notificados casos de sobredosagem com </w:t>
      </w:r>
      <w:r w:rsidR="00860DBF" w:rsidRPr="00323FB7">
        <w:rPr>
          <w:szCs w:val="22"/>
        </w:rPr>
        <w:t>o fumarato de dimetilo</w:t>
      </w:r>
      <w:r w:rsidRPr="00323FB7">
        <w:rPr>
          <w:szCs w:val="22"/>
        </w:rPr>
        <w:t xml:space="preserve">. Os sintomas descritos nestes casos foram consistentes com o perfil </w:t>
      </w:r>
      <w:r w:rsidR="004E7199">
        <w:rPr>
          <w:szCs w:val="22"/>
        </w:rPr>
        <w:t>de segurança</w:t>
      </w:r>
      <w:r w:rsidRPr="00323FB7">
        <w:rPr>
          <w:szCs w:val="22"/>
        </w:rPr>
        <w:t xml:space="preserve"> </w:t>
      </w:r>
      <w:r w:rsidR="004E7199">
        <w:rPr>
          <w:szCs w:val="22"/>
        </w:rPr>
        <w:t>d</w:t>
      </w:r>
      <w:r w:rsidR="00860DBF" w:rsidRPr="00323FB7">
        <w:rPr>
          <w:szCs w:val="22"/>
        </w:rPr>
        <w:t>o fumarato de dimetilo</w:t>
      </w:r>
      <w:r w:rsidRPr="00323FB7">
        <w:rPr>
          <w:szCs w:val="22"/>
        </w:rPr>
        <w:t>. Não se conhecem intervenções terapêuticas que aumentam a eliminação d</w:t>
      </w:r>
      <w:r w:rsidR="00860DBF" w:rsidRPr="00323FB7">
        <w:rPr>
          <w:szCs w:val="22"/>
        </w:rPr>
        <w:t>o fumarato de dimetilo</w:t>
      </w:r>
      <w:r w:rsidRPr="00323FB7">
        <w:rPr>
          <w:szCs w:val="22"/>
        </w:rPr>
        <w:t>, nem se conhecem antídotos. Em caso de sobredosagem, recomenda-se que seja iniciado tratamento sintomático de suporte de acordo com a indicação clínica.</w:t>
      </w:r>
    </w:p>
    <w:p w14:paraId="06D5440A" w14:textId="77777777" w:rsidR="00F57943" w:rsidRPr="00323FB7" w:rsidRDefault="00F57943">
      <w:pPr>
        <w:rPr>
          <w:szCs w:val="22"/>
        </w:rPr>
      </w:pPr>
    </w:p>
    <w:p w14:paraId="711CF417" w14:textId="77777777" w:rsidR="00A75A81" w:rsidRPr="00323FB7" w:rsidRDefault="00A75A81">
      <w:pPr>
        <w:rPr>
          <w:szCs w:val="22"/>
        </w:rPr>
      </w:pPr>
    </w:p>
    <w:p w14:paraId="14E84C13" w14:textId="77777777" w:rsidR="00F57943" w:rsidRPr="00323FB7" w:rsidRDefault="009D6B3A">
      <w:pPr>
        <w:keepNext/>
        <w:widowControl w:val="0"/>
        <w:suppressLineNumbers/>
        <w:ind w:left="567" w:hanging="567"/>
        <w:rPr>
          <w:b/>
          <w:szCs w:val="22"/>
        </w:rPr>
      </w:pPr>
      <w:r w:rsidRPr="00323FB7">
        <w:rPr>
          <w:b/>
          <w:szCs w:val="22"/>
        </w:rPr>
        <w:t>5.</w:t>
      </w:r>
      <w:r w:rsidRPr="00323FB7">
        <w:rPr>
          <w:b/>
          <w:szCs w:val="22"/>
        </w:rPr>
        <w:tab/>
        <w:t>PROPRIEDADES FARMACOLÓGICAS</w:t>
      </w:r>
    </w:p>
    <w:p w14:paraId="2EBB3292" w14:textId="77777777" w:rsidR="00F57943" w:rsidRPr="00323FB7" w:rsidRDefault="00F57943">
      <w:pPr>
        <w:keepNext/>
        <w:rPr>
          <w:szCs w:val="22"/>
        </w:rPr>
      </w:pPr>
    </w:p>
    <w:p w14:paraId="5E8FD152" w14:textId="77777777" w:rsidR="00F57943" w:rsidRPr="00323FB7" w:rsidRDefault="009D6B3A">
      <w:pPr>
        <w:widowControl w:val="0"/>
        <w:suppressLineNumbers/>
        <w:ind w:left="567" w:hanging="567"/>
        <w:rPr>
          <w:b/>
          <w:szCs w:val="22"/>
        </w:rPr>
      </w:pPr>
      <w:r w:rsidRPr="00323FB7">
        <w:rPr>
          <w:b/>
          <w:szCs w:val="22"/>
        </w:rPr>
        <w:t xml:space="preserve">5.1 </w:t>
      </w:r>
      <w:r w:rsidRPr="00323FB7">
        <w:rPr>
          <w:b/>
          <w:szCs w:val="22"/>
        </w:rPr>
        <w:tab/>
        <w:t>Propriedades farmacodinâmicas</w:t>
      </w:r>
    </w:p>
    <w:p w14:paraId="4E5E1F2A" w14:textId="77777777" w:rsidR="00F57943" w:rsidRPr="00323FB7" w:rsidRDefault="00F57943">
      <w:pPr>
        <w:keepNext/>
        <w:rPr>
          <w:szCs w:val="22"/>
        </w:rPr>
      </w:pPr>
    </w:p>
    <w:p w14:paraId="0BDE6913" w14:textId="2135463D" w:rsidR="00F57943" w:rsidRPr="00323FB7" w:rsidRDefault="009D6B3A">
      <w:pPr>
        <w:widowControl w:val="0"/>
        <w:suppressLineNumbers/>
        <w:rPr>
          <w:szCs w:val="22"/>
        </w:rPr>
      </w:pPr>
      <w:r w:rsidRPr="00323FB7">
        <w:rPr>
          <w:szCs w:val="22"/>
        </w:rPr>
        <w:t xml:space="preserve">Grupo farmacoterapêutico: </w:t>
      </w:r>
      <w:r w:rsidR="00537E2C" w:rsidRPr="00323FB7">
        <w:rPr>
          <w:szCs w:val="22"/>
          <w:lang w:eastAsia="pt-PT"/>
        </w:rPr>
        <w:t>I</w:t>
      </w:r>
      <w:r w:rsidR="00800541" w:rsidRPr="00323FB7">
        <w:rPr>
          <w:szCs w:val="22"/>
          <w:lang w:eastAsia="pt-PT"/>
        </w:rPr>
        <w:t>munossupressores, outros imunossupressores</w:t>
      </w:r>
      <w:r w:rsidRPr="00323FB7">
        <w:rPr>
          <w:szCs w:val="22"/>
        </w:rPr>
        <w:t>, código ATC:</w:t>
      </w:r>
      <w:r w:rsidR="001A2F99" w:rsidRPr="00323FB7">
        <w:rPr>
          <w:szCs w:val="22"/>
        </w:rPr>
        <w:t> </w:t>
      </w:r>
      <w:r w:rsidRPr="00323FB7">
        <w:rPr>
          <w:szCs w:val="22"/>
          <w:lang w:eastAsia="pt-PT"/>
        </w:rPr>
        <w:t>L04AX07</w:t>
      </w:r>
    </w:p>
    <w:p w14:paraId="6E71B712" w14:textId="77777777" w:rsidR="00F57943" w:rsidRPr="00323FB7" w:rsidRDefault="00F57943">
      <w:pPr>
        <w:rPr>
          <w:szCs w:val="22"/>
        </w:rPr>
      </w:pPr>
    </w:p>
    <w:p w14:paraId="1B891E15" w14:textId="77777777" w:rsidR="00F57943" w:rsidRPr="00323FB7" w:rsidRDefault="009D6B3A">
      <w:pPr>
        <w:keepNext/>
        <w:rPr>
          <w:szCs w:val="22"/>
          <w:u w:val="single"/>
        </w:rPr>
      </w:pPr>
      <w:r w:rsidRPr="00323FB7">
        <w:rPr>
          <w:szCs w:val="22"/>
          <w:u w:val="single"/>
        </w:rPr>
        <w:t>Mecanismo de ação</w:t>
      </w:r>
    </w:p>
    <w:p w14:paraId="7653DEDF" w14:textId="77777777" w:rsidR="00F57943" w:rsidRPr="00323FB7" w:rsidRDefault="00F57943">
      <w:pPr>
        <w:keepNext/>
        <w:rPr>
          <w:szCs w:val="22"/>
        </w:rPr>
      </w:pPr>
    </w:p>
    <w:p w14:paraId="0A9A09A6" w14:textId="77777777" w:rsidR="00F57943" w:rsidRPr="00323FB7" w:rsidRDefault="009D6B3A">
      <w:pPr>
        <w:keepNext/>
        <w:rPr>
          <w:szCs w:val="22"/>
        </w:rPr>
      </w:pPr>
      <w:r w:rsidRPr="00323FB7">
        <w:rPr>
          <w:szCs w:val="22"/>
        </w:rPr>
        <w:t>O mecanismo pelo qual o fumarato de dimetilo exerce os efeitos terapêuticos na esclerose múltipla não é totalmente conhecido. Os estudos pré-clínicos indicam que as respostas farmacodinâmicas do fumarato de dimetilo parecem ser mediadas principalmente pela ativação da via de transcrição do fator Nuclear (eritróide-derivado 2)-tipo 2 (Nrf2). O fumarato de dimetilo demonstrou regular positivamente os genes antioxidantes dependentes de Nrf2 em doentes (ex.: NAD(P)H desidrogenase, quinona 1; [NQO1]).</w:t>
      </w:r>
    </w:p>
    <w:p w14:paraId="5270E9DD" w14:textId="77777777" w:rsidR="00F57943" w:rsidRPr="00323FB7" w:rsidRDefault="00F57943">
      <w:pPr>
        <w:rPr>
          <w:szCs w:val="22"/>
        </w:rPr>
      </w:pPr>
    </w:p>
    <w:p w14:paraId="50C8A4D7" w14:textId="77777777" w:rsidR="00F57943" w:rsidRPr="00323FB7" w:rsidRDefault="009D6B3A">
      <w:pPr>
        <w:keepNext/>
        <w:rPr>
          <w:szCs w:val="22"/>
          <w:u w:val="single"/>
        </w:rPr>
      </w:pPr>
      <w:r w:rsidRPr="00323FB7">
        <w:rPr>
          <w:szCs w:val="22"/>
          <w:u w:val="single"/>
        </w:rPr>
        <w:t>Efeitos farmacodinâmicos</w:t>
      </w:r>
    </w:p>
    <w:p w14:paraId="3C68B8FA" w14:textId="77777777" w:rsidR="00F57943" w:rsidRPr="00323FB7" w:rsidRDefault="00F57943">
      <w:pPr>
        <w:keepNext/>
        <w:rPr>
          <w:szCs w:val="22"/>
        </w:rPr>
      </w:pPr>
    </w:p>
    <w:p w14:paraId="188D25BD" w14:textId="77777777" w:rsidR="00F57943" w:rsidRPr="00323FB7" w:rsidRDefault="009D6B3A">
      <w:pPr>
        <w:keepNext/>
        <w:widowControl w:val="0"/>
        <w:suppressLineNumbers/>
        <w:autoSpaceDE w:val="0"/>
        <w:rPr>
          <w:i/>
          <w:szCs w:val="22"/>
        </w:rPr>
      </w:pPr>
      <w:r w:rsidRPr="00323FB7">
        <w:rPr>
          <w:i/>
          <w:szCs w:val="22"/>
        </w:rPr>
        <w:t>Efeitos no sistema imunológico</w:t>
      </w:r>
    </w:p>
    <w:p w14:paraId="79ED921B" w14:textId="77777777" w:rsidR="00F57943" w:rsidRPr="00323FB7" w:rsidRDefault="00F57943">
      <w:pPr>
        <w:keepNext/>
        <w:rPr>
          <w:szCs w:val="22"/>
        </w:rPr>
      </w:pPr>
    </w:p>
    <w:p w14:paraId="12A7FA4C" w14:textId="7BD02395" w:rsidR="001D6E56" w:rsidRPr="00323FB7" w:rsidRDefault="009D6B3A">
      <w:pPr>
        <w:widowControl w:val="0"/>
        <w:suppressLineNumbers/>
        <w:autoSpaceDE w:val="0"/>
        <w:rPr>
          <w:szCs w:val="22"/>
        </w:rPr>
      </w:pPr>
      <w:r w:rsidRPr="00323FB7">
        <w:rPr>
          <w:szCs w:val="22"/>
        </w:rPr>
        <w:t>Em estudos pré-clínicos e clínicos, o fumarato de dimetilo demonstrou propriedades anti-inflamatórias e imunomoduladoras. O fumarato de dimetilo e o fumarato de monometilo, o principal metabolito do fumarato de dimetilo, reduzem significativamente a ativação das células imunitárias e a subsequente libertação de citoquinas pró-inflamatórias em resposta a estímulos inflamatórios em modelos pré-clínicos. Em estudos clínicos, em doentes com psoríase, o fumarato de dimetilo afetou os fenótipos de linfócitos através de uma regulação negativa de perfis de citoquina pró-inflamatória (T</w:t>
      </w:r>
      <w:r w:rsidRPr="00323FB7">
        <w:rPr>
          <w:szCs w:val="22"/>
          <w:vertAlign w:val="subscript"/>
        </w:rPr>
        <w:t>H</w:t>
      </w:r>
      <w:r w:rsidRPr="00323FB7">
        <w:rPr>
          <w:szCs w:val="22"/>
        </w:rPr>
        <w:t>1, T</w:t>
      </w:r>
      <w:r w:rsidRPr="00323FB7">
        <w:rPr>
          <w:szCs w:val="22"/>
          <w:vertAlign w:val="subscript"/>
        </w:rPr>
        <w:t>H</w:t>
      </w:r>
      <w:r w:rsidRPr="00323FB7">
        <w:rPr>
          <w:szCs w:val="22"/>
        </w:rPr>
        <w:t>17), e induziu no sentido da produção anti-inflamatória (T</w:t>
      </w:r>
      <w:r w:rsidRPr="00323FB7">
        <w:rPr>
          <w:szCs w:val="22"/>
          <w:vertAlign w:val="subscript"/>
        </w:rPr>
        <w:t>H</w:t>
      </w:r>
      <w:r w:rsidRPr="00323FB7">
        <w:rPr>
          <w:szCs w:val="22"/>
        </w:rPr>
        <w:t xml:space="preserve">2). O fumarato de dimetilo demonstrou atividade terapêutica em múltiplos modelos de lesão inflamatória e neuroinflamatória. Em estudos de </w:t>
      </w:r>
      <w:r w:rsidR="003D6A6A">
        <w:rPr>
          <w:szCs w:val="22"/>
        </w:rPr>
        <w:t>f</w:t>
      </w:r>
      <w:r w:rsidR="003D6A6A" w:rsidRPr="00323FB7">
        <w:rPr>
          <w:szCs w:val="22"/>
        </w:rPr>
        <w:t>ase </w:t>
      </w:r>
      <w:r w:rsidRPr="00323FB7">
        <w:rPr>
          <w:szCs w:val="22"/>
        </w:rPr>
        <w:t>3 em doentes com EM</w:t>
      </w:r>
      <w:r w:rsidR="001A2F99" w:rsidRPr="00323FB7">
        <w:rPr>
          <w:szCs w:val="22"/>
        </w:rPr>
        <w:t xml:space="preserve"> (DEFINE, CONFIRM </w:t>
      </w:r>
      <w:r w:rsidR="00730CC8" w:rsidRPr="00323FB7">
        <w:rPr>
          <w:szCs w:val="22"/>
        </w:rPr>
        <w:t>e</w:t>
      </w:r>
      <w:r w:rsidR="001A2F99" w:rsidRPr="00323FB7">
        <w:rPr>
          <w:szCs w:val="22"/>
        </w:rPr>
        <w:t xml:space="preserve"> ENDORSE)</w:t>
      </w:r>
      <w:r w:rsidRPr="00323FB7">
        <w:rPr>
          <w:szCs w:val="22"/>
        </w:rPr>
        <w:t xml:space="preserve">, após tratamento com </w:t>
      </w:r>
      <w:r w:rsidR="00860DBF" w:rsidRPr="00323FB7">
        <w:rPr>
          <w:szCs w:val="22"/>
        </w:rPr>
        <w:t>fumarato de dimetilo</w:t>
      </w:r>
      <w:r w:rsidRPr="00323FB7">
        <w:rPr>
          <w:szCs w:val="22"/>
        </w:rPr>
        <w:t xml:space="preserve">, a média das contagens linfocitárias diminuiu em média, aproximadamente, 30% do seu valor basal ao longo do primeiro ano, </w:t>
      </w:r>
      <w:r w:rsidR="00AD5FAF" w:rsidRPr="00323FB7">
        <w:rPr>
          <w:szCs w:val="22"/>
        </w:rPr>
        <w:t xml:space="preserve">com </w:t>
      </w:r>
      <w:r w:rsidRPr="00323FB7">
        <w:rPr>
          <w:szCs w:val="22"/>
        </w:rPr>
        <w:t>uma estabilização subsequente.</w:t>
      </w:r>
      <w:r w:rsidR="001A2F99" w:rsidRPr="00323FB7">
        <w:rPr>
          <w:szCs w:val="22"/>
        </w:rPr>
        <w:t xml:space="preserve"> Nestes estudos, os doentes que descontinuaram </w:t>
      </w:r>
      <w:r w:rsidR="003D6A6A">
        <w:rPr>
          <w:szCs w:val="22"/>
        </w:rPr>
        <w:t>o tratamento</w:t>
      </w:r>
      <w:r w:rsidR="001A2F99" w:rsidRPr="00323FB7">
        <w:rPr>
          <w:szCs w:val="22"/>
        </w:rPr>
        <w:t xml:space="preserve"> com contagens de linfócitos abaixo do limite inferior </w:t>
      </w:r>
      <w:r w:rsidR="00730CC8" w:rsidRPr="00323FB7">
        <w:rPr>
          <w:szCs w:val="22"/>
        </w:rPr>
        <w:t xml:space="preserve">do </w:t>
      </w:r>
      <w:r w:rsidR="001A2F99" w:rsidRPr="00323FB7">
        <w:rPr>
          <w:szCs w:val="22"/>
        </w:rPr>
        <w:t>normal (L</w:t>
      </w:r>
      <w:r w:rsidR="00967CAC" w:rsidRPr="00323FB7">
        <w:rPr>
          <w:szCs w:val="22"/>
        </w:rPr>
        <w:t>I</w:t>
      </w:r>
      <w:r w:rsidR="001A2F99" w:rsidRPr="00323FB7">
        <w:rPr>
          <w:szCs w:val="22"/>
        </w:rPr>
        <w:t xml:space="preserve">N, </w:t>
      </w:r>
      <w:r w:rsidR="004E7199">
        <w:rPr>
          <w:szCs w:val="22"/>
        </w:rPr>
        <w:t xml:space="preserve">0,9 x </w:t>
      </w:r>
      <w:r w:rsidR="001A2F99" w:rsidRPr="00323FB7">
        <w:rPr>
          <w:szCs w:val="22"/>
        </w:rPr>
        <w:t>10</w:t>
      </w:r>
      <w:r w:rsidR="004E7199" w:rsidRPr="009D3FE2">
        <w:rPr>
          <w:szCs w:val="22"/>
          <w:vertAlign w:val="superscript"/>
        </w:rPr>
        <w:t>9</w:t>
      </w:r>
      <w:r w:rsidR="004E7199" w:rsidRPr="00323FB7" w:rsidDel="004E7199">
        <w:rPr>
          <w:szCs w:val="22"/>
        </w:rPr>
        <w:t xml:space="preserve"> </w:t>
      </w:r>
      <w:r w:rsidR="001A2F99" w:rsidRPr="00323FB7">
        <w:rPr>
          <w:szCs w:val="22"/>
        </w:rPr>
        <w:t>/</w:t>
      </w:r>
      <w:r w:rsidR="004E7199">
        <w:rPr>
          <w:szCs w:val="22"/>
        </w:rPr>
        <w:t>l</w:t>
      </w:r>
      <w:r w:rsidR="001A2F99" w:rsidRPr="00323FB7">
        <w:rPr>
          <w:szCs w:val="22"/>
        </w:rPr>
        <w:t>) foram monitorizados quanto à recuperação das contagens de linfócitos para o L</w:t>
      </w:r>
      <w:r w:rsidR="00967CAC" w:rsidRPr="00323FB7">
        <w:rPr>
          <w:szCs w:val="22"/>
        </w:rPr>
        <w:t>I</w:t>
      </w:r>
      <w:r w:rsidR="001A2F99" w:rsidRPr="00323FB7">
        <w:rPr>
          <w:szCs w:val="22"/>
        </w:rPr>
        <w:t>N.</w:t>
      </w:r>
    </w:p>
    <w:p w14:paraId="181F36C5" w14:textId="77777777" w:rsidR="001D6E56" w:rsidRPr="00323FB7" w:rsidRDefault="001D6E56">
      <w:pPr>
        <w:widowControl w:val="0"/>
        <w:suppressLineNumbers/>
        <w:autoSpaceDE w:val="0"/>
        <w:rPr>
          <w:szCs w:val="22"/>
        </w:rPr>
      </w:pPr>
    </w:p>
    <w:p w14:paraId="2A0B1CD5" w14:textId="30B2842F" w:rsidR="00F57943" w:rsidRPr="00323FB7" w:rsidRDefault="001A2F99">
      <w:pPr>
        <w:widowControl w:val="0"/>
        <w:suppressLineNumbers/>
        <w:autoSpaceDE w:val="0"/>
        <w:rPr>
          <w:szCs w:val="22"/>
        </w:rPr>
      </w:pPr>
      <w:r w:rsidRPr="00323FB7">
        <w:rPr>
          <w:szCs w:val="22"/>
        </w:rPr>
        <w:t xml:space="preserve">A Figura 1 </w:t>
      </w:r>
      <w:r w:rsidR="00EA29BA" w:rsidRPr="00323FB7">
        <w:rPr>
          <w:szCs w:val="22"/>
        </w:rPr>
        <w:t>apresenta</w:t>
      </w:r>
      <w:r w:rsidRPr="00323FB7">
        <w:rPr>
          <w:szCs w:val="22"/>
        </w:rPr>
        <w:t xml:space="preserve"> a proporção de doentes </w:t>
      </w:r>
      <w:r w:rsidR="00AD5FAF" w:rsidRPr="00323FB7">
        <w:rPr>
          <w:szCs w:val="22"/>
        </w:rPr>
        <w:t xml:space="preserve">sem linfopenia grave prolongada </w:t>
      </w:r>
      <w:r w:rsidRPr="00323FB7">
        <w:rPr>
          <w:szCs w:val="22"/>
        </w:rPr>
        <w:t>que se estima ter</w:t>
      </w:r>
      <w:r w:rsidR="00730CC8" w:rsidRPr="00323FB7">
        <w:rPr>
          <w:szCs w:val="22"/>
        </w:rPr>
        <w:t>em</w:t>
      </w:r>
      <w:r w:rsidRPr="00323FB7">
        <w:rPr>
          <w:szCs w:val="22"/>
        </w:rPr>
        <w:t xml:space="preserve"> a</w:t>
      </w:r>
      <w:r w:rsidR="00CD34B3" w:rsidRPr="00323FB7">
        <w:rPr>
          <w:szCs w:val="22"/>
        </w:rPr>
        <w:t>lcançado</w:t>
      </w:r>
      <w:r w:rsidRPr="00323FB7">
        <w:rPr>
          <w:szCs w:val="22"/>
        </w:rPr>
        <w:t xml:space="preserve"> o L</w:t>
      </w:r>
      <w:r w:rsidR="00D97612" w:rsidRPr="00323FB7">
        <w:rPr>
          <w:szCs w:val="22"/>
        </w:rPr>
        <w:t>I</w:t>
      </w:r>
      <w:r w:rsidRPr="00323FB7">
        <w:rPr>
          <w:szCs w:val="22"/>
        </w:rPr>
        <w:t xml:space="preserve">N com base no método de Kaplan-Meier. </w:t>
      </w:r>
      <w:r w:rsidR="00956AF1" w:rsidRPr="00323FB7">
        <w:rPr>
          <w:szCs w:val="22"/>
        </w:rPr>
        <w:t>O</w:t>
      </w:r>
      <w:r w:rsidRPr="00323FB7">
        <w:rPr>
          <w:szCs w:val="22"/>
        </w:rPr>
        <w:t xml:space="preserve"> </w:t>
      </w:r>
      <w:r w:rsidR="00723CA2" w:rsidRPr="00323FB7">
        <w:rPr>
          <w:szCs w:val="22"/>
        </w:rPr>
        <w:t xml:space="preserve">valor basal </w:t>
      </w:r>
      <w:r w:rsidR="00956AF1" w:rsidRPr="00323FB7">
        <w:rPr>
          <w:szCs w:val="22"/>
        </w:rPr>
        <w:t xml:space="preserve">da recuperação </w:t>
      </w:r>
      <w:r w:rsidR="00723CA2" w:rsidRPr="00323FB7">
        <w:rPr>
          <w:szCs w:val="22"/>
        </w:rPr>
        <w:t>(</w:t>
      </w:r>
      <w:r w:rsidR="00956AF1" w:rsidRPr="00323FB7">
        <w:rPr>
          <w:szCs w:val="22"/>
        </w:rPr>
        <w:t>VBR</w:t>
      </w:r>
      <w:r w:rsidR="00723CA2" w:rsidRPr="00323FB7">
        <w:rPr>
          <w:szCs w:val="22"/>
        </w:rPr>
        <w:t>) foi definid</w:t>
      </w:r>
      <w:r w:rsidR="00956AF1" w:rsidRPr="00323FB7">
        <w:rPr>
          <w:szCs w:val="22"/>
        </w:rPr>
        <w:t>o</w:t>
      </w:r>
      <w:r w:rsidR="005470E3" w:rsidRPr="00323FB7">
        <w:rPr>
          <w:szCs w:val="22"/>
        </w:rPr>
        <w:t xml:space="preserve"> como a última CAL durante o tratamento antes da descontinuação </w:t>
      </w:r>
      <w:r w:rsidR="003D6A6A">
        <w:rPr>
          <w:szCs w:val="22"/>
        </w:rPr>
        <w:t>do tratamento</w:t>
      </w:r>
      <w:r w:rsidR="005470E3" w:rsidRPr="00323FB7">
        <w:rPr>
          <w:szCs w:val="22"/>
        </w:rPr>
        <w:t>. A</w:t>
      </w:r>
      <w:r w:rsidR="00CF0521" w:rsidRPr="00323FB7">
        <w:rPr>
          <w:szCs w:val="22"/>
        </w:rPr>
        <w:t>s</w:t>
      </w:r>
      <w:r w:rsidR="005470E3" w:rsidRPr="00323FB7">
        <w:rPr>
          <w:szCs w:val="22"/>
        </w:rPr>
        <w:t xml:space="preserve"> proporç</w:t>
      </w:r>
      <w:r w:rsidR="00CF0521" w:rsidRPr="00323FB7">
        <w:rPr>
          <w:szCs w:val="22"/>
        </w:rPr>
        <w:t>ões</w:t>
      </w:r>
      <w:r w:rsidR="005470E3" w:rsidRPr="00323FB7">
        <w:rPr>
          <w:szCs w:val="22"/>
        </w:rPr>
        <w:t xml:space="preserve"> estimada</w:t>
      </w:r>
      <w:r w:rsidR="00CF0521" w:rsidRPr="00323FB7">
        <w:rPr>
          <w:szCs w:val="22"/>
        </w:rPr>
        <w:t>s</w:t>
      </w:r>
      <w:r w:rsidR="005470E3" w:rsidRPr="00323FB7">
        <w:rPr>
          <w:szCs w:val="22"/>
        </w:rPr>
        <w:t xml:space="preserve"> de doentes que recuperaram para L</w:t>
      </w:r>
      <w:r w:rsidR="00967CAC" w:rsidRPr="00323FB7">
        <w:rPr>
          <w:szCs w:val="22"/>
        </w:rPr>
        <w:t>I</w:t>
      </w:r>
      <w:r w:rsidR="005470E3" w:rsidRPr="00323FB7">
        <w:rPr>
          <w:szCs w:val="22"/>
        </w:rPr>
        <w:t>N (CAL</w:t>
      </w:r>
      <w:r w:rsidR="00B25E80" w:rsidRPr="00323FB7">
        <w:rPr>
          <w:szCs w:val="22"/>
        </w:rPr>
        <w:t> </w:t>
      </w:r>
      <w:r w:rsidR="005470E3" w:rsidRPr="00323FB7">
        <w:rPr>
          <w:szCs w:val="22"/>
        </w:rPr>
        <w:t>≥ 0,9 x 10</w:t>
      </w:r>
      <w:r w:rsidR="005470E3" w:rsidRPr="00323FB7">
        <w:rPr>
          <w:vertAlign w:val="superscript"/>
        </w:rPr>
        <w:t>9</w:t>
      </w:r>
      <w:r w:rsidR="005470E3" w:rsidRPr="00323FB7">
        <w:rPr>
          <w:szCs w:val="22"/>
        </w:rPr>
        <w:t>/</w:t>
      </w:r>
      <w:r w:rsidR="00DC39EF">
        <w:rPr>
          <w:szCs w:val="22"/>
        </w:rPr>
        <w:t>l</w:t>
      </w:r>
      <w:r w:rsidR="005470E3" w:rsidRPr="00323FB7">
        <w:rPr>
          <w:szCs w:val="22"/>
        </w:rPr>
        <w:t>) na semana </w:t>
      </w:r>
      <w:r w:rsidR="001D6E56" w:rsidRPr="00323FB7">
        <w:rPr>
          <w:szCs w:val="22"/>
        </w:rPr>
        <w:t>12 e na semana 24, que tinham linfopenia ligeira, moderada ou grave no VB</w:t>
      </w:r>
      <w:r w:rsidR="001B4C45" w:rsidRPr="00323FB7">
        <w:rPr>
          <w:szCs w:val="22"/>
        </w:rPr>
        <w:t>R</w:t>
      </w:r>
      <w:r w:rsidR="001D6E56" w:rsidRPr="00323FB7">
        <w:rPr>
          <w:szCs w:val="22"/>
        </w:rPr>
        <w:t xml:space="preserve"> são apresentadas na Tabela 1, Tabela 2 e Tabela 3 com os intervalos de confiança</w:t>
      </w:r>
      <w:r w:rsidR="006478D2" w:rsidRPr="00323FB7">
        <w:rPr>
          <w:szCs w:val="22"/>
        </w:rPr>
        <w:t xml:space="preserve"> pontuais </w:t>
      </w:r>
      <w:r w:rsidR="009D5DC2" w:rsidRPr="00323FB7">
        <w:rPr>
          <w:szCs w:val="22"/>
        </w:rPr>
        <w:t>de 95%. O erro padrão do estimador de Kaplan-Meier da função da sobrevivência é calculado com a fórmula de Greenwood.</w:t>
      </w:r>
    </w:p>
    <w:p w14:paraId="4B2E71A7" w14:textId="60881D39" w:rsidR="00703071" w:rsidRPr="00323FB7" w:rsidRDefault="00703071">
      <w:pPr>
        <w:widowControl w:val="0"/>
        <w:suppressLineNumbers/>
        <w:autoSpaceDE w:val="0"/>
        <w:rPr>
          <w:szCs w:val="22"/>
        </w:rPr>
      </w:pPr>
    </w:p>
    <w:p w14:paraId="6B213EEB" w14:textId="55F1F268" w:rsidR="00B25E80" w:rsidRPr="00323FB7" w:rsidRDefault="00B25E80" w:rsidP="005039C9">
      <w:pPr>
        <w:keepNext/>
        <w:tabs>
          <w:tab w:val="clear" w:pos="567"/>
        </w:tabs>
        <w:suppressAutoHyphens w:val="0"/>
        <w:rPr>
          <w:szCs w:val="22"/>
          <w:lang w:eastAsia="pt-PT"/>
        </w:rPr>
      </w:pPr>
      <w:r w:rsidRPr="00323FB7">
        <w:rPr>
          <w:rFonts w:eastAsia="Yu Mincho"/>
          <w:b/>
          <w:bCs/>
          <w:color w:val="000000"/>
          <w:kern w:val="24"/>
          <w:szCs w:val="22"/>
          <w:lang w:eastAsia="pt-PT"/>
        </w:rPr>
        <w:t xml:space="preserve">Figura 1: Método de Kaplan-Meier; Proporção de doentes com recuperação para </w:t>
      </w:r>
      <w:r w:rsidR="004E7199">
        <w:rPr>
          <w:rFonts w:eastAsia="Yu Mincho"/>
          <w:b/>
          <w:bCs/>
          <w:color w:val="000000"/>
          <w:kern w:val="24"/>
          <w:szCs w:val="22"/>
          <w:lang w:eastAsia="pt-PT"/>
        </w:rPr>
        <w:t xml:space="preserve">LIN de </w:t>
      </w:r>
      <w:r w:rsidRPr="00323FB7">
        <w:rPr>
          <w:rFonts w:eastAsia="Yu Mincho"/>
          <w:b/>
          <w:bCs/>
          <w:color w:val="000000"/>
          <w:kern w:val="24"/>
          <w:szCs w:val="22"/>
          <w:lang w:eastAsia="pt-PT"/>
        </w:rPr>
        <w:t>≥ 910 células/mm</w:t>
      </w:r>
      <w:r w:rsidRPr="00323FB7">
        <w:rPr>
          <w:rFonts w:eastAsia="Yu Mincho"/>
          <w:b/>
          <w:bCs/>
          <w:color w:val="000000"/>
          <w:kern w:val="24"/>
          <w:position w:val="7"/>
          <w:szCs w:val="22"/>
          <w:vertAlign w:val="superscript"/>
          <w:lang w:eastAsia="pt-PT"/>
        </w:rPr>
        <w:t>3</w:t>
      </w:r>
      <w:r w:rsidRPr="00323FB7">
        <w:rPr>
          <w:rFonts w:eastAsia="Yu Mincho"/>
          <w:b/>
          <w:bCs/>
          <w:color w:val="000000"/>
          <w:kern w:val="24"/>
          <w:szCs w:val="22"/>
          <w:lang w:eastAsia="pt-PT"/>
        </w:rPr>
        <w:t xml:space="preserve"> (</w:t>
      </w:r>
      <w:r w:rsidR="004E7199" w:rsidRPr="004E7199">
        <w:rPr>
          <w:rFonts w:eastAsia="Yu Mincho"/>
          <w:b/>
          <w:bCs/>
          <w:color w:val="000000"/>
          <w:kern w:val="24"/>
          <w:szCs w:val="22"/>
          <w:lang w:eastAsia="pt-PT"/>
        </w:rPr>
        <w:t>0,9 × 10</w:t>
      </w:r>
      <w:r w:rsidR="004E7199" w:rsidRPr="009D3FE2">
        <w:rPr>
          <w:rFonts w:eastAsia="Yu Mincho"/>
          <w:b/>
          <w:bCs/>
          <w:color w:val="000000"/>
          <w:kern w:val="24"/>
          <w:szCs w:val="22"/>
          <w:vertAlign w:val="superscript"/>
          <w:lang w:eastAsia="pt-PT"/>
        </w:rPr>
        <w:t>9</w:t>
      </w:r>
      <w:r w:rsidR="004E7199" w:rsidRPr="004E7199">
        <w:rPr>
          <w:rFonts w:eastAsia="Yu Mincho"/>
          <w:b/>
          <w:bCs/>
          <w:color w:val="000000"/>
          <w:kern w:val="24"/>
          <w:szCs w:val="22"/>
          <w:lang w:eastAsia="pt-PT"/>
        </w:rPr>
        <w:t>/l</w:t>
      </w:r>
      <w:r w:rsidRPr="00323FB7">
        <w:rPr>
          <w:rFonts w:eastAsia="Yu Mincho"/>
          <w:b/>
          <w:bCs/>
          <w:color w:val="000000"/>
          <w:kern w:val="24"/>
          <w:szCs w:val="22"/>
          <w:lang w:eastAsia="pt-PT"/>
        </w:rPr>
        <w:t>) desde o valor basal da recuperação (VBR)</w:t>
      </w:r>
    </w:p>
    <w:p w14:paraId="0721B78F" w14:textId="77777777" w:rsidR="00A020B6" w:rsidRPr="00323FB7" w:rsidRDefault="00A020B6" w:rsidP="005039C9">
      <w:pPr>
        <w:keepNext/>
        <w:rPr>
          <w:b/>
          <w:bCs/>
          <w:szCs w:val="22"/>
        </w:rPr>
      </w:pPr>
    </w:p>
    <w:p w14:paraId="6B8CF97C" w14:textId="3FD61E05" w:rsidR="00F15151" w:rsidRPr="00323FB7" w:rsidRDefault="00F15151">
      <w:pPr>
        <w:widowControl w:val="0"/>
        <w:suppressLineNumbers/>
        <w:autoSpaceDE w:val="0"/>
        <w:rPr>
          <w:szCs w:val="22"/>
        </w:rPr>
      </w:pPr>
    </w:p>
    <w:p w14:paraId="7D755B83" w14:textId="77777777" w:rsidR="00CF5757" w:rsidRDefault="00CF5757" w:rsidP="00F15151">
      <w:pPr>
        <w:rPr>
          <w:b/>
          <w:bCs/>
          <w:szCs w:val="22"/>
        </w:rPr>
      </w:pPr>
      <w:r w:rsidRPr="00323FB7">
        <w:rPr>
          <w:noProof/>
          <w:lang w:val="en-US" w:eastAsia="en-US"/>
        </w:rPr>
        <w:lastRenderedPageBreak/>
        <w:drawing>
          <wp:inline distT="0" distB="0" distL="0" distR="0" wp14:anchorId="4CC09F0C" wp14:editId="3F177070">
            <wp:extent cx="5759450" cy="2762885"/>
            <wp:effectExtent l="0" t="0" r="0" b="0"/>
            <wp:docPr id="358988156" name="Picture 35898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762885"/>
                    </a:xfrm>
                    <a:prstGeom prst="rect">
                      <a:avLst/>
                    </a:prstGeom>
                  </pic:spPr>
                </pic:pic>
              </a:graphicData>
            </a:graphic>
          </wp:inline>
        </w:drawing>
      </w:r>
    </w:p>
    <w:p w14:paraId="09761989" w14:textId="77777777" w:rsidR="00363DFA" w:rsidRPr="00123FA2" w:rsidRDefault="00363DFA" w:rsidP="00363DFA">
      <w:pPr>
        <w:pStyle w:val="ListParagraph"/>
        <w:ind w:left="0"/>
        <w:rPr>
          <w:szCs w:val="22"/>
        </w:rPr>
      </w:pPr>
      <w:r w:rsidRPr="00123FA2">
        <w:rPr>
          <w:szCs w:val="22"/>
        </w:rPr>
        <w:t>Nota: 500 células/mm</w:t>
      </w:r>
      <w:r w:rsidRPr="00123FA2">
        <w:rPr>
          <w:szCs w:val="22"/>
          <w:vertAlign w:val="superscript"/>
        </w:rPr>
        <w:t>3</w:t>
      </w:r>
      <w:r w:rsidRPr="00123FA2">
        <w:rPr>
          <w:szCs w:val="22"/>
        </w:rPr>
        <w:t>, 800 células/mm</w:t>
      </w:r>
      <w:r w:rsidRPr="00123FA2">
        <w:rPr>
          <w:szCs w:val="22"/>
          <w:vertAlign w:val="superscript"/>
        </w:rPr>
        <w:t>3</w:t>
      </w:r>
      <w:r w:rsidRPr="00123FA2">
        <w:rPr>
          <w:szCs w:val="22"/>
        </w:rPr>
        <w:t>, 910 células/mm</w:t>
      </w:r>
      <w:r w:rsidRPr="00123FA2">
        <w:rPr>
          <w:szCs w:val="22"/>
          <w:vertAlign w:val="superscript"/>
        </w:rPr>
        <w:t>3</w:t>
      </w:r>
      <w:r w:rsidRPr="00123FA2">
        <w:rPr>
          <w:szCs w:val="22"/>
        </w:rPr>
        <w:t xml:space="preserve"> corresponde a 0,5 × 10</w:t>
      </w:r>
      <w:r w:rsidRPr="00123FA2">
        <w:rPr>
          <w:szCs w:val="22"/>
          <w:vertAlign w:val="superscript"/>
        </w:rPr>
        <w:t>9</w:t>
      </w:r>
      <w:r w:rsidRPr="00123FA2">
        <w:rPr>
          <w:szCs w:val="22"/>
        </w:rPr>
        <w:t>/</w:t>
      </w:r>
      <w:r>
        <w:rPr>
          <w:szCs w:val="22"/>
        </w:rPr>
        <w:t>l</w:t>
      </w:r>
      <w:r w:rsidRPr="00123FA2">
        <w:rPr>
          <w:szCs w:val="22"/>
        </w:rPr>
        <w:t>, 0,8 × 10</w:t>
      </w:r>
      <w:r w:rsidRPr="00123FA2">
        <w:rPr>
          <w:szCs w:val="22"/>
          <w:vertAlign w:val="superscript"/>
        </w:rPr>
        <w:t>9</w:t>
      </w:r>
      <w:r w:rsidRPr="00123FA2">
        <w:rPr>
          <w:szCs w:val="22"/>
        </w:rPr>
        <w:t>/</w:t>
      </w:r>
      <w:r>
        <w:rPr>
          <w:szCs w:val="22"/>
        </w:rPr>
        <w:t>l</w:t>
      </w:r>
      <w:r w:rsidRPr="00123FA2">
        <w:rPr>
          <w:szCs w:val="22"/>
        </w:rPr>
        <w:t xml:space="preserve"> e 0,9 × 10</w:t>
      </w:r>
      <w:r w:rsidRPr="00123FA2">
        <w:rPr>
          <w:szCs w:val="22"/>
          <w:vertAlign w:val="superscript"/>
        </w:rPr>
        <w:t>9</w:t>
      </w:r>
      <w:r w:rsidRPr="00123FA2">
        <w:rPr>
          <w:szCs w:val="22"/>
        </w:rPr>
        <w:t>/</w:t>
      </w:r>
      <w:r>
        <w:rPr>
          <w:szCs w:val="22"/>
        </w:rPr>
        <w:t>l</w:t>
      </w:r>
      <w:r w:rsidRPr="00123FA2">
        <w:rPr>
          <w:szCs w:val="22"/>
        </w:rPr>
        <w:t xml:space="preserve"> respetivamente.</w:t>
      </w:r>
    </w:p>
    <w:p w14:paraId="4BE70C19" w14:textId="77777777" w:rsidR="00363DFA" w:rsidRDefault="00363DFA" w:rsidP="00F15151">
      <w:pPr>
        <w:rPr>
          <w:b/>
          <w:bCs/>
          <w:szCs w:val="22"/>
        </w:rPr>
      </w:pPr>
    </w:p>
    <w:p w14:paraId="4DF1886F" w14:textId="5945AFE2" w:rsidR="00F15151" w:rsidRPr="00323FB7" w:rsidRDefault="00F15151" w:rsidP="00F15151">
      <w:pPr>
        <w:rPr>
          <w:b/>
          <w:bCs/>
          <w:szCs w:val="22"/>
        </w:rPr>
      </w:pPr>
      <w:r w:rsidRPr="00323FB7">
        <w:rPr>
          <w:b/>
          <w:bCs/>
          <w:szCs w:val="22"/>
        </w:rPr>
        <w:t>Tabela</w:t>
      </w:r>
      <w:r w:rsidR="009B0E6E" w:rsidRPr="00323FB7">
        <w:rPr>
          <w:b/>
          <w:bCs/>
          <w:szCs w:val="22"/>
        </w:rPr>
        <w:t> </w:t>
      </w:r>
      <w:r w:rsidRPr="00323FB7">
        <w:rPr>
          <w:b/>
          <w:bCs/>
          <w:szCs w:val="22"/>
        </w:rPr>
        <w:t>1:</w:t>
      </w:r>
      <w:r w:rsidRPr="00323FB7">
        <w:rPr>
          <w:szCs w:val="22"/>
        </w:rPr>
        <w:t xml:space="preserve"> </w:t>
      </w:r>
      <w:r w:rsidRPr="00323FB7">
        <w:rPr>
          <w:b/>
          <w:bCs/>
          <w:szCs w:val="22"/>
        </w:rPr>
        <w:t>Método de</w:t>
      </w:r>
      <w:r w:rsidRPr="00323FB7">
        <w:rPr>
          <w:szCs w:val="22"/>
        </w:rPr>
        <w:t xml:space="preserve"> </w:t>
      </w:r>
      <w:r w:rsidRPr="00323FB7">
        <w:rPr>
          <w:b/>
          <w:bCs/>
          <w:szCs w:val="22"/>
        </w:rPr>
        <w:t xml:space="preserve">Kaplan-Meier; </w:t>
      </w:r>
      <w:r w:rsidR="003D6A6A">
        <w:rPr>
          <w:b/>
          <w:bCs/>
          <w:szCs w:val="22"/>
        </w:rPr>
        <w:t>p</w:t>
      </w:r>
      <w:r w:rsidR="003D6A6A" w:rsidRPr="00323FB7">
        <w:rPr>
          <w:b/>
          <w:bCs/>
          <w:szCs w:val="22"/>
        </w:rPr>
        <w:t xml:space="preserve">roporção </w:t>
      </w:r>
      <w:r w:rsidR="00CF0521" w:rsidRPr="00323FB7">
        <w:rPr>
          <w:b/>
          <w:bCs/>
          <w:szCs w:val="22"/>
        </w:rPr>
        <w:t xml:space="preserve">estimada </w:t>
      </w:r>
      <w:r w:rsidRPr="00323FB7">
        <w:rPr>
          <w:b/>
          <w:bCs/>
          <w:szCs w:val="22"/>
        </w:rPr>
        <w:t xml:space="preserve">de doentes que alcançaram o LIN, linfopenia ligeira no </w:t>
      </w:r>
      <w:r w:rsidRPr="00323FB7">
        <w:rPr>
          <w:rFonts w:eastAsia="Yu Mincho"/>
          <w:b/>
          <w:bCs/>
          <w:color w:val="000000"/>
          <w:kern w:val="24"/>
          <w:szCs w:val="22"/>
          <w:lang w:eastAsia="pt-PT"/>
        </w:rPr>
        <w:t xml:space="preserve">valor basal da recuperação (VBR), </w:t>
      </w:r>
      <w:r w:rsidRPr="00323FB7">
        <w:rPr>
          <w:b/>
          <w:bCs/>
          <w:szCs w:val="22"/>
        </w:rPr>
        <w:t>excluindo os doentes com linfopenia grave</w:t>
      </w:r>
      <w:r w:rsidR="009B0E6E" w:rsidRPr="00323FB7">
        <w:rPr>
          <w:b/>
          <w:bCs/>
          <w:szCs w:val="22"/>
        </w:rPr>
        <w:t xml:space="preserve"> prolongada</w:t>
      </w:r>
    </w:p>
    <w:p w14:paraId="460BDE05" w14:textId="77777777" w:rsidR="00F15151" w:rsidRPr="00323FB7" w:rsidRDefault="00F15151" w:rsidP="00F15151">
      <w:pPr>
        <w:rPr>
          <w:szCs w:val="22"/>
        </w:rPr>
      </w:pPr>
    </w:p>
    <w:tbl>
      <w:tblPr>
        <w:tblStyle w:val="TableGrid"/>
        <w:tblW w:w="5000" w:type="pct"/>
        <w:tblLook w:val="04A0" w:firstRow="1" w:lastRow="0" w:firstColumn="1" w:lastColumn="0" w:noHBand="0" w:noVBand="1"/>
      </w:tblPr>
      <w:tblGrid>
        <w:gridCol w:w="3504"/>
        <w:gridCol w:w="1852"/>
        <w:gridCol w:w="1852"/>
        <w:gridCol w:w="1852"/>
      </w:tblGrid>
      <w:tr w:rsidR="005039C9" w:rsidRPr="00323FB7" w14:paraId="600E56E9" w14:textId="77777777" w:rsidTr="00363DFA">
        <w:tc>
          <w:tcPr>
            <w:tcW w:w="1934" w:type="pct"/>
          </w:tcPr>
          <w:p w14:paraId="50513B89" w14:textId="3F3CDB43" w:rsidR="00F15151" w:rsidRPr="00323FB7" w:rsidRDefault="009B0E6E" w:rsidP="00323FB7">
            <w:pPr>
              <w:rPr>
                <w:b/>
                <w:szCs w:val="22"/>
              </w:rPr>
            </w:pPr>
            <w:r w:rsidRPr="00323FB7">
              <w:rPr>
                <w:b/>
                <w:szCs w:val="22"/>
              </w:rPr>
              <w:t xml:space="preserve">Número de doentes com </w:t>
            </w:r>
            <w:r w:rsidRPr="00323FB7">
              <w:rPr>
                <w:b/>
                <w:bCs/>
                <w:szCs w:val="22"/>
              </w:rPr>
              <w:t>linfopenia ligeira</w:t>
            </w:r>
            <w:r w:rsidR="00F15151" w:rsidRPr="00323FB7">
              <w:rPr>
                <w:b/>
                <w:szCs w:val="22"/>
                <w:vertAlign w:val="superscript"/>
              </w:rPr>
              <w:t>a</w:t>
            </w:r>
            <w:r w:rsidR="00F15151" w:rsidRPr="00323FB7">
              <w:rPr>
                <w:b/>
                <w:szCs w:val="22"/>
              </w:rPr>
              <w:t xml:space="preserve"> </w:t>
            </w:r>
            <w:r w:rsidRPr="00323FB7">
              <w:rPr>
                <w:b/>
                <w:szCs w:val="22"/>
              </w:rPr>
              <w:t>em</w:t>
            </w:r>
            <w:r w:rsidR="00F15151" w:rsidRPr="00323FB7">
              <w:rPr>
                <w:b/>
                <w:szCs w:val="22"/>
              </w:rPr>
              <w:t xml:space="preserve"> ris</w:t>
            </w:r>
            <w:r w:rsidRPr="00323FB7">
              <w:rPr>
                <w:b/>
                <w:szCs w:val="22"/>
              </w:rPr>
              <w:t>co</w:t>
            </w:r>
          </w:p>
        </w:tc>
        <w:tc>
          <w:tcPr>
            <w:tcW w:w="1022" w:type="pct"/>
          </w:tcPr>
          <w:p w14:paraId="5765C8D1" w14:textId="4392F91D" w:rsidR="00F15151" w:rsidRPr="00323FB7" w:rsidRDefault="009B0E6E" w:rsidP="00323FB7">
            <w:pPr>
              <w:jc w:val="center"/>
              <w:rPr>
                <w:b/>
                <w:szCs w:val="22"/>
              </w:rPr>
            </w:pPr>
            <w:r w:rsidRPr="00323FB7">
              <w:rPr>
                <w:b/>
                <w:szCs w:val="22"/>
              </w:rPr>
              <w:t>Valor basal</w:t>
            </w:r>
          </w:p>
          <w:p w14:paraId="76D5CFCA" w14:textId="77777777" w:rsidR="00F15151" w:rsidRPr="00323FB7" w:rsidRDefault="00F15151" w:rsidP="00323FB7">
            <w:pPr>
              <w:jc w:val="center"/>
              <w:rPr>
                <w:b/>
                <w:szCs w:val="22"/>
              </w:rPr>
            </w:pPr>
            <w:r w:rsidRPr="00323FB7">
              <w:rPr>
                <w:b/>
                <w:szCs w:val="22"/>
              </w:rPr>
              <w:t>N=86</w:t>
            </w:r>
          </w:p>
        </w:tc>
        <w:tc>
          <w:tcPr>
            <w:tcW w:w="1022" w:type="pct"/>
          </w:tcPr>
          <w:p w14:paraId="03917EBC" w14:textId="7F647508" w:rsidR="00F15151" w:rsidRPr="00323FB7" w:rsidRDefault="009B0E6E" w:rsidP="00323FB7">
            <w:pPr>
              <w:jc w:val="center"/>
              <w:rPr>
                <w:b/>
                <w:szCs w:val="22"/>
              </w:rPr>
            </w:pPr>
            <w:r w:rsidRPr="00323FB7">
              <w:rPr>
                <w:b/>
                <w:szCs w:val="22"/>
              </w:rPr>
              <w:t>Semana</w:t>
            </w:r>
            <w:r w:rsidR="00F15151" w:rsidRPr="00323FB7">
              <w:rPr>
                <w:b/>
                <w:szCs w:val="22"/>
              </w:rPr>
              <w:t> 12</w:t>
            </w:r>
          </w:p>
          <w:p w14:paraId="7FB799A1" w14:textId="77777777" w:rsidR="00F15151" w:rsidRPr="00323FB7" w:rsidRDefault="00F15151" w:rsidP="00323FB7">
            <w:pPr>
              <w:jc w:val="center"/>
              <w:rPr>
                <w:b/>
                <w:szCs w:val="22"/>
              </w:rPr>
            </w:pPr>
            <w:r w:rsidRPr="00323FB7">
              <w:rPr>
                <w:b/>
                <w:szCs w:val="22"/>
              </w:rPr>
              <w:t>N=12</w:t>
            </w:r>
          </w:p>
        </w:tc>
        <w:tc>
          <w:tcPr>
            <w:tcW w:w="1022" w:type="pct"/>
          </w:tcPr>
          <w:p w14:paraId="418DC38D" w14:textId="7AE07B13" w:rsidR="00F15151" w:rsidRPr="00323FB7" w:rsidRDefault="009B0E6E" w:rsidP="00323FB7">
            <w:pPr>
              <w:jc w:val="center"/>
              <w:rPr>
                <w:b/>
                <w:szCs w:val="22"/>
              </w:rPr>
            </w:pPr>
            <w:r w:rsidRPr="00323FB7">
              <w:rPr>
                <w:b/>
                <w:szCs w:val="22"/>
              </w:rPr>
              <w:t>Semana</w:t>
            </w:r>
            <w:r w:rsidR="00F15151" w:rsidRPr="00323FB7">
              <w:rPr>
                <w:b/>
                <w:szCs w:val="22"/>
              </w:rPr>
              <w:t> 24</w:t>
            </w:r>
          </w:p>
          <w:p w14:paraId="7693E10B" w14:textId="77777777" w:rsidR="00F15151" w:rsidRPr="00323FB7" w:rsidRDefault="00F15151" w:rsidP="00323FB7">
            <w:pPr>
              <w:jc w:val="center"/>
              <w:rPr>
                <w:b/>
                <w:szCs w:val="22"/>
              </w:rPr>
            </w:pPr>
            <w:r w:rsidRPr="00323FB7">
              <w:rPr>
                <w:b/>
                <w:szCs w:val="22"/>
              </w:rPr>
              <w:t>N=4</w:t>
            </w:r>
          </w:p>
        </w:tc>
      </w:tr>
      <w:tr w:rsidR="005039C9" w:rsidRPr="00323FB7" w14:paraId="58A49BBD" w14:textId="77777777" w:rsidTr="00363DFA">
        <w:tc>
          <w:tcPr>
            <w:tcW w:w="1934" w:type="pct"/>
          </w:tcPr>
          <w:p w14:paraId="42ED05B8" w14:textId="506630E6" w:rsidR="00F15151" w:rsidRPr="00323FB7" w:rsidRDefault="00F15151" w:rsidP="00323FB7">
            <w:pPr>
              <w:rPr>
                <w:szCs w:val="22"/>
              </w:rPr>
            </w:pPr>
            <w:r w:rsidRPr="00323FB7">
              <w:rPr>
                <w:szCs w:val="22"/>
              </w:rPr>
              <w:t>Propor</w:t>
            </w:r>
            <w:r w:rsidR="009B0E6E" w:rsidRPr="00323FB7">
              <w:rPr>
                <w:szCs w:val="22"/>
              </w:rPr>
              <w:t>ção que alcançou</w:t>
            </w:r>
          </w:p>
          <w:p w14:paraId="1A013E36" w14:textId="4EB78517" w:rsidR="00F15151" w:rsidRPr="00323FB7" w:rsidRDefault="00F15151" w:rsidP="00323FB7">
            <w:pPr>
              <w:rPr>
                <w:szCs w:val="22"/>
              </w:rPr>
            </w:pPr>
            <w:r w:rsidRPr="00323FB7">
              <w:rPr>
                <w:szCs w:val="22"/>
              </w:rPr>
              <w:t>L</w:t>
            </w:r>
            <w:r w:rsidR="009B0E6E" w:rsidRPr="00323FB7">
              <w:rPr>
                <w:szCs w:val="22"/>
              </w:rPr>
              <w:t>I</w:t>
            </w:r>
            <w:r w:rsidRPr="00323FB7">
              <w:rPr>
                <w:szCs w:val="22"/>
              </w:rPr>
              <w:t>N (</w:t>
            </w:r>
            <w:r w:rsidR="009B0E6E" w:rsidRPr="00323FB7">
              <w:rPr>
                <w:szCs w:val="22"/>
              </w:rPr>
              <w:t xml:space="preserve">IC de </w:t>
            </w:r>
            <w:r w:rsidRPr="00323FB7">
              <w:rPr>
                <w:szCs w:val="22"/>
              </w:rPr>
              <w:t>95%)</w:t>
            </w:r>
          </w:p>
        </w:tc>
        <w:tc>
          <w:tcPr>
            <w:tcW w:w="1022" w:type="pct"/>
          </w:tcPr>
          <w:p w14:paraId="3CBC5357" w14:textId="77777777" w:rsidR="00F15151" w:rsidRPr="00323FB7" w:rsidRDefault="00F15151" w:rsidP="00323FB7">
            <w:pPr>
              <w:jc w:val="center"/>
              <w:rPr>
                <w:szCs w:val="22"/>
              </w:rPr>
            </w:pPr>
          </w:p>
        </w:tc>
        <w:tc>
          <w:tcPr>
            <w:tcW w:w="1022" w:type="pct"/>
          </w:tcPr>
          <w:p w14:paraId="1FD61383" w14:textId="559A173F" w:rsidR="00F15151" w:rsidRPr="00323FB7" w:rsidRDefault="00F15151" w:rsidP="00323FB7">
            <w:pPr>
              <w:jc w:val="center"/>
              <w:rPr>
                <w:szCs w:val="22"/>
              </w:rPr>
            </w:pPr>
            <w:r w:rsidRPr="00323FB7">
              <w:rPr>
                <w:szCs w:val="22"/>
              </w:rPr>
              <w:t>0</w:t>
            </w:r>
            <w:r w:rsidR="009B0E6E" w:rsidRPr="00323FB7">
              <w:rPr>
                <w:szCs w:val="22"/>
              </w:rPr>
              <w:t>,</w:t>
            </w:r>
            <w:r w:rsidRPr="00323FB7">
              <w:rPr>
                <w:szCs w:val="22"/>
              </w:rPr>
              <w:t>81</w:t>
            </w:r>
          </w:p>
          <w:p w14:paraId="72B7596F" w14:textId="5D6F9D10" w:rsidR="00F15151" w:rsidRPr="00323FB7" w:rsidRDefault="00F15151" w:rsidP="00323FB7">
            <w:pPr>
              <w:jc w:val="center"/>
              <w:rPr>
                <w:szCs w:val="22"/>
              </w:rPr>
            </w:pPr>
            <w:r w:rsidRPr="00323FB7">
              <w:rPr>
                <w:szCs w:val="22"/>
              </w:rPr>
              <w:t>(0</w:t>
            </w:r>
            <w:r w:rsidR="009B0E6E" w:rsidRPr="00323FB7">
              <w:rPr>
                <w:szCs w:val="22"/>
              </w:rPr>
              <w:t>,</w:t>
            </w:r>
            <w:r w:rsidRPr="00323FB7">
              <w:rPr>
                <w:szCs w:val="22"/>
              </w:rPr>
              <w:t>71</w:t>
            </w:r>
            <w:r w:rsidR="009B0E6E" w:rsidRPr="00323FB7">
              <w:rPr>
                <w:szCs w:val="22"/>
              </w:rPr>
              <w:t>;</w:t>
            </w:r>
            <w:r w:rsidRPr="00323FB7">
              <w:rPr>
                <w:szCs w:val="22"/>
              </w:rPr>
              <w:t xml:space="preserve"> 0</w:t>
            </w:r>
            <w:r w:rsidR="009B0E6E" w:rsidRPr="00323FB7">
              <w:rPr>
                <w:szCs w:val="22"/>
              </w:rPr>
              <w:t>,</w:t>
            </w:r>
            <w:r w:rsidRPr="00323FB7">
              <w:rPr>
                <w:szCs w:val="22"/>
              </w:rPr>
              <w:t>89)</w:t>
            </w:r>
          </w:p>
        </w:tc>
        <w:tc>
          <w:tcPr>
            <w:tcW w:w="1022" w:type="pct"/>
          </w:tcPr>
          <w:p w14:paraId="7EEEF726" w14:textId="1A876510" w:rsidR="00F15151" w:rsidRPr="00323FB7" w:rsidRDefault="00F15151" w:rsidP="00323FB7">
            <w:pPr>
              <w:jc w:val="center"/>
              <w:rPr>
                <w:szCs w:val="22"/>
              </w:rPr>
            </w:pPr>
            <w:r w:rsidRPr="00323FB7">
              <w:rPr>
                <w:szCs w:val="22"/>
              </w:rPr>
              <w:t>0</w:t>
            </w:r>
            <w:r w:rsidR="009B0E6E" w:rsidRPr="00323FB7">
              <w:rPr>
                <w:szCs w:val="22"/>
              </w:rPr>
              <w:t>,</w:t>
            </w:r>
            <w:r w:rsidRPr="00323FB7">
              <w:rPr>
                <w:szCs w:val="22"/>
              </w:rPr>
              <w:t>90</w:t>
            </w:r>
          </w:p>
          <w:p w14:paraId="308C6883" w14:textId="537DCB39" w:rsidR="00F15151" w:rsidRPr="00323FB7" w:rsidRDefault="00F15151" w:rsidP="00323FB7">
            <w:pPr>
              <w:jc w:val="center"/>
              <w:rPr>
                <w:szCs w:val="22"/>
              </w:rPr>
            </w:pPr>
            <w:r w:rsidRPr="00323FB7">
              <w:rPr>
                <w:szCs w:val="22"/>
              </w:rPr>
              <w:t>(0</w:t>
            </w:r>
            <w:r w:rsidR="009B0E6E" w:rsidRPr="00323FB7">
              <w:rPr>
                <w:szCs w:val="22"/>
              </w:rPr>
              <w:t>,</w:t>
            </w:r>
            <w:r w:rsidRPr="00323FB7">
              <w:rPr>
                <w:szCs w:val="22"/>
              </w:rPr>
              <w:t>81</w:t>
            </w:r>
            <w:r w:rsidR="009B0E6E" w:rsidRPr="00323FB7">
              <w:rPr>
                <w:szCs w:val="22"/>
              </w:rPr>
              <w:t>;</w:t>
            </w:r>
            <w:r w:rsidRPr="00323FB7">
              <w:rPr>
                <w:szCs w:val="22"/>
              </w:rPr>
              <w:t xml:space="preserve"> 0</w:t>
            </w:r>
            <w:r w:rsidR="009B0E6E" w:rsidRPr="00323FB7">
              <w:rPr>
                <w:szCs w:val="22"/>
              </w:rPr>
              <w:t>,</w:t>
            </w:r>
            <w:r w:rsidRPr="00323FB7">
              <w:rPr>
                <w:szCs w:val="22"/>
              </w:rPr>
              <w:t>96)</w:t>
            </w:r>
          </w:p>
        </w:tc>
      </w:tr>
    </w:tbl>
    <w:p w14:paraId="2F853940" w14:textId="77777777" w:rsidR="00363DFA" w:rsidRPr="005039C9" w:rsidRDefault="00363DFA" w:rsidP="00363DFA">
      <w:pPr>
        <w:rPr>
          <w:sz w:val="20"/>
        </w:rPr>
      </w:pPr>
      <w:r w:rsidRPr="005039C9">
        <w:rPr>
          <w:sz w:val="20"/>
          <w:vertAlign w:val="superscript"/>
        </w:rPr>
        <w:t>a</w:t>
      </w:r>
      <w:r w:rsidRPr="005039C9">
        <w:rPr>
          <w:sz w:val="20"/>
        </w:rPr>
        <w:t xml:space="preserve"> Doentes com CAL &lt; </w:t>
      </w:r>
      <w:r>
        <w:rPr>
          <w:sz w:val="20"/>
        </w:rPr>
        <w:t>0,</w:t>
      </w:r>
      <w:r w:rsidRPr="00F44378">
        <w:rPr>
          <w:sz w:val="20"/>
        </w:rPr>
        <w:t>9</w:t>
      </w:r>
      <w:r w:rsidRPr="00123FA2">
        <w:rPr>
          <w:sz w:val="20"/>
        </w:rPr>
        <w:t> × 10</w:t>
      </w:r>
      <w:r w:rsidRPr="00123FA2">
        <w:rPr>
          <w:sz w:val="20"/>
          <w:vertAlign w:val="superscript"/>
        </w:rPr>
        <w:t>9</w:t>
      </w:r>
      <w:r w:rsidRPr="00123FA2">
        <w:rPr>
          <w:sz w:val="20"/>
        </w:rPr>
        <w:t>/</w:t>
      </w:r>
      <w:r>
        <w:rPr>
          <w:sz w:val="20"/>
        </w:rPr>
        <w:t>l</w:t>
      </w:r>
      <w:r w:rsidRPr="005039C9">
        <w:rPr>
          <w:sz w:val="20"/>
        </w:rPr>
        <w:t xml:space="preserve"> e ≥ </w:t>
      </w:r>
      <w:r>
        <w:rPr>
          <w:sz w:val="20"/>
        </w:rPr>
        <w:t>0,</w:t>
      </w:r>
      <w:r w:rsidRPr="005039C9">
        <w:rPr>
          <w:sz w:val="20"/>
        </w:rPr>
        <w:t>8</w:t>
      </w:r>
      <w:r w:rsidRPr="00D045C8">
        <w:rPr>
          <w:sz w:val="20"/>
        </w:rPr>
        <w:t> </w:t>
      </w:r>
      <w:r w:rsidRPr="00123FA2">
        <w:rPr>
          <w:sz w:val="20"/>
        </w:rPr>
        <w:t>×</w:t>
      </w:r>
      <w:r w:rsidRPr="00D045C8">
        <w:rPr>
          <w:sz w:val="20"/>
        </w:rPr>
        <w:t> 10</w:t>
      </w:r>
      <w:r w:rsidRPr="00D045C8">
        <w:rPr>
          <w:sz w:val="20"/>
          <w:vertAlign w:val="superscript"/>
        </w:rPr>
        <w:t>9</w:t>
      </w:r>
      <w:r w:rsidRPr="00D045C8">
        <w:rPr>
          <w:sz w:val="20"/>
        </w:rPr>
        <w:t>/</w:t>
      </w:r>
      <w:r>
        <w:rPr>
          <w:sz w:val="20"/>
        </w:rPr>
        <w:t>l</w:t>
      </w:r>
      <w:r w:rsidRPr="008D6ADE">
        <w:t xml:space="preserve"> </w:t>
      </w:r>
      <w:r w:rsidRPr="005039C9">
        <w:rPr>
          <w:sz w:val="20"/>
        </w:rPr>
        <w:t xml:space="preserve">no VBR, </w:t>
      </w:r>
      <w:r>
        <w:rPr>
          <w:sz w:val="20"/>
        </w:rPr>
        <w:t>excluindo os</w:t>
      </w:r>
      <w:r w:rsidRPr="005039C9">
        <w:rPr>
          <w:sz w:val="20"/>
        </w:rPr>
        <w:t xml:space="preserve"> doentes com linfopenia grave prolongada.</w:t>
      </w:r>
    </w:p>
    <w:p w14:paraId="171E8A5E" w14:textId="77777777" w:rsidR="00F15151" w:rsidRPr="00323FB7" w:rsidRDefault="00F15151" w:rsidP="00F15151">
      <w:pPr>
        <w:rPr>
          <w:szCs w:val="22"/>
        </w:rPr>
      </w:pPr>
    </w:p>
    <w:p w14:paraId="3F9181A5" w14:textId="08F4466B" w:rsidR="009B0E6E" w:rsidRPr="00323FB7" w:rsidRDefault="009B0E6E" w:rsidP="009B0E6E">
      <w:pPr>
        <w:rPr>
          <w:b/>
          <w:bCs/>
          <w:szCs w:val="22"/>
        </w:rPr>
      </w:pPr>
      <w:r w:rsidRPr="00323FB7">
        <w:rPr>
          <w:b/>
          <w:bCs/>
          <w:szCs w:val="22"/>
        </w:rPr>
        <w:t>Tabela 2:</w:t>
      </w:r>
      <w:r w:rsidRPr="00323FB7">
        <w:rPr>
          <w:szCs w:val="22"/>
        </w:rPr>
        <w:t xml:space="preserve"> </w:t>
      </w:r>
      <w:r w:rsidRPr="00323FB7">
        <w:rPr>
          <w:b/>
          <w:bCs/>
          <w:szCs w:val="22"/>
        </w:rPr>
        <w:t>Método de</w:t>
      </w:r>
      <w:r w:rsidRPr="00323FB7">
        <w:rPr>
          <w:szCs w:val="22"/>
        </w:rPr>
        <w:t xml:space="preserve"> </w:t>
      </w:r>
      <w:r w:rsidRPr="00323FB7">
        <w:rPr>
          <w:b/>
          <w:bCs/>
          <w:szCs w:val="22"/>
        </w:rPr>
        <w:t xml:space="preserve">Kaplan-Meier; </w:t>
      </w:r>
      <w:r w:rsidR="003D6A6A">
        <w:rPr>
          <w:b/>
          <w:bCs/>
          <w:szCs w:val="22"/>
        </w:rPr>
        <w:t>p</w:t>
      </w:r>
      <w:r w:rsidR="003D6A6A" w:rsidRPr="00323FB7">
        <w:rPr>
          <w:b/>
          <w:bCs/>
          <w:szCs w:val="22"/>
        </w:rPr>
        <w:t xml:space="preserve">roporção </w:t>
      </w:r>
      <w:r w:rsidR="00CF0521" w:rsidRPr="00323FB7">
        <w:rPr>
          <w:b/>
          <w:bCs/>
          <w:szCs w:val="22"/>
        </w:rPr>
        <w:t xml:space="preserve">estimada </w:t>
      </w:r>
      <w:r w:rsidRPr="00323FB7">
        <w:rPr>
          <w:b/>
          <w:bCs/>
          <w:szCs w:val="22"/>
        </w:rPr>
        <w:t xml:space="preserve">de doentes que alcançaram o LIN, linfopenia </w:t>
      </w:r>
      <w:r w:rsidR="00CF0521" w:rsidRPr="00323FB7">
        <w:rPr>
          <w:b/>
          <w:bCs/>
          <w:szCs w:val="22"/>
        </w:rPr>
        <w:t>moderada</w:t>
      </w:r>
      <w:r w:rsidRPr="00323FB7">
        <w:rPr>
          <w:b/>
          <w:bCs/>
          <w:szCs w:val="22"/>
        </w:rPr>
        <w:t xml:space="preserve"> no </w:t>
      </w:r>
      <w:r w:rsidRPr="00323FB7">
        <w:rPr>
          <w:rFonts w:eastAsia="Yu Mincho"/>
          <w:b/>
          <w:bCs/>
          <w:color w:val="000000"/>
          <w:kern w:val="24"/>
          <w:szCs w:val="22"/>
          <w:lang w:eastAsia="pt-PT"/>
        </w:rPr>
        <w:t xml:space="preserve">valor basal da recuperação (VBR), </w:t>
      </w:r>
      <w:r w:rsidRPr="00323FB7">
        <w:rPr>
          <w:b/>
          <w:bCs/>
          <w:szCs w:val="22"/>
        </w:rPr>
        <w:t>excluindo os doentes com linfopenia grave prolongada</w:t>
      </w:r>
    </w:p>
    <w:p w14:paraId="176F80D7" w14:textId="77777777" w:rsidR="00F15151" w:rsidRPr="00323FB7" w:rsidRDefault="00F15151" w:rsidP="00F15151">
      <w:pPr>
        <w:rPr>
          <w:szCs w:val="22"/>
        </w:rPr>
      </w:pPr>
    </w:p>
    <w:tbl>
      <w:tblPr>
        <w:tblStyle w:val="TableGrid"/>
        <w:tblW w:w="5000" w:type="pct"/>
        <w:tblLook w:val="04A0" w:firstRow="1" w:lastRow="0" w:firstColumn="1" w:lastColumn="0" w:noHBand="0" w:noVBand="1"/>
      </w:tblPr>
      <w:tblGrid>
        <w:gridCol w:w="3504"/>
        <w:gridCol w:w="1852"/>
        <w:gridCol w:w="1852"/>
        <w:gridCol w:w="1852"/>
      </w:tblGrid>
      <w:tr w:rsidR="005039C9" w:rsidRPr="00323FB7" w14:paraId="78845AD4" w14:textId="77777777" w:rsidTr="006C53B4">
        <w:tc>
          <w:tcPr>
            <w:tcW w:w="1934" w:type="pct"/>
          </w:tcPr>
          <w:p w14:paraId="2BAE8715" w14:textId="19AD9D78" w:rsidR="00F15151" w:rsidRPr="00323FB7" w:rsidRDefault="00CF0521" w:rsidP="00323FB7">
            <w:pPr>
              <w:rPr>
                <w:b/>
                <w:szCs w:val="22"/>
              </w:rPr>
            </w:pPr>
            <w:r w:rsidRPr="00323FB7">
              <w:rPr>
                <w:b/>
                <w:szCs w:val="22"/>
              </w:rPr>
              <w:t xml:space="preserve">Número de doentes com </w:t>
            </w:r>
            <w:r w:rsidRPr="00323FB7">
              <w:rPr>
                <w:b/>
                <w:bCs/>
                <w:szCs w:val="22"/>
              </w:rPr>
              <w:t>linfopenia moderada</w:t>
            </w:r>
            <w:r w:rsidRPr="00323FB7">
              <w:rPr>
                <w:b/>
                <w:szCs w:val="22"/>
                <w:vertAlign w:val="superscript"/>
              </w:rPr>
              <w:t>a</w:t>
            </w:r>
            <w:r w:rsidRPr="00323FB7">
              <w:rPr>
                <w:b/>
                <w:szCs w:val="22"/>
              </w:rPr>
              <w:t xml:space="preserve"> em risco</w:t>
            </w:r>
          </w:p>
        </w:tc>
        <w:tc>
          <w:tcPr>
            <w:tcW w:w="1022" w:type="pct"/>
          </w:tcPr>
          <w:p w14:paraId="6180F556" w14:textId="0787DEB6" w:rsidR="00F15151" w:rsidRPr="00323FB7" w:rsidRDefault="00CF0521" w:rsidP="00323FB7">
            <w:pPr>
              <w:jc w:val="center"/>
              <w:rPr>
                <w:b/>
                <w:szCs w:val="22"/>
              </w:rPr>
            </w:pPr>
            <w:r w:rsidRPr="00323FB7">
              <w:rPr>
                <w:b/>
                <w:szCs w:val="22"/>
              </w:rPr>
              <w:t>Valor basal</w:t>
            </w:r>
          </w:p>
          <w:p w14:paraId="2B50D3BD" w14:textId="77777777" w:rsidR="00F15151" w:rsidRPr="00323FB7" w:rsidRDefault="00F15151" w:rsidP="00323FB7">
            <w:pPr>
              <w:jc w:val="center"/>
              <w:rPr>
                <w:b/>
                <w:szCs w:val="22"/>
              </w:rPr>
            </w:pPr>
            <w:r w:rsidRPr="00323FB7">
              <w:rPr>
                <w:b/>
                <w:szCs w:val="22"/>
              </w:rPr>
              <w:t>N=124</w:t>
            </w:r>
          </w:p>
        </w:tc>
        <w:tc>
          <w:tcPr>
            <w:tcW w:w="1022" w:type="pct"/>
          </w:tcPr>
          <w:p w14:paraId="56D7B7ED" w14:textId="2B387E8A" w:rsidR="00F15151" w:rsidRPr="00323FB7" w:rsidRDefault="00CF0521" w:rsidP="00323FB7">
            <w:pPr>
              <w:jc w:val="center"/>
              <w:rPr>
                <w:b/>
                <w:szCs w:val="22"/>
              </w:rPr>
            </w:pPr>
            <w:r w:rsidRPr="00323FB7">
              <w:rPr>
                <w:b/>
                <w:szCs w:val="22"/>
              </w:rPr>
              <w:t>Semana</w:t>
            </w:r>
            <w:r w:rsidR="00F15151" w:rsidRPr="00323FB7">
              <w:rPr>
                <w:b/>
                <w:szCs w:val="22"/>
              </w:rPr>
              <w:t> 12</w:t>
            </w:r>
          </w:p>
          <w:p w14:paraId="2CB7D6C4" w14:textId="77777777" w:rsidR="00F15151" w:rsidRPr="00323FB7" w:rsidRDefault="00F15151" w:rsidP="00323FB7">
            <w:pPr>
              <w:jc w:val="center"/>
              <w:rPr>
                <w:b/>
                <w:szCs w:val="22"/>
              </w:rPr>
            </w:pPr>
            <w:r w:rsidRPr="00323FB7">
              <w:rPr>
                <w:b/>
                <w:szCs w:val="22"/>
              </w:rPr>
              <w:t>N=33</w:t>
            </w:r>
          </w:p>
        </w:tc>
        <w:tc>
          <w:tcPr>
            <w:tcW w:w="1022" w:type="pct"/>
          </w:tcPr>
          <w:p w14:paraId="23B6E49D" w14:textId="5EB4337D" w:rsidR="00F15151" w:rsidRPr="00323FB7" w:rsidRDefault="00CF0521" w:rsidP="00323FB7">
            <w:pPr>
              <w:jc w:val="center"/>
              <w:rPr>
                <w:b/>
                <w:szCs w:val="22"/>
              </w:rPr>
            </w:pPr>
            <w:r w:rsidRPr="00323FB7">
              <w:rPr>
                <w:b/>
                <w:szCs w:val="22"/>
              </w:rPr>
              <w:t>Semana</w:t>
            </w:r>
            <w:r w:rsidR="00F15151" w:rsidRPr="00323FB7">
              <w:rPr>
                <w:b/>
                <w:szCs w:val="22"/>
              </w:rPr>
              <w:t> 24</w:t>
            </w:r>
          </w:p>
          <w:p w14:paraId="3A6D127C" w14:textId="77777777" w:rsidR="00F15151" w:rsidRPr="00323FB7" w:rsidRDefault="00F15151" w:rsidP="00323FB7">
            <w:pPr>
              <w:jc w:val="center"/>
              <w:rPr>
                <w:b/>
                <w:szCs w:val="22"/>
              </w:rPr>
            </w:pPr>
            <w:r w:rsidRPr="00323FB7">
              <w:rPr>
                <w:b/>
                <w:szCs w:val="22"/>
              </w:rPr>
              <w:t>N=17</w:t>
            </w:r>
          </w:p>
        </w:tc>
      </w:tr>
      <w:tr w:rsidR="005039C9" w:rsidRPr="00323FB7" w14:paraId="53C73F7C" w14:textId="77777777" w:rsidTr="006C53B4">
        <w:tc>
          <w:tcPr>
            <w:tcW w:w="1934" w:type="pct"/>
          </w:tcPr>
          <w:p w14:paraId="7DA72CED" w14:textId="77777777" w:rsidR="00CF0521" w:rsidRPr="00323FB7" w:rsidRDefault="00CF0521" w:rsidP="00CF0521">
            <w:pPr>
              <w:rPr>
                <w:szCs w:val="22"/>
              </w:rPr>
            </w:pPr>
            <w:r w:rsidRPr="00323FB7">
              <w:rPr>
                <w:szCs w:val="22"/>
              </w:rPr>
              <w:t>Proporção que alcançou</w:t>
            </w:r>
          </w:p>
          <w:p w14:paraId="766A76E7" w14:textId="11737524" w:rsidR="00F15151" w:rsidRPr="00323FB7" w:rsidRDefault="00CF0521" w:rsidP="00CF0521">
            <w:pPr>
              <w:rPr>
                <w:szCs w:val="22"/>
              </w:rPr>
            </w:pPr>
            <w:r w:rsidRPr="00323FB7">
              <w:rPr>
                <w:szCs w:val="22"/>
              </w:rPr>
              <w:t>LIN (IC de 95%)</w:t>
            </w:r>
          </w:p>
        </w:tc>
        <w:tc>
          <w:tcPr>
            <w:tcW w:w="1022" w:type="pct"/>
          </w:tcPr>
          <w:p w14:paraId="6D607347" w14:textId="77777777" w:rsidR="00F15151" w:rsidRPr="00323FB7" w:rsidRDefault="00F15151" w:rsidP="00323FB7">
            <w:pPr>
              <w:jc w:val="center"/>
              <w:rPr>
                <w:szCs w:val="22"/>
              </w:rPr>
            </w:pPr>
          </w:p>
        </w:tc>
        <w:tc>
          <w:tcPr>
            <w:tcW w:w="1022" w:type="pct"/>
          </w:tcPr>
          <w:p w14:paraId="28335245" w14:textId="5DCE76C2"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57</w:t>
            </w:r>
          </w:p>
          <w:p w14:paraId="53E7F50F" w14:textId="4762FD52"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46</w:t>
            </w:r>
            <w:r w:rsidR="006C53B4" w:rsidRPr="00323FB7">
              <w:rPr>
                <w:szCs w:val="22"/>
              </w:rPr>
              <w:t>;</w:t>
            </w:r>
            <w:r w:rsidRPr="00323FB7">
              <w:rPr>
                <w:szCs w:val="22"/>
              </w:rPr>
              <w:t xml:space="preserve"> 0</w:t>
            </w:r>
            <w:r w:rsidR="006C53B4" w:rsidRPr="00323FB7">
              <w:rPr>
                <w:szCs w:val="22"/>
              </w:rPr>
              <w:t>,</w:t>
            </w:r>
            <w:r w:rsidRPr="00323FB7">
              <w:rPr>
                <w:szCs w:val="22"/>
              </w:rPr>
              <w:t>67)</w:t>
            </w:r>
          </w:p>
        </w:tc>
        <w:tc>
          <w:tcPr>
            <w:tcW w:w="1022" w:type="pct"/>
          </w:tcPr>
          <w:p w14:paraId="04B1320B" w14:textId="1B24C612"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70</w:t>
            </w:r>
          </w:p>
          <w:p w14:paraId="1CD99190" w14:textId="11FE03FF"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60</w:t>
            </w:r>
            <w:r w:rsidR="006C53B4" w:rsidRPr="00323FB7">
              <w:rPr>
                <w:szCs w:val="22"/>
              </w:rPr>
              <w:t>;</w:t>
            </w:r>
            <w:r w:rsidRPr="00323FB7">
              <w:rPr>
                <w:szCs w:val="22"/>
              </w:rPr>
              <w:t xml:space="preserve"> 0</w:t>
            </w:r>
            <w:r w:rsidR="006C53B4" w:rsidRPr="00323FB7">
              <w:rPr>
                <w:szCs w:val="22"/>
              </w:rPr>
              <w:t>,</w:t>
            </w:r>
            <w:r w:rsidRPr="00323FB7">
              <w:rPr>
                <w:szCs w:val="22"/>
              </w:rPr>
              <w:t>80)</w:t>
            </w:r>
          </w:p>
        </w:tc>
      </w:tr>
    </w:tbl>
    <w:p w14:paraId="4CFFF00D" w14:textId="77777777" w:rsidR="00363DFA" w:rsidRPr="00593A12" w:rsidRDefault="00363DFA" w:rsidP="00363DFA">
      <w:pPr>
        <w:rPr>
          <w:sz w:val="20"/>
        </w:rPr>
      </w:pPr>
      <w:r w:rsidRPr="00593A12">
        <w:rPr>
          <w:sz w:val="20"/>
          <w:vertAlign w:val="superscript"/>
        </w:rPr>
        <w:t>a</w:t>
      </w:r>
      <w:r w:rsidRPr="00593A12">
        <w:rPr>
          <w:sz w:val="20"/>
        </w:rPr>
        <w:t xml:space="preserve"> Doentes com CAL &lt; </w:t>
      </w:r>
      <w:r>
        <w:rPr>
          <w:sz w:val="20"/>
        </w:rPr>
        <w:t>0,8</w:t>
      </w:r>
      <w:r w:rsidRPr="00D045C8">
        <w:rPr>
          <w:sz w:val="20"/>
        </w:rPr>
        <w:t> </w:t>
      </w:r>
      <w:r w:rsidRPr="00123FA2">
        <w:rPr>
          <w:sz w:val="20"/>
        </w:rPr>
        <w:t>×</w:t>
      </w:r>
      <w:r w:rsidRPr="00D045C8">
        <w:rPr>
          <w:sz w:val="20"/>
        </w:rPr>
        <w:t> 10</w:t>
      </w:r>
      <w:r w:rsidRPr="00D045C8">
        <w:rPr>
          <w:sz w:val="20"/>
          <w:vertAlign w:val="superscript"/>
        </w:rPr>
        <w:t>9</w:t>
      </w:r>
      <w:r w:rsidRPr="00D045C8">
        <w:rPr>
          <w:sz w:val="20"/>
        </w:rPr>
        <w:t>/</w:t>
      </w:r>
      <w:r>
        <w:rPr>
          <w:sz w:val="20"/>
        </w:rPr>
        <w:t>l</w:t>
      </w:r>
      <w:r w:rsidRPr="008D6ADE">
        <w:t xml:space="preserve"> </w:t>
      </w:r>
      <w:r w:rsidRPr="00593A12">
        <w:rPr>
          <w:sz w:val="20"/>
        </w:rPr>
        <w:t>e ≥ </w:t>
      </w:r>
      <w:r>
        <w:rPr>
          <w:sz w:val="20"/>
        </w:rPr>
        <w:t>0,5</w:t>
      </w:r>
      <w:r w:rsidRPr="00D045C8">
        <w:rPr>
          <w:sz w:val="20"/>
        </w:rPr>
        <w:t> </w:t>
      </w:r>
      <w:r w:rsidRPr="00123FA2">
        <w:rPr>
          <w:sz w:val="20"/>
        </w:rPr>
        <w:t>×</w:t>
      </w:r>
      <w:r w:rsidRPr="00D045C8">
        <w:rPr>
          <w:sz w:val="20"/>
        </w:rPr>
        <w:t> 10</w:t>
      </w:r>
      <w:r w:rsidRPr="00D045C8">
        <w:rPr>
          <w:sz w:val="20"/>
          <w:vertAlign w:val="superscript"/>
        </w:rPr>
        <w:t>9</w:t>
      </w:r>
      <w:r w:rsidRPr="00D045C8">
        <w:rPr>
          <w:sz w:val="20"/>
        </w:rPr>
        <w:t>/</w:t>
      </w:r>
      <w:r>
        <w:rPr>
          <w:sz w:val="20"/>
        </w:rPr>
        <w:t>l</w:t>
      </w:r>
      <w:r w:rsidRPr="008D6ADE">
        <w:t xml:space="preserve"> </w:t>
      </w:r>
      <w:r w:rsidRPr="00593A12">
        <w:rPr>
          <w:sz w:val="20"/>
        </w:rPr>
        <w:t>no VBR, excluindo</w:t>
      </w:r>
      <w:r>
        <w:rPr>
          <w:sz w:val="20"/>
        </w:rPr>
        <w:t xml:space="preserve"> os</w:t>
      </w:r>
      <w:r w:rsidRPr="00593A12">
        <w:rPr>
          <w:sz w:val="20"/>
        </w:rPr>
        <w:t xml:space="preserve"> doentes com linfopenia grave prolongada.</w:t>
      </w:r>
    </w:p>
    <w:p w14:paraId="49E93B15" w14:textId="77777777" w:rsidR="00F15151" w:rsidRPr="00323FB7" w:rsidRDefault="00F15151" w:rsidP="00F15151">
      <w:pPr>
        <w:rPr>
          <w:szCs w:val="22"/>
        </w:rPr>
      </w:pPr>
    </w:p>
    <w:p w14:paraId="6F286978" w14:textId="5466AD6C" w:rsidR="006C53B4" w:rsidRPr="00323FB7" w:rsidRDefault="006C53B4" w:rsidP="005039C9">
      <w:pPr>
        <w:keepNext/>
        <w:rPr>
          <w:b/>
          <w:bCs/>
          <w:szCs w:val="22"/>
        </w:rPr>
      </w:pPr>
      <w:r w:rsidRPr="00323FB7">
        <w:rPr>
          <w:b/>
          <w:bCs/>
          <w:szCs w:val="22"/>
        </w:rPr>
        <w:t>Tabela 3:</w:t>
      </w:r>
      <w:r w:rsidRPr="00323FB7">
        <w:rPr>
          <w:szCs w:val="22"/>
        </w:rPr>
        <w:t xml:space="preserve"> </w:t>
      </w:r>
      <w:r w:rsidRPr="00323FB7">
        <w:rPr>
          <w:b/>
          <w:bCs/>
          <w:szCs w:val="22"/>
        </w:rPr>
        <w:t>Método de</w:t>
      </w:r>
      <w:r w:rsidRPr="00323FB7">
        <w:rPr>
          <w:szCs w:val="22"/>
        </w:rPr>
        <w:t xml:space="preserve"> </w:t>
      </w:r>
      <w:r w:rsidRPr="00323FB7">
        <w:rPr>
          <w:b/>
          <w:bCs/>
          <w:szCs w:val="22"/>
        </w:rPr>
        <w:t xml:space="preserve">Kaplan-Meier; </w:t>
      </w:r>
      <w:r w:rsidR="003D6A6A">
        <w:rPr>
          <w:b/>
          <w:bCs/>
          <w:szCs w:val="22"/>
        </w:rPr>
        <w:t>p</w:t>
      </w:r>
      <w:r w:rsidR="003D6A6A" w:rsidRPr="00323FB7">
        <w:rPr>
          <w:b/>
          <w:bCs/>
          <w:szCs w:val="22"/>
        </w:rPr>
        <w:t xml:space="preserve">roporção </w:t>
      </w:r>
      <w:r w:rsidRPr="00323FB7">
        <w:rPr>
          <w:b/>
          <w:bCs/>
          <w:szCs w:val="22"/>
        </w:rPr>
        <w:t xml:space="preserve">estimada de doentes que alcançaram o LIN, linfopenia grave no </w:t>
      </w:r>
      <w:r w:rsidRPr="00323FB7">
        <w:rPr>
          <w:rFonts w:eastAsia="Yu Mincho"/>
          <w:b/>
          <w:bCs/>
          <w:color w:val="000000"/>
          <w:kern w:val="24"/>
          <w:szCs w:val="22"/>
          <w:lang w:eastAsia="pt-PT"/>
        </w:rPr>
        <w:t xml:space="preserve">valor basal da recuperação (VBR), </w:t>
      </w:r>
      <w:r w:rsidRPr="00323FB7">
        <w:rPr>
          <w:b/>
          <w:bCs/>
          <w:szCs w:val="22"/>
        </w:rPr>
        <w:t>excluindo os doentes com linfopenia grave prolongada</w:t>
      </w:r>
    </w:p>
    <w:p w14:paraId="0F9EC171" w14:textId="77777777" w:rsidR="00F15151" w:rsidRPr="00323FB7" w:rsidRDefault="00F15151" w:rsidP="005039C9">
      <w:pPr>
        <w:keepNext/>
        <w:rPr>
          <w:szCs w:val="22"/>
        </w:rPr>
      </w:pPr>
    </w:p>
    <w:tbl>
      <w:tblPr>
        <w:tblStyle w:val="TableGrid"/>
        <w:tblW w:w="5000" w:type="pct"/>
        <w:tblLook w:val="04A0" w:firstRow="1" w:lastRow="0" w:firstColumn="1" w:lastColumn="0" w:noHBand="0" w:noVBand="1"/>
      </w:tblPr>
      <w:tblGrid>
        <w:gridCol w:w="3504"/>
        <w:gridCol w:w="1852"/>
        <w:gridCol w:w="1852"/>
        <w:gridCol w:w="1852"/>
      </w:tblGrid>
      <w:tr w:rsidR="005039C9" w:rsidRPr="00323FB7" w14:paraId="3F9F7E62" w14:textId="77777777" w:rsidTr="006C53B4">
        <w:tc>
          <w:tcPr>
            <w:tcW w:w="1934" w:type="pct"/>
          </w:tcPr>
          <w:p w14:paraId="586FC465" w14:textId="5B08A76B" w:rsidR="00F15151" w:rsidRPr="00323FB7" w:rsidRDefault="006C53B4" w:rsidP="00323FB7">
            <w:pPr>
              <w:rPr>
                <w:b/>
                <w:szCs w:val="22"/>
              </w:rPr>
            </w:pPr>
            <w:r w:rsidRPr="00323FB7">
              <w:rPr>
                <w:b/>
                <w:szCs w:val="22"/>
              </w:rPr>
              <w:t xml:space="preserve">Número de doentes com </w:t>
            </w:r>
            <w:r w:rsidRPr="00323FB7">
              <w:rPr>
                <w:b/>
                <w:bCs/>
                <w:szCs w:val="22"/>
              </w:rPr>
              <w:t>linfopenia grave</w:t>
            </w:r>
            <w:r w:rsidRPr="00323FB7">
              <w:rPr>
                <w:b/>
                <w:szCs w:val="22"/>
                <w:vertAlign w:val="superscript"/>
              </w:rPr>
              <w:t>a</w:t>
            </w:r>
            <w:r w:rsidRPr="00323FB7">
              <w:rPr>
                <w:b/>
                <w:szCs w:val="22"/>
              </w:rPr>
              <w:t xml:space="preserve"> em risco</w:t>
            </w:r>
          </w:p>
        </w:tc>
        <w:tc>
          <w:tcPr>
            <w:tcW w:w="1022" w:type="pct"/>
          </w:tcPr>
          <w:p w14:paraId="52CE474F" w14:textId="0642BB06" w:rsidR="00F15151" w:rsidRPr="00323FB7" w:rsidRDefault="006C53B4" w:rsidP="00323FB7">
            <w:pPr>
              <w:jc w:val="center"/>
              <w:rPr>
                <w:b/>
                <w:szCs w:val="22"/>
              </w:rPr>
            </w:pPr>
            <w:r w:rsidRPr="00323FB7">
              <w:rPr>
                <w:b/>
                <w:szCs w:val="22"/>
              </w:rPr>
              <w:t>Valor basal</w:t>
            </w:r>
          </w:p>
          <w:p w14:paraId="4E927BC3" w14:textId="77777777" w:rsidR="00F15151" w:rsidRPr="00323FB7" w:rsidRDefault="00F15151" w:rsidP="00323FB7">
            <w:pPr>
              <w:jc w:val="center"/>
              <w:rPr>
                <w:b/>
                <w:szCs w:val="22"/>
              </w:rPr>
            </w:pPr>
            <w:r w:rsidRPr="00323FB7">
              <w:rPr>
                <w:b/>
                <w:szCs w:val="22"/>
              </w:rPr>
              <w:t>N=18</w:t>
            </w:r>
          </w:p>
        </w:tc>
        <w:tc>
          <w:tcPr>
            <w:tcW w:w="1022" w:type="pct"/>
          </w:tcPr>
          <w:p w14:paraId="64A2CE6A" w14:textId="393C61D1" w:rsidR="00F15151" w:rsidRPr="00323FB7" w:rsidRDefault="006C53B4" w:rsidP="00323FB7">
            <w:pPr>
              <w:jc w:val="center"/>
              <w:rPr>
                <w:b/>
                <w:szCs w:val="22"/>
              </w:rPr>
            </w:pPr>
            <w:r w:rsidRPr="00323FB7">
              <w:rPr>
                <w:b/>
                <w:szCs w:val="22"/>
              </w:rPr>
              <w:t>Semana</w:t>
            </w:r>
            <w:r w:rsidR="00F15151" w:rsidRPr="00323FB7">
              <w:rPr>
                <w:b/>
                <w:szCs w:val="22"/>
              </w:rPr>
              <w:t> 12</w:t>
            </w:r>
          </w:p>
          <w:p w14:paraId="54D5ABE5" w14:textId="77777777" w:rsidR="00F15151" w:rsidRPr="00323FB7" w:rsidRDefault="00F15151" w:rsidP="00323FB7">
            <w:pPr>
              <w:jc w:val="center"/>
              <w:rPr>
                <w:b/>
                <w:szCs w:val="22"/>
              </w:rPr>
            </w:pPr>
            <w:r w:rsidRPr="00323FB7">
              <w:rPr>
                <w:b/>
                <w:szCs w:val="22"/>
              </w:rPr>
              <w:t>N=6</w:t>
            </w:r>
          </w:p>
        </w:tc>
        <w:tc>
          <w:tcPr>
            <w:tcW w:w="1022" w:type="pct"/>
          </w:tcPr>
          <w:p w14:paraId="243065E8" w14:textId="4AC9B1F7" w:rsidR="00F15151" w:rsidRPr="00323FB7" w:rsidRDefault="006C53B4" w:rsidP="00323FB7">
            <w:pPr>
              <w:jc w:val="center"/>
              <w:rPr>
                <w:b/>
                <w:szCs w:val="22"/>
              </w:rPr>
            </w:pPr>
            <w:r w:rsidRPr="00323FB7">
              <w:rPr>
                <w:b/>
                <w:szCs w:val="22"/>
              </w:rPr>
              <w:t>Semana</w:t>
            </w:r>
            <w:r w:rsidR="00F15151" w:rsidRPr="00323FB7">
              <w:rPr>
                <w:b/>
                <w:szCs w:val="22"/>
              </w:rPr>
              <w:t> 24</w:t>
            </w:r>
          </w:p>
          <w:p w14:paraId="6FC23677" w14:textId="77777777" w:rsidR="00F15151" w:rsidRPr="00323FB7" w:rsidRDefault="00F15151" w:rsidP="00323FB7">
            <w:pPr>
              <w:jc w:val="center"/>
              <w:rPr>
                <w:b/>
                <w:szCs w:val="22"/>
              </w:rPr>
            </w:pPr>
            <w:r w:rsidRPr="00323FB7">
              <w:rPr>
                <w:b/>
                <w:szCs w:val="22"/>
              </w:rPr>
              <w:t>N=4</w:t>
            </w:r>
          </w:p>
        </w:tc>
      </w:tr>
      <w:tr w:rsidR="005039C9" w:rsidRPr="00323FB7" w14:paraId="6BF9A94B" w14:textId="77777777" w:rsidTr="006C53B4">
        <w:tc>
          <w:tcPr>
            <w:tcW w:w="1934" w:type="pct"/>
          </w:tcPr>
          <w:p w14:paraId="7F01C6C3" w14:textId="77777777" w:rsidR="006C53B4" w:rsidRPr="00323FB7" w:rsidRDefault="006C53B4" w:rsidP="006C53B4">
            <w:pPr>
              <w:rPr>
                <w:szCs w:val="22"/>
              </w:rPr>
            </w:pPr>
            <w:r w:rsidRPr="00323FB7">
              <w:rPr>
                <w:szCs w:val="22"/>
              </w:rPr>
              <w:t>Proporção que alcançou</w:t>
            </w:r>
          </w:p>
          <w:p w14:paraId="4045CC5E" w14:textId="02332386" w:rsidR="00F15151" w:rsidRPr="00323FB7" w:rsidRDefault="006C53B4" w:rsidP="006C53B4">
            <w:pPr>
              <w:rPr>
                <w:szCs w:val="22"/>
              </w:rPr>
            </w:pPr>
            <w:r w:rsidRPr="00323FB7">
              <w:rPr>
                <w:szCs w:val="22"/>
              </w:rPr>
              <w:t>LIN (IC de 95%)</w:t>
            </w:r>
          </w:p>
        </w:tc>
        <w:tc>
          <w:tcPr>
            <w:tcW w:w="1022" w:type="pct"/>
          </w:tcPr>
          <w:p w14:paraId="50BE017F" w14:textId="77777777" w:rsidR="00F15151" w:rsidRPr="00323FB7" w:rsidRDefault="00F15151" w:rsidP="00323FB7">
            <w:pPr>
              <w:jc w:val="center"/>
              <w:rPr>
                <w:szCs w:val="22"/>
              </w:rPr>
            </w:pPr>
          </w:p>
        </w:tc>
        <w:tc>
          <w:tcPr>
            <w:tcW w:w="1022" w:type="pct"/>
          </w:tcPr>
          <w:p w14:paraId="244C4CB1" w14:textId="6C30B3D6"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43</w:t>
            </w:r>
          </w:p>
          <w:p w14:paraId="1E26D6D4" w14:textId="3BBD5C43"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20</w:t>
            </w:r>
            <w:r w:rsidR="006C53B4" w:rsidRPr="00323FB7">
              <w:rPr>
                <w:szCs w:val="22"/>
              </w:rPr>
              <w:t>;</w:t>
            </w:r>
            <w:r w:rsidRPr="00323FB7">
              <w:rPr>
                <w:szCs w:val="22"/>
              </w:rPr>
              <w:t xml:space="preserve"> 0</w:t>
            </w:r>
            <w:r w:rsidR="006C53B4" w:rsidRPr="00323FB7">
              <w:rPr>
                <w:szCs w:val="22"/>
              </w:rPr>
              <w:t>,</w:t>
            </w:r>
            <w:r w:rsidRPr="00323FB7">
              <w:rPr>
                <w:szCs w:val="22"/>
              </w:rPr>
              <w:t>75)</w:t>
            </w:r>
          </w:p>
        </w:tc>
        <w:tc>
          <w:tcPr>
            <w:tcW w:w="1022" w:type="pct"/>
          </w:tcPr>
          <w:p w14:paraId="530C4327" w14:textId="69C62DA4"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62</w:t>
            </w:r>
          </w:p>
          <w:p w14:paraId="18791B98" w14:textId="1B5589F5" w:rsidR="00F15151" w:rsidRPr="00323FB7" w:rsidRDefault="00F15151" w:rsidP="00323FB7">
            <w:pPr>
              <w:jc w:val="center"/>
              <w:rPr>
                <w:szCs w:val="22"/>
              </w:rPr>
            </w:pPr>
            <w:r w:rsidRPr="00323FB7">
              <w:rPr>
                <w:szCs w:val="22"/>
              </w:rPr>
              <w:t>(0</w:t>
            </w:r>
            <w:r w:rsidR="006C53B4" w:rsidRPr="00323FB7">
              <w:rPr>
                <w:szCs w:val="22"/>
              </w:rPr>
              <w:t>,</w:t>
            </w:r>
            <w:r w:rsidRPr="00323FB7">
              <w:rPr>
                <w:szCs w:val="22"/>
              </w:rPr>
              <w:t>35</w:t>
            </w:r>
            <w:r w:rsidR="006C53B4" w:rsidRPr="00323FB7">
              <w:rPr>
                <w:szCs w:val="22"/>
              </w:rPr>
              <w:t>;</w:t>
            </w:r>
            <w:r w:rsidRPr="00323FB7">
              <w:rPr>
                <w:szCs w:val="22"/>
              </w:rPr>
              <w:t xml:space="preserve"> 0</w:t>
            </w:r>
            <w:r w:rsidR="006C53B4" w:rsidRPr="00323FB7">
              <w:rPr>
                <w:szCs w:val="22"/>
              </w:rPr>
              <w:t>,</w:t>
            </w:r>
            <w:r w:rsidRPr="00323FB7">
              <w:rPr>
                <w:szCs w:val="22"/>
              </w:rPr>
              <w:t>88)</w:t>
            </w:r>
          </w:p>
        </w:tc>
      </w:tr>
    </w:tbl>
    <w:p w14:paraId="40365942" w14:textId="77777777" w:rsidR="00363DFA" w:rsidRPr="00593A12" w:rsidRDefault="00363DFA" w:rsidP="00363DFA">
      <w:pPr>
        <w:rPr>
          <w:sz w:val="20"/>
        </w:rPr>
      </w:pPr>
      <w:r w:rsidRPr="00593A12">
        <w:rPr>
          <w:sz w:val="20"/>
          <w:vertAlign w:val="superscript"/>
        </w:rPr>
        <w:t>a</w:t>
      </w:r>
      <w:r w:rsidRPr="00593A12">
        <w:rPr>
          <w:sz w:val="20"/>
        </w:rPr>
        <w:t xml:space="preserve"> Doentes com CAL &lt;</w:t>
      </w:r>
      <w:r>
        <w:rPr>
          <w:sz w:val="20"/>
        </w:rPr>
        <w:t> 0,5</w:t>
      </w:r>
      <w:r w:rsidRPr="00D045C8">
        <w:rPr>
          <w:sz w:val="20"/>
        </w:rPr>
        <w:t> </w:t>
      </w:r>
      <w:r w:rsidRPr="00123FA2">
        <w:rPr>
          <w:sz w:val="20"/>
        </w:rPr>
        <w:t>×</w:t>
      </w:r>
      <w:r w:rsidRPr="00D045C8">
        <w:rPr>
          <w:sz w:val="20"/>
        </w:rPr>
        <w:t> 10</w:t>
      </w:r>
      <w:r w:rsidRPr="00D045C8">
        <w:rPr>
          <w:sz w:val="20"/>
          <w:vertAlign w:val="superscript"/>
        </w:rPr>
        <w:t>9</w:t>
      </w:r>
      <w:r w:rsidRPr="00D045C8">
        <w:rPr>
          <w:sz w:val="20"/>
        </w:rPr>
        <w:t>/</w:t>
      </w:r>
      <w:r>
        <w:rPr>
          <w:sz w:val="20"/>
        </w:rPr>
        <w:t>l</w:t>
      </w:r>
      <w:r w:rsidRPr="008D6ADE">
        <w:t xml:space="preserve"> </w:t>
      </w:r>
      <w:r w:rsidRPr="00593A12">
        <w:rPr>
          <w:sz w:val="20"/>
        </w:rPr>
        <w:t xml:space="preserve">no VBR, excluindo </w:t>
      </w:r>
      <w:r>
        <w:rPr>
          <w:sz w:val="20"/>
        </w:rPr>
        <w:t xml:space="preserve">os </w:t>
      </w:r>
      <w:r w:rsidRPr="00593A12">
        <w:rPr>
          <w:sz w:val="20"/>
        </w:rPr>
        <w:t>doentes com linfopenia grave prolongada.</w:t>
      </w:r>
    </w:p>
    <w:p w14:paraId="075DD726" w14:textId="77777777" w:rsidR="00F57943" w:rsidRPr="00323FB7" w:rsidRDefault="00F57943">
      <w:pPr>
        <w:rPr>
          <w:szCs w:val="22"/>
        </w:rPr>
      </w:pPr>
    </w:p>
    <w:p w14:paraId="36137006" w14:textId="77777777" w:rsidR="00F57943" w:rsidRPr="00323FB7" w:rsidRDefault="009D6B3A" w:rsidP="00403261">
      <w:pPr>
        <w:keepNext/>
        <w:suppressLineNumbers/>
        <w:autoSpaceDE w:val="0"/>
        <w:rPr>
          <w:szCs w:val="22"/>
        </w:rPr>
      </w:pPr>
      <w:r w:rsidRPr="000148F5">
        <w:rPr>
          <w:szCs w:val="22"/>
          <w:u w:val="single"/>
        </w:rPr>
        <w:lastRenderedPageBreak/>
        <w:t>Eficácia e segurança clínicas</w:t>
      </w:r>
    </w:p>
    <w:p w14:paraId="22BD57E5" w14:textId="77777777" w:rsidR="00F57943" w:rsidRPr="00323FB7" w:rsidRDefault="00F57943" w:rsidP="00403261">
      <w:pPr>
        <w:keepNext/>
        <w:rPr>
          <w:szCs w:val="22"/>
        </w:rPr>
      </w:pPr>
    </w:p>
    <w:p w14:paraId="44049544" w14:textId="6AB5D426" w:rsidR="005D248C" w:rsidRPr="00323FB7" w:rsidRDefault="009D6B3A" w:rsidP="00403261">
      <w:pPr>
        <w:keepNext/>
        <w:rPr>
          <w:szCs w:val="22"/>
        </w:rPr>
      </w:pPr>
      <w:r w:rsidRPr="00323FB7">
        <w:rPr>
          <w:szCs w:val="22"/>
        </w:rPr>
        <w:t>Realizaram-se dois estudos controlados por placebo, aleatorizados, com dupla ocultação, com duração de 2 anos (DEFINE com 1</w:t>
      </w:r>
      <w:r w:rsidR="005D248C" w:rsidRPr="00323FB7">
        <w:rPr>
          <w:szCs w:val="22"/>
        </w:rPr>
        <w:t> </w:t>
      </w:r>
      <w:r w:rsidRPr="00323FB7">
        <w:rPr>
          <w:szCs w:val="22"/>
        </w:rPr>
        <w:t>234 </w:t>
      </w:r>
      <w:r w:rsidR="005D248C" w:rsidRPr="00323FB7">
        <w:rPr>
          <w:szCs w:val="22"/>
        </w:rPr>
        <w:t>doentes</w:t>
      </w:r>
      <w:r w:rsidRPr="00323FB7">
        <w:rPr>
          <w:szCs w:val="22"/>
        </w:rPr>
        <w:t xml:space="preserve"> e CONFIRM com 1</w:t>
      </w:r>
      <w:r w:rsidR="008A05B2" w:rsidRPr="00323FB7">
        <w:rPr>
          <w:szCs w:val="22"/>
        </w:rPr>
        <w:t> </w:t>
      </w:r>
      <w:r w:rsidRPr="00323FB7">
        <w:rPr>
          <w:szCs w:val="22"/>
        </w:rPr>
        <w:t>417 </w:t>
      </w:r>
      <w:r w:rsidR="005D248C" w:rsidRPr="00323FB7">
        <w:rPr>
          <w:szCs w:val="22"/>
        </w:rPr>
        <w:t>doentes)</w:t>
      </w:r>
      <w:r w:rsidRPr="00323FB7">
        <w:rPr>
          <w:szCs w:val="22"/>
        </w:rPr>
        <w:t xml:space="preserve"> </w:t>
      </w:r>
      <w:r w:rsidR="00A020B6" w:rsidRPr="00323FB7">
        <w:rPr>
          <w:szCs w:val="22"/>
        </w:rPr>
        <w:t xml:space="preserve">em </w:t>
      </w:r>
      <w:r w:rsidRPr="00323FB7">
        <w:rPr>
          <w:szCs w:val="22"/>
        </w:rPr>
        <w:t xml:space="preserve">doentes com EMSR. Os doentes com formas progressivas de EM não foram incluídos nestes estudos. </w:t>
      </w:r>
    </w:p>
    <w:p w14:paraId="0787C0C6" w14:textId="77777777" w:rsidR="005D248C" w:rsidRPr="00323FB7" w:rsidRDefault="005D248C">
      <w:pPr>
        <w:rPr>
          <w:szCs w:val="22"/>
        </w:rPr>
      </w:pPr>
    </w:p>
    <w:p w14:paraId="54E1AB21" w14:textId="342616D9" w:rsidR="00F57943" w:rsidRPr="00323FB7" w:rsidRDefault="009D6B3A">
      <w:pPr>
        <w:rPr>
          <w:szCs w:val="22"/>
        </w:rPr>
      </w:pPr>
      <w:r w:rsidRPr="00323FB7">
        <w:rPr>
          <w:szCs w:val="22"/>
        </w:rPr>
        <w:t xml:space="preserve">A eficácia (ver </w:t>
      </w:r>
      <w:r w:rsidR="000148F5">
        <w:rPr>
          <w:szCs w:val="22"/>
        </w:rPr>
        <w:t>Tabela 4</w:t>
      </w:r>
      <w:r w:rsidRPr="00323FB7">
        <w:rPr>
          <w:szCs w:val="22"/>
        </w:rPr>
        <w:t xml:space="preserve">) e </w:t>
      </w:r>
      <w:r w:rsidR="001A7C15" w:rsidRPr="00323FB7">
        <w:rPr>
          <w:szCs w:val="22"/>
        </w:rPr>
        <w:t xml:space="preserve">a </w:t>
      </w:r>
      <w:r w:rsidRPr="00323FB7">
        <w:rPr>
          <w:szCs w:val="22"/>
        </w:rPr>
        <w:t xml:space="preserve">segurança foram demonstradas em doentes com pontuações na </w:t>
      </w:r>
      <w:r w:rsidR="003D6A6A">
        <w:rPr>
          <w:szCs w:val="22"/>
        </w:rPr>
        <w:t>e</w:t>
      </w:r>
      <w:r w:rsidR="003D6A6A" w:rsidRPr="00323FB7">
        <w:rPr>
          <w:szCs w:val="22"/>
        </w:rPr>
        <w:t xml:space="preserve">scala </w:t>
      </w:r>
      <w:r w:rsidR="003D6A6A">
        <w:rPr>
          <w:szCs w:val="22"/>
        </w:rPr>
        <w:t>e</w:t>
      </w:r>
      <w:r w:rsidR="003D6A6A" w:rsidRPr="00323FB7">
        <w:rPr>
          <w:szCs w:val="22"/>
        </w:rPr>
        <w:t xml:space="preserve">xpandida </w:t>
      </w:r>
      <w:r w:rsidRPr="00323FB7">
        <w:rPr>
          <w:szCs w:val="22"/>
        </w:rPr>
        <w:t xml:space="preserve">do </w:t>
      </w:r>
      <w:r w:rsidR="003D6A6A">
        <w:rPr>
          <w:szCs w:val="22"/>
        </w:rPr>
        <w:t>e</w:t>
      </w:r>
      <w:r w:rsidR="003D6A6A" w:rsidRPr="00323FB7">
        <w:rPr>
          <w:szCs w:val="22"/>
        </w:rPr>
        <w:t xml:space="preserve">stado </w:t>
      </w:r>
      <w:r w:rsidRPr="00323FB7">
        <w:rPr>
          <w:szCs w:val="22"/>
        </w:rPr>
        <w:t xml:space="preserve">de </w:t>
      </w:r>
      <w:r w:rsidR="003D6A6A">
        <w:rPr>
          <w:szCs w:val="22"/>
        </w:rPr>
        <w:t>i</w:t>
      </w:r>
      <w:r w:rsidR="003D6A6A" w:rsidRPr="00323FB7">
        <w:rPr>
          <w:szCs w:val="22"/>
        </w:rPr>
        <w:t xml:space="preserve">ncapacidade </w:t>
      </w:r>
      <w:r w:rsidRPr="00323FB7">
        <w:rPr>
          <w:szCs w:val="22"/>
        </w:rPr>
        <w:t>(EDSS) que variaram entre 0 e 5 inclusive, que sofreram pelo menos 1 surto durante o ano anterior à aleatorização, ou que 6 semanas antes da aleatorização tiveram uma RM ao cérebro que demonstrou, pelo menos, uma lesão intensificada por gadolínio (Gd+). O Estudo </w:t>
      </w:r>
      <w:r w:rsidR="005D248C" w:rsidRPr="00323FB7">
        <w:rPr>
          <w:szCs w:val="22"/>
        </w:rPr>
        <w:t>CONFIRM</w:t>
      </w:r>
      <w:r w:rsidRPr="00323FB7">
        <w:rPr>
          <w:szCs w:val="22"/>
        </w:rPr>
        <w:t xml:space="preserve"> incluiu um comparador de referência do acetato de glatirâmero avaliado em ocultação (ou seja, o médico/ investigador do estudo que avaliou a resposta ao tratamento do estudo foi sujeito a ocultação).</w:t>
      </w:r>
    </w:p>
    <w:p w14:paraId="706F0101" w14:textId="77777777" w:rsidR="00F57943" w:rsidRPr="00323FB7" w:rsidRDefault="00F57943">
      <w:pPr>
        <w:rPr>
          <w:szCs w:val="22"/>
        </w:rPr>
      </w:pPr>
    </w:p>
    <w:p w14:paraId="6D867268" w14:textId="06FE1B09" w:rsidR="00F57943" w:rsidRPr="00323FB7" w:rsidRDefault="009D6B3A">
      <w:pPr>
        <w:rPr>
          <w:szCs w:val="22"/>
        </w:rPr>
      </w:pPr>
      <w:r w:rsidRPr="00323FB7">
        <w:rPr>
          <w:szCs w:val="22"/>
        </w:rPr>
        <w:t>No </w:t>
      </w:r>
      <w:r w:rsidR="005D248C" w:rsidRPr="00323FB7">
        <w:rPr>
          <w:szCs w:val="22"/>
        </w:rPr>
        <w:t>DEFINE</w:t>
      </w:r>
      <w:r w:rsidRPr="00323FB7">
        <w:rPr>
          <w:szCs w:val="22"/>
        </w:rPr>
        <w:t xml:space="preserve">, os doentes </w:t>
      </w:r>
      <w:r w:rsidR="00F91BCA" w:rsidRPr="00323FB7">
        <w:rPr>
          <w:szCs w:val="22"/>
        </w:rPr>
        <w:t>apresentaram</w:t>
      </w:r>
      <w:r w:rsidRPr="00323FB7">
        <w:rPr>
          <w:szCs w:val="22"/>
        </w:rPr>
        <w:t xml:space="preserve"> </w:t>
      </w:r>
      <w:r w:rsidR="005D248C" w:rsidRPr="00323FB7">
        <w:rPr>
          <w:szCs w:val="22"/>
        </w:rPr>
        <w:t>a</w:t>
      </w:r>
      <w:r w:rsidRPr="00323FB7">
        <w:rPr>
          <w:szCs w:val="22"/>
        </w:rPr>
        <w:t xml:space="preserve">s seguintes </w:t>
      </w:r>
      <w:r w:rsidR="005D248C" w:rsidRPr="00323FB7">
        <w:rPr>
          <w:szCs w:val="22"/>
        </w:rPr>
        <w:t>medianas</w:t>
      </w:r>
      <w:r w:rsidRPr="00323FB7">
        <w:rPr>
          <w:szCs w:val="22"/>
        </w:rPr>
        <w:t xml:space="preserve"> para as características basais: 39 anos de idade, 7,0 anos de duração da doença</w:t>
      </w:r>
      <w:r w:rsidR="005D248C" w:rsidRPr="00323FB7">
        <w:rPr>
          <w:szCs w:val="22"/>
        </w:rPr>
        <w:t>,</w:t>
      </w:r>
      <w:r w:rsidRPr="00323FB7">
        <w:rPr>
          <w:szCs w:val="22"/>
        </w:rPr>
        <w:t xml:space="preserve"> </w:t>
      </w:r>
      <w:r w:rsidR="005D248C" w:rsidRPr="00323FB7">
        <w:rPr>
          <w:szCs w:val="22"/>
        </w:rPr>
        <w:t>p</w:t>
      </w:r>
      <w:r w:rsidRPr="00323FB7">
        <w:rPr>
          <w:szCs w:val="22"/>
        </w:rPr>
        <w:t xml:space="preserve">ontuação EDSS de 2,0. Além disso, 16% de doentes </w:t>
      </w:r>
      <w:r w:rsidR="00F91BCA" w:rsidRPr="00323FB7">
        <w:rPr>
          <w:szCs w:val="22"/>
        </w:rPr>
        <w:t xml:space="preserve">apresentaram </w:t>
      </w:r>
      <w:r w:rsidRPr="00323FB7">
        <w:rPr>
          <w:szCs w:val="22"/>
        </w:rPr>
        <w:t>uma pontuação EDSS &gt;</w:t>
      </w:r>
      <w:r w:rsidR="005D248C" w:rsidRPr="00323FB7">
        <w:rPr>
          <w:szCs w:val="22"/>
        </w:rPr>
        <w:t> </w:t>
      </w:r>
      <w:r w:rsidRPr="00323FB7">
        <w:rPr>
          <w:szCs w:val="22"/>
        </w:rPr>
        <w:t>3,5;</w:t>
      </w:r>
      <w:r w:rsidR="00B75E3F" w:rsidRPr="00323FB7">
        <w:rPr>
          <w:szCs w:val="22"/>
        </w:rPr>
        <w:t> </w:t>
      </w:r>
      <w:r w:rsidRPr="00323FB7">
        <w:rPr>
          <w:szCs w:val="22"/>
        </w:rPr>
        <w:t>28% tinham &gt;</w:t>
      </w:r>
      <w:r w:rsidR="000D3ABB" w:rsidRPr="00323FB7">
        <w:rPr>
          <w:szCs w:val="22"/>
        </w:rPr>
        <w:t> </w:t>
      </w:r>
      <w:r w:rsidRPr="00323FB7">
        <w:rPr>
          <w:szCs w:val="22"/>
        </w:rPr>
        <w:t>2 surtos no ano anterior e 42% tinha recebido anteriormente outros tratamentos aprovados para a EM. No coorte de RM, 36% dos doentes que entraram no estudo tinham lesões Gd+ no início (número médio de lesões</w:t>
      </w:r>
      <w:r w:rsidR="0081685C" w:rsidRPr="00323FB7">
        <w:rPr>
          <w:szCs w:val="22"/>
        </w:rPr>
        <w:t> </w:t>
      </w:r>
      <w:r w:rsidRPr="00323FB7">
        <w:rPr>
          <w:szCs w:val="22"/>
        </w:rPr>
        <w:t>Gd+ de 1,4).</w:t>
      </w:r>
    </w:p>
    <w:p w14:paraId="59DFE11D" w14:textId="77777777" w:rsidR="00F57943" w:rsidRPr="00323FB7" w:rsidRDefault="00F57943">
      <w:pPr>
        <w:rPr>
          <w:szCs w:val="22"/>
        </w:rPr>
      </w:pPr>
    </w:p>
    <w:p w14:paraId="7CCBED93" w14:textId="6CBA4EE7" w:rsidR="00F57943" w:rsidRPr="00323FB7" w:rsidRDefault="009D6B3A">
      <w:pPr>
        <w:rPr>
          <w:szCs w:val="22"/>
        </w:rPr>
      </w:pPr>
      <w:r w:rsidRPr="00323FB7">
        <w:rPr>
          <w:szCs w:val="22"/>
        </w:rPr>
        <w:t>No </w:t>
      </w:r>
      <w:r w:rsidR="0081685C" w:rsidRPr="00323FB7">
        <w:rPr>
          <w:szCs w:val="22"/>
        </w:rPr>
        <w:t>CONFIRM</w:t>
      </w:r>
      <w:r w:rsidRPr="00323FB7">
        <w:rPr>
          <w:szCs w:val="22"/>
        </w:rPr>
        <w:t xml:space="preserve">, os doentes </w:t>
      </w:r>
      <w:r w:rsidR="00F91BCA" w:rsidRPr="00323FB7">
        <w:rPr>
          <w:szCs w:val="22"/>
        </w:rPr>
        <w:t>apresentaram</w:t>
      </w:r>
      <w:r w:rsidRPr="00323FB7">
        <w:rPr>
          <w:szCs w:val="22"/>
        </w:rPr>
        <w:t xml:space="preserve"> </w:t>
      </w:r>
      <w:r w:rsidR="0081685C" w:rsidRPr="00323FB7">
        <w:rPr>
          <w:szCs w:val="22"/>
        </w:rPr>
        <w:t>a</w:t>
      </w:r>
      <w:r w:rsidRPr="00323FB7">
        <w:rPr>
          <w:szCs w:val="22"/>
        </w:rPr>
        <w:t xml:space="preserve">s seguintes </w:t>
      </w:r>
      <w:r w:rsidR="0081685C" w:rsidRPr="00323FB7">
        <w:rPr>
          <w:szCs w:val="22"/>
        </w:rPr>
        <w:t>medianas</w:t>
      </w:r>
      <w:r w:rsidRPr="00323FB7">
        <w:rPr>
          <w:szCs w:val="22"/>
        </w:rPr>
        <w:t xml:space="preserve"> para as características basais: 37 anos de idade, 6,0 anos de duração da doença, pontuação EDSS de 2,5. Além disso, 17% de doentes </w:t>
      </w:r>
      <w:r w:rsidR="00F91BCA" w:rsidRPr="00323FB7">
        <w:rPr>
          <w:szCs w:val="22"/>
        </w:rPr>
        <w:t xml:space="preserve">apresentaram </w:t>
      </w:r>
      <w:r w:rsidRPr="00323FB7">
        <w:rPr>
          <w:szCs w:val="22"/>
        </w:rPr>
        <w:t>uma pontuação EDSS &gt;</w:t>
      </w:r>
      <w:r w:rsidR="0081685C" w:rsidRPr="00323FB7">
        <w:rPr>
          <w:szCs w:val="22"/>
        </w:rPr>
        <w:t> </w:t>
      </w:r>
      <w:r w:rsidRPr="00323FB7">
        <w:rPr>
          <w:szCs w:val="22"/>
        </w:rPr>
        <w:t>3,5; 32% tinham ≥</w:t>
      </w:r>
      <w:r w:rsidR="0081685C" w:rsidRPr="00323FB7">
        <w:rPr>
          <w:szCs w:val="22"/>
        </w:rPr>
        <w:t> </w:t>
      </w:r>
      <w:r w:rsidRPr="00323FB7">
        <w:rPr>
          <w:szCs w:val="22"/>
        </w:rPr>
        <w:t>2 surtos no ano anterior e 30% tinham recebido anteriormente outros tratamentos aprovados para a EM. No coorte de RM, 45% dos doentes que entraram no estudo tinham lesões Gd+ no início (número médio de lesões</w:t>
      </w:r>
      <w:r w:rsidR="0081685C" w:rsidRPr="00323FB7">
        <w:rPr>
          <w:szCs w:val="22"/>
        </w:rPr>
        <w:t> </w:t>
      </w:r>
      <w:r w:rsidRPr="00323FB7">
        <w:rPr>
          <w:szCs w:val="22"/>
        </w:rPr>
        <w:t>Gd+ de 2,4).</w:t>
      </w:r>
    </w:p>
    <w:p w14:paraId="4271EDD4" w14:textId="77777777" w:rsidR="00F27C27" w:rsidRPr="00323FB7" w:rsidRDefault="00F27C27">
      <w:pPr>
        <w:rPr>
          <w:szCs w:val="22"/>
        </w:rPr>
      </w:pPr>
    </w:p>
    <w:p w14:paraId="2D7F19BB" w14:textId="27BE3BB2" w:rsidR="00F27C27" w:rsidRPr="00323FB7" w:rsidRDefault="00F27C27" w:rsidP="009D3FE2">
      <w:pPr>
        <w:tabs>
          <w:tab w:val="clear" w:pos="567"/>
        </w:tabs>
        <w:autoSpaceDE w:val="0"/>
        <w:autoSpaceDN w:val="0"/>
        <w:adjustRightInd w:val="0"/>
        <w:rPr>
          <w:rFonts w:eastAsia="SimSun"/>
        </w:rPr>
      </w:pPr>
      <w:r w:rsidRPr="00323FB7">
        <w:rPr>
          <w:szCs w:val="22"/>
        </w:rPr>
        <w:t>Em comparação com o placebo, os doentes tratados com fumarato de dimetilo apresentaram uma redução clinicamente importante e estatisticamente significativa no parâmetro de avaliação primário do estudo DEFINE, na proporção de doentes com surtos aos 2 anos e no parâmetro de avaliação primário do estudo CONFIRM, a taxa anualizada de surtos (TAS) aos 2 anos.</w:t>
      </w:r>
    </w:p>
    <w:p w14:paraId="699AFEFF" w14:textId="557AD2F4" w:rsidR="00F57943" w:rsidRPr="00323FB7" w:rsidRDefault="003D6A6A">
      <w:pPr>
        <w:rPr>
          <w:szCs w:val="22"/>
        </w:rPr>
      </w:pPr>
      <w:r w:rsidRPr="009D3FE2">
        <w:rPr>
          <w:b/>
          <w:bCs/>
          <w:szCs w:val="22"/>
        </w:rPr>
        <w:t>Tabela 4: Parâmetros de avaliação clínicos e de RM para os estudos DEFINE e CONFIRM</w:t>
      </w:r>
    </w:p>
    <w:p w14:paraId="7A356B87" w14:textId="77777777" w:rsidR="00F57943" w:rsidRPr="00323FB7" w:rsidRDefault="00F57943">
      <w:pPr>
        <w:rPr>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963"/>
        <w:gridCol w:w="1589"/>
        <w:gridCol w:w="963"/>
        <w:gridCol w:w="1585"/>
        <w:gridCol w:w="1423"/>
      </w:tblGrid>
      <w:tr w:rsidR="00F57943" w:rsidRPr="00323FB7" w14:paraId="0CC0AEC1" w14:textId="77777777" w:rsidTr="009D3FE2">
        <w:trPr>
          <w:cantSplit/>
          <w:trHeight w:val="401"/>
          <w:tblHeader/>
        </w:trPr>
        <w:tc>
          <w:tcPr>
            <w:tcW w:w="2549" w:type="dxa"/>
            <w:tcBorders>
              <w:top w:val="single" w:sz="4" w:space="0" w:color="auto"/>
              <w:left w:val="single" w:sz="4" w:space="0" w:color="auto"/>
              <w:bottom w:val="single" w:sz="4" w:space="0" w:color="auto"/>
              <w:right w:val="single" w:sz="4" w:space="0" w:color="auto"/>
            </w:tcBorders>
            <w:vAlign w:val="center"/>
          </w:tcPr>
          <w:p w14:paraId="6E6B13A6" w14:textId="77777777" w:rsidR="00F57943" w:rsidRPr="00323FB7" w:rsidRDefault="00F57943">
            <w:pPr>
              <w:keepNext/>
              <w:rPr>
                <w:b/>
                <w:szCs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CDDC004" w14:textId="77777777" w:rsidR="00F57943" w:rsidRPr="00323FB7" w:rsidRDefault="009D6B3A" w:rsidP="00054414">
            <w:pPr>
              <w:keepNext/>
              <w:jc w:val="center"/>
              <w:rPr>
                <w:b/>
                <w:szCs w:val="22"/>
              </w:rPr>
            </w:pPr>
            <w:r w:rsidRPr="00323FB7">
              <w:rPr>
                <w:b/>
                <w:szCs w:val="22"/>
              </w:rPr>
              <w:t>DEFINE</w:t>
            </w:r>
          </w:p>
        </w:tc>
        <w:tc>
          <w:tcPr>
            <w:tcW w:w="3971" w:type="dxa"/>
            <w:gridSpan w:val="3"/>
            <w:tcBorders>
              <w:top w:val="single" w:sz="4" w:space="0" w:color="auto"/>
              <w:left w:val="single" w:sz="4" w:space="0" w:color="auto"/>
              <w:bottom w:val="single" w:sz="4" w:space="0" w:color="auto"/>
              <w:right w:val="single" w:sz="4" w:space="0" w:color="auto"/>
            </w:tcBorders>
            <w:vAlign w:val="center"/>
          </w:tcPr>
          <w:p w14:paraId="021C24E9" w14:textId="77777777" w:rsidR="00F57943" w:rsidRPr="00323FB7" w:rsidRDefault="009D6B3A" w:rsidP="00054414">
            <w:pPr>
              <w:keepNext/>
              <w:jc w:val="center"/>
              <w:rPr>
                <w:b/>
                <w:szCs w:val="22"/>
              </w:rPr>
            </w:pPr>
            <w:r w:rsidRPr="00323FB7">
              <w:rPr>
                <w:b/>
                <w:szCs w:val="22"/>
              </w:rPr>
              <w:t>CONFIRM</w:t>
            </w:r>
          </w:p>
        </w:tc>
      </w:tr>
      <w:tr w:rsidR="00F57943" w:rsidRPr="00323FB7" w14:paraId="1CFE49C6" w14:textId="77777777" w:rsidTr="009D3FE2">
        <w:trPr>
          <w:cantSplit/>
          <w:tblHeader/>
        </w:trPr>
        <w:tc>
          <w:tcPr>
            <w:tcW w:w="2549" w:type="dxa"/>
            <w:tcBorders>
              <w:top w:val="single" w:sz="4" w:space="0" w:color="auto"/>
              <w:left w:val="single" w:sz="4" w:space="0" w:color="auto"/>
              <w:bottom w:val="single" w:sz="4" w:space="0" w:color="auto"/>
              <w:right w:val="single" w:sz="4" w:space="0" w:color="auto"/>
            </w:tcBorders>
            <w:vAlign w:val="center"/>
          </w:tcPr>
          <w:p w14:paraId="56FCC6C1" w14:textId="77777777" w:rsidR="00F57943" w:rsidRPr="00323FB7" w:rsidRDefault="00F57943">
            <w:pPr>
              <w:keepNext/>
              <w:rPr>
                <w:b/>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3A61C421" w14:textId="77777777" w:rsidR="00F57943" w:rsidRPr="00323FB7" w:rsidRDefault="009D6B3A">
            <w:pPr>
              <w:keepNext/>
              <w:rPr>
                <w:b/>
                <w:szCs w:val="22"/>
              </w:rPr>
            </w:pPr>
            <w:r w:rsidRPr="00323FB7">
              <w:rPr>
                <w:b/>
                <w:szCs w:val="22"/>
              </w:rPr>
              <w:t>Placebo</w:t>
            </w:r>
          </w:p>
        </w:tc>
        <w:tc>
          <w:tcPr>
            <w:tcW w:w="1589" w:type="dxa"/>
            <w:tcBorders>
              <w:top w:val="single" w:sz="4" w:space="0" w:color="auto"/>
              <w:left w:val="single" w:sz="4" w:space="0" w:color="auto"/>
              <w:bottom w:val="single" w:sz="4" w:space="0" w:color="auto"/>
              <w:right w:val="single" w:sz="4" w:space="0" w:color="auto"/>
            </w:tcBorders>
            <w:vAlign w:val="center"/>
          </w:tcPr>
          <w:p w14:paraId="53ADF15E" w14:textId="7352C235" w:rsidR="00F57943" w:rsidRPr="00323FB7" w:rsidRDefault="002C5299">
            <w:pPr>
              <w:keepNext/>
              <w:rPr>
                <w:b/>
                <w:szCs w:val="22"/>
              </w:rPr>
            </w:pPr>
            <w:r w:rsidRPr="00323FB7">
              <w:rPr>
                <w:b/>
                <w:szCs w:val="22"/>
              </w:rPr>
              <w:t>Fumarato de dimetilo</w:t>
            </w:r>
          </w:p>
          <w:p w14:paraId="531172A6" w14:textId="77777777" w:rsidR="00F57943" w:rsidRPr="00323FB7" w:rsidRDefault="009D6B3A">
            <w:pPr>
              <w:keepNext/>
              <w:rPr>
                <w:b/>
                <w:szCs w:val="22"/>
              </w:rPr>
            </w:pPr>
            <w:r w:rsidRPr="00323FB7">
              <w:rPr>
                <w:b/>
                <w:szCs w:val="22"/>
              </w:rPr>
              <w:t>240 mg</w:t>
            </w:r>
          </w:p>
          <w:p w14:paraId="5F68196D" w14:textId="235BAB20" w:rsidR="00F57943" w:rsidRPr="00323FB7" w:rsidRDefault="00F57943">
            <w:pPr>
              <w:keepNext/>
              <w:rPr>
                <w:b/>
                <w:szCs w:val="22"/>
              </w:rPr>
            </w:pPr>
          </w:p>
        </w:tc>
        <w:tc>
          <w:tcPr>
            <w:tcW w:w="963" w:type="dxa"/>
            <w:tcBorders>
              <w:top w:val="single" w:sz="4" w:space="0" w:color="auto"/>
              <w:left w:val="single" w:sz="4" w:space="0" w:color="auto"/>
              <w:bottom w:val="single" w:sz="4" w:space="0" w:color="auto"/>
              <w:right w:val="single" w:sz="4" w:space="0" w:color="auto"/>
            </w:tcBorders>
            <w:vAlign w:val="center"/>
          </w:tcPr>
          <w:p w14:paraId="37A4639C" w14:textId="77777777" w:rsidR="00F57943" w:rsidRPr="00323FB7" w:rsidRDefault="009D6B3A">
            <w:pPr>
              <w:keepNext/>
              <w:rPr>
                <w:b/>
                <w:szCs w:val="22"/>
              </w:rPr>
            </w:pPr>
            <w:r w:rsidRPr="00323FB7">
              <w:rPr>
                <w:b/>
                <w:szCs w:val="22"/>
              </w:rPr>
              <w:t>Placebo</w:t>
            </w:r>
          </w:p>
        </w:tc>
        <w:tc>
          <w:tcPr>
            <w:tcW w:w="1585" w:type="dxa"/>
            <w:tcBorders>
              <w:top w:val="single" w:sz="4" w:space="0" w:color="auto"/>
              <w:left w:val="single" w:sz="4" w:space="0" w:color="auto"/>
              <w:bottom w:val="single" w:sz="4" w:space="0" w:color="auto"/>
              <w:right w:val="single" w:sz="4" w:space="0" w:color="auto"/>
            </w:tcBorders>
            <w:vAlign w:val="center"/>
          </w:tcPr>
          <w:p w14:paraId="388E1890" w14:textId="00C49F6F" w:rsidR="00F57943" w:rsidRPr="00323FB7" w:rsidRDefault="002C5299">
            <w:pPr>
              <w:keepNext/>
              <w:rPr>
                <w:b/>
                <w:szCs w:val="22"/>
              </w:rPr>
            </w:pPr>
            <w:r w:rsidRPr="00323FB7">
              <w:rPr>
                <w:b/>
                <w:szCs w:val="22"/>
              </w:rPr>
              <w:t>Fumarato de diemtilo</w:t>
            </w:r>
          </w:p>
          <w:p w14:paraId="462C6623" w14:textId="102789FB" w:rsidR="00F57943" w:rsidRPr="00323FB7" w:rsidRDefault="00F57943">
            <w:pPr>
              <w:keepNext/>
              <w:rPr>
                <w:b/>
                <w:szCs w:val="22"/>
              </w:rPr>
            </w:pPr>
          </w:p>
        </w:tc>
        <w:tc>
          <w:tcPr>
            <w:tcW w:w="1423" w:type="dxa"/>
            <w:tcBorders>
              <w:top w:val="single" w:sz="4" w:space="0" w:color="auto"/>
              <w:left w:val="single" w:sz="4" w:space="0" w:color="auto"/>
              <w:bottom w:val="single" w:sz="4" w:space="0" w:color="auto"/>
              <w:right w:val="single" w:sz="4" w:space="0" w:color="auto"/>
            </w:tcBorders>
            <w:vAlign w:val="center"/>
          </w:tcPr>
          <w:p w14:paraId="305737A4" w14:textId="77777777" w:rsidR="00F57943" w:rsidRPr="00323FB7" w:rsidRDefault="009D6B3A">
            <w:pPr>
              <w:keepNext/>
              <w:rPr>
                <w:b/>
                <w:szCs w:val="22"/>
              </w:rPr>
            </w:pPr>
            <w:r w:rsidRPr="00323FB7">
              <w:rPr>
                <w:b/>
                <w:szCs w:val="22"/>
              </w:rPr>
              <w:t xml:space="preserve">Acetato de glatirâmero </w:t>
            </w:r>
          </w:p>
        </w:tc>
      </w:tr>
      <w:tr w:rsidR="00F57943" w:rsidRPr="00323FB7" w14:paraId="0609516C" w14:textId="77777777" w:rsidTr="009D3FE2">
        <w:trPr>
          <w:cantSplit/>
        </w:trPr>
        <w:tc>
          <w:tcPr>
            <w:tcW w:w="2549" w:type="dxa"/>
            <w:tcBorders>
              <w:top w:val="single" w:sz="4" w:space="0" w:color="auto"/>
              <w:left w:val="single" w:sz="4" w:space="0" w:color="auto"/>
              <w:bottom w:val="single" w:sz="4" w:space="0" w:color="auto"/>
              <w:right w:val="nil"/>
            </w:tcBorders>
            <w:vAlign w:val="center"/>
          </w:tcPr>
          <w:p w14:paraId="6260F76F" w14:textId="7CCA7B64" w:rsidR="00F57943" w:rsidRPr="00323FB7" w:rsidRDefault="009D6B3A">
            <w:pPr>
              <w:keepNext/>
              <w:rPr>
                <w:szCs w:val="22"/>
              </w:rPr>
            </w:pPr>
            <w:r w:rsidRPr="00323FB7">
              <w:rPr>
                <w:b/>
                <w:szCs w:val="22"/>
              </w:rPr>
              <w:t xml:space="preserve">Parâmetros de avaliação </w:t>
            </w:r>
            <w:r w:rsidR="003D6A6A" w:rsidRPr="00323FB7">
              <w:rPr>
                <w:b/>
                <w:szCs w:val="22"/>
              </w:rPr>
              <w:t>clínic</w:t>
            </w:r>
            <w:r w:rsidR="003D6A6A">
              <w:rPr>
                <w:b/>
                <w:szCs w:val="22"/>
              </w:rPr>
              <w:t>os</w:t>
            </w:r>
            <w:r w:rsidR="003D6A6A" w:rsidRPr="00323FB7">
              <w:rPr>
                <w:b/>
                <w:szCs w:val="22"/>
                <w:vertAlign w:val="superscript"/>
              </w:rPr>
              <w:t>a</w:t>
            </w:r>
          </w:p>
        </w:tc>
        <w:tc>
          <w:tcPr>
            <w:tcW w:w="963" w:type="dxa"/>
            <w:tcBorders>
              <w:top w:val="single" w:sz="4" w:space="0" w:color="auto"/>
              <w:left w:val="nil"/>
              <w:bottom w:val="single" w:sz="4" w:space="0" w:color="auto"/>
              <w:right w:val="nil"/>
            </w:tcBorders>
            <w:vAlign w:val="center"/>
          </w:tcPr>
          <w:p w14:paraId="3D015A9B" w14:textId="77777777" w:rsidR="00F57943" w:rsidRPr="00323FB7" w:rsidRDefault="00F57943">
            <w:pPr>
              <w:keepNext/>
              <w:rPr>
                <w:szCs w:val="22"/>
              </w:rPr>
            </w:pPr>
          </w:p>
        </w:tc>
        <w:tc>
          <w:tcPr>
            <w:tcW w:w="1589" w:type="dxa"/>
            <w:tcBorders>
              <w:top w:val="single" w:sz="4" w:space="0" w:color="auto"/>
              <w:left w:val="nil"/>
              <w:bottom w:val="single" w:sz="4" w:space="0" w:color="auto"/>
              <w:right w:val="nil"/>
            </w:tcBorders>
            <w:vAlign w:val="center"/>
          </w:tcPr>
          <w:p w14:paraId="77FDBAC1" w14:textId="77777777" w:rsidR="00F57943" w:rsidRPr="00323FB7" w:rsidRDefault="00F57943">
            <w:pPr>
              <w:keepNext/>
              <w:rPr>
                <w:szCs w:val="22"/>
              </w:rPr>
            </w:pPr>
          </w:p>
        </w:tc>
        <w:tc>
          <w:tcPr>
            <w:tcW w:w="963" w:type="dxa"/>
            <w:tcBorders>
              <w:top w:val="single" w:sz="4" w:space="0" w:color="auto"/>
              <w:left w:val="nil"/>
              <w:bottom w:val="single" w:sz="4" w:space="0" w:color="auto"/>
              <w:right w:val="nil"/>
            </w:tcBorders>
            <w:vAlign w:val="center"/>
          </w:tcPr>
          <w:p w14:paraId="5BF28522" w14:textId="77777777" w:rsidR="00F57943" w:rsidRPr="00323FB7" w:rsidRDefault="00F57943">
            <w:pPr>
              <w:keepNext/>
              <w:rPr>
                <w:szCs w:val="22"/>
              </w:rPr>
            </w:pPr>
          </w:p>
        </w:tc>
        <w:tc>
          <w:tcPr>
            <w:tcW w:w="1585" w:type="dxa"/>
            <w:tcBorders>
              <w:top w:val="single" w:sz="4" w:space="0" w:color="auto"/>
              <w:left w:val="nil"/>
              <w:bottom w:val="single" w:sz="4" w:space="0" w:color="auto"/>
              <w:right w:val="nil"/>
            </w:tcBorders>
            <w:vAlign w:val="center"/>
          </w:tcPr>
          <w:p w14:paraId="01EA4F7C" w14:textId="77777777" w:rsidR="00F57943" w:rsidRPr="00323FB7" w:rsidRDefault="00F57943">
            <w:pPr>
              <w:keepNext/>
              <w:rPr>
                <w:szCs w:val="22"/>
              </w:rPr>
            </w:pPr>
          </w:p>
        </w:tc>
        <w:tc>
          <w:tcPr>
            <w:tcW w:w="1423" w:type="dxa"/>
            <w:tcBorders>
              <w:top w:val="single" w:sz="4" w:space="0" w:color="auto"/>
              <w:left w:val="nil"/>
              <w:bottom w:val="single" w:sz="4" w:space="0" w:color="auto"/>
              <w:right w:val="single" w:sz="4" w:space="0" w:color="auto"/>
            </w:tcBorders>
            <w:vAlign w:val="center"/>
          </w:tcPr>
          <w:p w14:paraId="14F7EB44" w14:textId="77777777" w:rsidR="00F57943" w:rsidRPr="00323FB7" w:rsidRDefault="00F57943">
            <w:pPr>
              <w:keepNext/>
              <w:rPr>
                <w:szCs w:val="22"/>
              </w:rPr>
            </w:pPr>
          </w:p>
        </w:tc>
      </w:tr>
      <w:tr w:rsidR="00F57943" w:rsidRPr="00323FB7" w14:paraId="78F588DB"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2E854BD1" w14:textId="2BBFFA3C" w:rsidR="00F57943" w:rsidRPr="00323FB7" w:rsidRDefault="009D6B3A">
            <w:pPr>
              <w:keepNext/>
              <w:rPr>
                <w:szCs w:val="22"/>
              </w:rPr>
            </w:pPr>
            <w:r w:rsidRPr="00323FB7">
              <w:rPr>
                <w:szCs w:val="22"/>
              </w:rPr>
              <w:t>N.</w:t>
            </w:r>
            <w:r w:rsidR="0081685C" w:rsidRPr="00323FB7">
              <w:rPr>
                <w:szCs w:val="22"/>
              </w:rPr>
              <w:t>º de</w:t>
            </w:r>
            <w:r w:rsidRPr="00323FB7">
              <w:rPr>
                <w:szCs w:val="22"/>
              </w:rPr>
              <w:t xml:space="preserve"> doentes</w:t>
            </w:r>
          </w:p>
        </w:tc>
        <w:tc>
          <w:tcPr>
            <w:tcW w:w="963" w:type="dxa"/>
            <w:tcBorders>
              <w:top w:val="single" w:sz="4" w:space="0" w:color="auto"/>
              <w:left w:val="single" w:sz="4" w:space="0" w:color="auto"/>
              <w:bottom w:val="single" w:sz="4" w:space="0" w:color="auto"/>
              <w:right w:val="single" w:sz="4" w:space="0" w:color="auto"/>
            </w:tcBorders>
            <w:vAlign w:val="center"/>
          </w:tcPr>
          <w:p w14:paraId="4ABA5183" w14:textId="77777777" w:rsidR="00F57943" w:rsidRPr="00323FB7" w:rsidRDefault="009D6B3A">
            <w:pPr>
              <w:keepNext/>
              <w:rPr>
                <w:szCs w:val="22"/>
              </w:rPr>
            </w:pPr>
            <w:r w:rsidRPr="00323FB7">
              <w:rPr>
                <w:szCs w:val="22"/>
              </w:rPr>
              <w:t>408</w:t>
            </w:r>
          </w:p>
        </w:tc>
        <w:tc>
          <w:tcPr>
            <w:tcW w:w="1589" w:type="dxa"/>
            <w:tcBorders>
              <w:top w:val="single" w:sz="4" w:space="0" w:color="auto"/>
              <w:left w:val="single" w:sz="4" w:space="0" w:color="auto"/>
              <w:bottom w:val="single" w:sz="4" w:space="0" w:color="auto"/>
              <w:right w:val="single" w:sz="4" w:space="0" w:color="auto"/>
            </w:tcBorders>
            <w:vAlign w:val="center"/>
          </w:tcPr>
          <w:p w14:paraId="68D5FE75" w14:textId="77777777" w:rsidR="00F57943" w:rsidRPr="00323FB7" w:rsidRDefault="009D6B3A">
            <w:pPr>
              <w:keepNext/>
              <w:rPr>
                <w:szCs w:val="22"/>
              </w:rPr>
            </w:pPr>
            <w:r w:rsidRPr="00323FB7">
              <w:rPr>
                <w:szCs w:val="22"/>
              </w:rPr>
              <w:t>410</w:t>
            </w:r>
          </w:p>
        </w:tc>
        <w:tc>
          <w:tcPr>
            <w:tcW w:w="963" w:type="dxa"/>
            <w:tcBorders>
              <w:top w:val="single" w:sz="4" w:space="0" w:color="auto"/>
              <w:left w:val="single" w:sz="4" w:space="0" w:color="auto"/>
              <w:bottom w:val="single" w:sz="4" w:space="0" w:color="auto"/>
              <w:right w:val="single" w:sz="4" w:space="0" w:color="auto"/>
            </w:tcBorders>
            <w:vAlign w:val="center"/>
          </w:tcPr>
          <w:p w14:paraId="748FAF9C" w14:textId="77777777" w:rsidR="00F57943" w:rsidRPr="00323FB7" w:rsidRDefault="009D6B3A">
            <w:pPr>
              <w:keepNext/>
              <w:rPr>
                <w:szCs w:val="22"/>
              </w:rPr>
            </w:pPr>
            <w:r w:rsidRPr="00323FB7">
              <w:rPr>
                <w:szCs w:val="22"/>
              </w:rPr>
              <w:t>363</w:t>
            </w:r>
          </w:p>
        </w:tc>
        <w:tc>
          <w:tcPr>
            <w:tcW w:w="1585" w:type="dxa"/>
            <w:tcBorders>
              <w:top w:val="single" w:sz="4" w:space="0" w:color="auto"/>
              <w:left w:val="single" w:sz="4" w:space="0" w:color="auto"/>
              <w:bottom w:val="single" w:sz="4" w:space="0" w:color="auto"/>
              <w:right w:val="single" w:sz="4" w:space="0" w:color="auto"/>
            </w:tcBorders>
            <w:vAlign w:val="center"/>
          </w:tcPr>
          <w:p w14:paraId="4750DD19" w14:textId="77777777" w:rsidR="00F57943" w:rsidRPr="00323FB7" w:rsidRDefault="009D6B3A">
            <w:pPr>
              <w:keepNext/>
              <w:rPr>
                <w:szCs w:val="22"/>
              </w:rPr>
            </w:pPr>
            <w:r w:rsidRPr="00323FB7">
              <w:rPr>
                <w:szCs w:val="22"/>
              </w:rPr>
              <w:t>359</w:t>
            </w:r>
          </w:p>
        </w:tc>
        <w:tc>
          <w:tcPr>
            <w:tcW w:w="1423" w:type="dxa"/>
            <w:tcBorders>
              <w:top w:val="single" w:sz="4" w:space="0" w:color="auto"/>
              <w:left w:val="single" w:sz="4" w:space="0" w:color="auto"/>
              <w:bottom w:val="single" w:sz="4" w:space="0" w:color="auto"/>
              <w:right w:val="single" w:sz="4" w:space="0" w:color="auto"/>
            </w:tcBorders>
            <w:vAlign w:val="center"/>
          </w:tcPr>
          <w:p w14:paraId="043ED171" w14:textId="77777777" w:rsidR="00F57943" w:rsidRPr="00323FB7" w:rsidRDefault="009D6B3A">
            <w:pPr>
              <w:keepNext/>
              <w:rPr>
                <w:szCs w:val="22"/>
              </w:rPr>
            </w:pPr>
            <w:r w:rsidRPr="00323FB7">
              <w:rPr>
                <w:szCs w:val="22"/>
              </w:rPr>
              <w:t>350</w:t>
            </w:r>
          </w:p>
        </w:tc>
      </w:tr>
      <w:tr w:rsidR="00F57943" w:rsidRPr="00323FB7" w14:paraId="29BFE8CE"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7E902B39" w14:textId="2DB134C7" w:rsidR="00F57943" w:rsidRPr="00323FB7" w:rsidRDefault="009D6B3A">
            <w:pPr>
              <w:keepNext/>
              <w:rPr>
                <w:szCs w:val="22"/>
              </w:rPr>
            </w:pPr>
            <w:r w:rsidRPr="00323FB7">
              <w:rPr>
                <w:szCs w:val="22"/>
              </w:rPr>
              <w:t xml:space="preserve">Taxa anualizada </w:t>
            </w:r>
            <w:r w:rsidRPr="00323FB7">
              <w:t>de surtos</w:t>
            </w:r>
            <w:r w:rsidRPr="00323FB7">
              <w:rPr>
                <w:szCs w:val="22"/>
              </w:rPr>
              <w:t xml:space="preserve"> </w:t>
            </w:r>
          </w:p>
        </w:tc>
        <w:tc>
          <w:tcPr>
            <w:tcW w:w="963" w:type="dxa"/>
            <w:tcBorders>
              <w:top w:val="single" w:sz="4" w:space="0" w:color="auto"/>
              <w:left w:val="single" w:sz="4" w:space="0" w:color="auto"/>
              <w:bottom w:val="single" w:sz="4" w:space="0" w:color="auto"/>
              <w:right w:val="single" w:sz="4" w:space="0" w:color="auto"/>
            </w:tcBorders>
            <w:vAlign w:val="center"/>
          </w:tcPr>
          <w:p w14:paraId="7BD718AC" w14:textId="77777777" w:rsidR="00F57943" w:rsidRPr="00323FB7" w:rsidRDefault="009D6B3A">
            <w:pPr>
              <w:keepNext/>
              <w:rPr>
                <w:szCs w:val="22"/>
              </w:rPr>
            </w:pPr>
            <w:r w:rsidRPr="00323FB7">
              <w:rPr>
                <w:szCs w:val="22"/>
              </w:rPr>
              <w:t>0,364</w:t>
            </w:r>
          </w:p>
        </w:tc>
        <w:tc>
          <w:tcPr>
            <w:tcW w:w="1589" w:type="dxa"/>
            <w:tcBorders>
              <w:top w:val="single" w:sz="4" w:space="0" w:color="auto"/>
              <w:left w:val="single" w:sz="4" w:space="0" w:color="auto"/>
              <w:bottom w:val="single" w:sz="4" w:space="0" w:color="auto"/>
              <w:right w:val="single" w:sz="4" w:space="0" w:color="auto"/>
            </w:tcBorders>
            <w:vAlign w:val="center"/>
          </w:tcPr>
          <w:p w14:paraId="05DA7F24" w14:textId="77777777" w:rsidR="00F57943" w:rsidRPr="00323FB7" w:rsidRDefault="009D6B3A">
            <w:pPr>
              <w:keepNext/>
              <w:rPr>
                <w:szCs w:val="22"/>
              </w:rPr>
            </w:pPr>
            <w:r w:rsidRPr="00323FB7">
              <w:rPr>
                <w:szCs w:val="22"/>
              </w:rPr>
              <w:t>0,172***</w:t>
            </w:r>
          </w:p>
        </w:tc>
        <w:tc>
          <w:tcPr>
            <w:tcW w:w="963" w:type="dxa"/>
            <w:tcBorders>
              <w:top w:val="single" w:sz="4" w:space="0" w:color="auto"/>
              <w:left w:val="single" w:sz="4" w:space="0" w:color="auto"/>
              <w:bottom w:val="single" w:sz="4" w:space="0" w:color="auto"/>
              <w:right w:val="single" w:sz="4" w:space="0" w:color="auto"/>
            </w:tcBorders>
            <w:vAlign w:val="center"/>
          </w:tcPr>
          <w:p w14:paraId="2A4C36E9" w14:textId="77777777" w:rsidR="00F57943" w:rsidRPr="00323FB7" w:rsidRDefault="009D6B3A">
            <w:pPr>
              <w:keepNext/>
              <w:rPr>
                <w:szCs w:val="22"/>
              </w:rPr>
            </w:pPr>
            <w:r w:rsidRPr="00323FB7">
              <w:rPr>
                <w:szCs w:val="22"/>
              </w:rPr>
              <w:t>0,401</w:t>
            </w:r>
          </w:p>
        </w:tc>
        <w:tc>
          <w:tcPr>
            <w:tcW w:w="1585" w:type="dxa"/>
            <w:tcBorders>
              <w:top w:val="single" w:sz="4" w:space="0" w:color="auto"/>
              <w:left w:val="single" w:sz="4" w:space="0" w:color="auto"/>
              <w:bottom w:val="single" w:sz="4" w:space="0" w:color="auto"/>
              <w:right w:val="single" w:sz="4" w:space="0" w:color="auto"/>
            </w:tcBorders>
            <w:vAlign w:val="center"/>
          </w:tcPr>
          <w:p w14:paraId="48E35047" w14:textId="77777777" w:rsidR="00F57943" w:rsidRPr="00323FB7" w:rsidRDefault="009D6B3A">
            <w:pPr>
              <w:keepNext/>
              <w:rPr>
                <w:szCs w:val="22"/>
              </w:rPr>
            </w:pPr>
            <w:r w:rsidRPr="00323FB7">
              <w:rPr>
                <w:szCs w:val="22"/>
              </w:rPr>
              <w:t>0,224***</w:t>
            </w:r>
          </w:p>
        </w:tc>
        <w:tc>
          <w:tcPr>
            <w:tcW w:w="1423" w:type="dxa"/>
            <w:tcBorders>
              <w:top w:val="single" w:sz="4" w:space="0" w:color="auto"/>
              <w:left w:val="single" w:sz="4" w:space="0" w:color="auto"/>
              <w:bottom w:val="single" w:sz="4" w:space="0" w:color="auto"/>
              <w:right w:val="single" w:sz="4" w:space="0" w:color="auto"/>
            </w:tcBorders>
            <w:vAlign w:val="center"/>
          </w:tcPr>
          <w:p w14:paraId="538B8025" w14:textId="77777777" w:rsidR="00F57943" w:rsidRPr="00323FB7" w:rsidRDefault="009D6B3A">
            <w:pPr>
              <w:keepNext/>
              <w:rPr>
                <w:szCs w:val="22"/>
              </w:rPr>
            </w:pPr>
            <w:r w:rsidRPr="00323FB7">
              <w:rPr>
                <w:szCs w:val="22"/>
              </w:rPr>
              <w:t>0,286*</w:t>
            </w:r>
          </w:p>
        </w:tc>
      </w:tr>
      <w:tr w:rsidR="00F57943" w:rsidRPr="00323FB7" w14:paraId="3A4548B2"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4252E6C0" w14:textId="77777777" w:rsidR="00F57943" w:rsidRPr="00323FB7" w:rsidRDefault="009D6B3A">
            <w:pPr>
              <w:ind w:left="567"/>
              <w:rPr>
                <w:szCs w:val="22"/>
              </w:rPr>
            </w:pPr>
            <w:r w:rsidRPr="00323FB7">
              <w:rPr>
                <w:szCs w:val="22"/>
              </w:rPr>
              <w:t>Taxa</w:t>
            </w:r>
          </w:p>
          <w:p w14:paraId="016B2B45" w14:textId="7EECAE00"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0767AF8A"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2FC600D3" w14:textId="77777777" w:rsidR="00F57943" w:rsidRPr="00323FB7" w:rsidRDefault="009D6B3A">
            <w:pPr>
              <w:rPr>
                <w:szCs w:val="22"/>
              </w:rPr>
            </w:pPr>
            <w:r w:rsidRPr="00323FB7">
              <w:rPr>
                <w:szCs w:val="22"/>
              </w:rPr>
              <w:t>0,47</w:t>
            </w:r>
          </w:p>
          <w:p w14:paraId="5A1A6CC4" w14:textId="77777777" w:rsidR="00F57943" w:rsidRPr="00323FB7" w:rsidRDefault="009D6B3A">
            <w:pPr>
              <w:rPr>
                <w:szCs w:val="22"/>
              </w:rPr>
            </w:pPr>
            <w:r w:rsidRPr="00323FB7">
              <w:rPr>
                <w:szCs w:val="22"/>
              </w:rPr>
              <w:t>(0,37, 0,61)</w:t>
            </w:r>
          </w:p>
        </w:tc>
        <w:tc>
          <w:tcPr>
            <w:tcW w:w="963" w:type="dxa"/>
            <w:tcBorders>
              <w:top w:val="single" w:sz="4" w:space="0" w:color="auto"/>
              <w:left w:val="single" w:sz="4" w:space="0" w:color="auto"/>
              <w:bottom w:val="single" w:sz="4" w:space="0" w:color="auto"/>
              <w:right w:val="single" w:sz="4" w:space="0" w:color="auto"/>
            </w:tcBorders>
            <w:vAlign w:val="center"/>
          </w:tcPr>
          <w:p w14:paraId="42CB6FAF"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118871E1" w14:textId="77777777" w:rsidR="00F57943" w:rsidRPr="00323FB7" w:rsidRDefault="009D6B3A">
            <w:pPr>
              <w:rPr>
                <w:szCs w:val="22"/>
              </w:rPr>
            </w:pPr>
            <w:r w:rsidRPr="00323FB7">
              <w:rPr>
                <w:szCs w:val="22"/>
              </w:rPr>
              <w:t>0,56</w:t>
            </w:r>
          </w:p>
          <w:p w14:paraId="3A858E65" w14:textId="77777777" w:rsidR="00F57943" w:rsidRPr="00323FB7" w:rsidRDefault="009D6B3A">
            <w:pPr>
              <w:rPr>
                <w:szCs w:val="22"/>
              </w:rPr>
            </w:pPr>
            <w:r w:rsidRPr="00323FB7">
              <w:rPr>
                <w:szCs w:val="22"/>
              </w:rPr>
              <w:t>(0,42, 0,74)</w:t>
            </w:r>
          </w:p>
        </w:tc>
        <w:tc>
          <w:tcPr>
            <w:tcW w:w="1423" w:type="dxa"/>
            <w:tcBorders>
              <w:top w:val="single" w:sz="4" w:space="0" w:color="auto"/>
              <w:left w:val="single" w:sz="4" w:space="0" w:color="auto"/>
              <w:bottom w:val="single" w:sz="4" w:space="0" w:color="auto"/>
              <w:right w:val="single" w:sz="4" w:space="0" w:color="auto"/>
            </w:tcBorders>
            <w:vAlign w:val="center"/>
          </w:tcPr>
          <w:p w14:paraId="30B48160" w14:textId="77777777" w:rsidR="00F57943" w:rsidRPr="00323FB7" w:rsidRDefault="009D6B3A">
            <w:pPr>
              <w:rPr>
                <w:szCs w:val="22"/>
              </w:rPr>
            </w:pPr>
            <w:r w:rsidRPr="00323FB7">
              <w:rPr>
                <w:szCs w:val="22"/>
              </w:rPr>
              <w:t>0,71</w:t>
            </w:r>
          </w:p>
          <w:p w14:paraId="17D3FAB2" w14:textId="77777777" w:rsidR="00F57943" w:rsidRPr="00323FB7" w:rsidRDefault="009D6B3A">
            <w:pPr>
              <w:rPr>
                <w:szCs w:val="22"/>
              </w:rPr>
            </w:pPr>
            <w:r w:rsidRPr="00323FB7">
              <w:rPr>
                <w:szCs w:val="22"/>
              </w:rPr>
              <w:t>(0,55, 0,93)</w:t>
            </w:r>
          </w:p>
        </w:tc>
      </w:tr>
      <w:tr w:rsidR="00F57943" w:rsidRPr="00323FB7" w14:paraId="0517724F"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0F0299D4" w14:textId="77777777" w:rsidR="00F57943" w:rsidRPr="00323FB7" w:rsidRDefault="009D6B3A">
            <w:pPr>
              <w:rPr>
                <w:szCs w:val="22"/>
              </w:rPr>
            </w:pPr>
            <w:r w:rsidRPr="00323FB7">
              <w:rPr>
                <w:szCs w:val="22"/>
              </w:rPr>
              <w:t>Proporção de surtos</w:t>
            </w:r>
          </w:p>
        </w:tc>
        <w:tc>
          <w:tcPr>
            <w:tcW w:w="963" w:type="dxa"/>
            <w:tcBorders>
              <w:top w:val="single" w:sz="4" w:space="0" w:color="auto"/>
              <w:left w:val="single" w:sz="4" w:space="0" w:color="auto"/>
              <w:bottom w:val="single" w:sz="4" w:space="0" w:color="auto"/>
              <w:right w:val="single" w:sz="4" w:space="0" w:color="auto"/>
            </w:tcBorders>
            <w:vAlign w:val="center"/>
          </w:tcPr>
          <w:p w14:paraId="71D4003A" w14:textId="77777777" w:rsidR="00F57943" w:rsidRPr="00323FB7" w:rsidRDefault="009D6B3A">
            <w:pPr>
              <w:rPr>
                <w:szCs w:val="22"/>
              </w:rPr>
            </w:pPr>
            <w:r w:rsidRPr="00323FB7">
              <w:rPr>
                <w:szCs w:val="22"/>
              </w:rPr>
              <w:t>0,461</w:t>
            </w:r>
          </w:p>
        </w:tc>
        <w:tc>
          <w:tcPr>
            <w:tcW w:w="1589" w:type="dxa"/>
            <w:tcBorders>
              <w:top w:val="single" w:sz="4" w:space="0" w:color="auto"/>
              <w:left w:val="single" w:sz="4" w:space="0" w:color="auto"/>
              <w:bottom w:val="single" w:sz="4" w:space="0" w:color="auto"/>
              <w:right w:val="single" w:sz="4" w:space="0" w:color="auto"/>
            </w:tcBorders>
            <w:vAlign w:val="center"/>
          </w:tcPr>
          <w:p w14:paraId="6D19A355" w14:textId="77777777" w:rsidR="00F57943" w:rsidRPr="00323FB7" w:rsidRDefault="009D6B3A">
            <w:pPr>
              <w:rPr>
                <w:szCs w:val="22"/>
              </w:rPr>
            </w:pPr>
            <w:r w:rsidRPr="00323FB7">
              <w:rPr>
                <w:szCs w:val="22"/>
              </w:rPr>
              <w:t>0,270***</w:t>
            </w:r>
          </w:p>
        </w:tc>
        <w:tc>
          <w:tcPr>
            <w:tcW w:w="963" w:type="dxa"/>
            <w:tcBorders>
              <w:top w:val="single" w:sz="4" w:space="0" w:color="auto"/>
              <w:left w:val="single" w:sz="4" w:space="0" w:color="auto"/>
              <w:bottom w:val="single" w:sz="4" w:space="0" w:color="auto"/>
              <w:right w:val="single" w:sz="4" w:space="0" w:color="auto"/>
            </w:tcBorders>
            <w:vAlign w:val="center"/>
          </w:tcPr>
          <w:p w14:paraId="0B9BF43C" w14:textId="77777777" w:rsidR="00F57943" w:rsidRPr="00323FB7" w:rsidRDefault="009D6B3A">
            <w:pPr>
              <w:rPr>
                <w:szCs w:val="22"/>
              </w:rPr>
            </w:pPr>
            <w:r w:rsidRPr="00323FB7">
              <w:rPr>
                <w:szCs w:val="22"/>
              </w:rPr>
              <w:t>0,410</w:t>
            </w:r>
          </w:p>
        </w:tc>
        <w:tc>
          <w:tcPr>
            <w:tcW w:w="1585" w:type="dxa"/>
            <w:tcBorders>
              <w:top w:val="single" w:sz="4" w:space="0" w:color="auto"/>
              <w:left w:val="single" w:sz="4" w:space="0" w:color="auto"/>
              <w:bottom w:val="single" w:sz="4" w:space="0" w:color="auto"/>
              <w:right w:val="single" w:sz="4" w:space="0" w:color="auto"/>
            </w:tcBorders>
            <w:vAlign w:val="center"/>
          </w:tcPr>
          <w:p w14:paraId="78F55B1D" w14:textId="77777777" w:rsidR="00F57943" w:rsidRPr="00323FB7" w:rsidRDefault="009D6B3A">
            <w:pPr>
              <w:rPr>
                <w:szCs w:val="22"/>
              </w:rPr>
            </w:pPr>
            <w:r w:rsidRPr="00323FB7">
              <w:rPr>
                <w:szCs w:val="22"/>
              </w:rPr>
              <w:t>0,291**</w:t>
            </w:r>
          </w:p>
        </w:tc>
        <w:tc>
          <w:tcPr>
            <w:tcW w:w="1423" w:type="dxa"/>
            <w:tcBorders>
              <w:top w:val="single" w:sz="4" w:space="0" w:color="auto"/>
              <w:left w:val="single" w:sz="4" w:space="0" w:color="auto"/>
              <w:bottom w:val="single" w:sz="4" w:space="0" w:color="auto"/>
              <w:right w:val="single" w:sz="4" w:space="0" w:color="auto"/>
            </w:tcBorders>
            <w:vAlign w:val="center"/>
          </w:tcPr>
          <w:p w14:paraId="77B56603" w14:textId="77777777" w:rsidR="00F57943" w:rsidRPr="00323FB7" w:rsidRDefault="009D6B3A">
            <w:pPr>
              <w:rPr>
                <w:szCs w:val="22"/>
              </w:rPr>
            </w:pPr>
            <w:r w:rsidRPr="00323FB7">
              <w:rPr>
                <w:szCs w:val="22"/>
              </w:rPr>
              <w:t>0,321**</w:t>
            </w:r>
          </w:p>
        </w:tc>
      </w:tr>
      <w:tr w:rsidR="00F57943" w:rsidRPr="00323FB7" w14:paraId="606DAE43"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F8905DB" w14:textId="77777777" w:rsidR="00F57943" w:rsidRPr="00323FB7" w:rsidRDefault="009D6B3A">
            <w:pPr>
              <w:ind w:left="567"/>
              <w:rPr>
                <w:szCs w:val="22"/>
              </w:rPr>
            </w:pPr>
            <w:r w:rsidRPr="00323FB7">
              <w:rPr>
                <w:szCs w:val="22"/>
              </w:rPr>
              <w:t>Risco Relativo</w:t>
            </w:r>
          </w:p>
          <w:p w14:paraId="76B2957F" w14:textId="58DC2DCF"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3C1E1B8E"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6A13D825" w14:textId="77777777" w:rsidR="00F57943" w:rsidRPr="00323FB7" w:rsidRDefault="009D6B3A">
            <w:pPr>
              <w:rPr>
                <w:szCs w:val="22"/>
              </w:rPr>
            </w:pPr>
            <w:r w:rsidRPr="00323FB7">
              <w:rPr>
                <w:szCs w:val="22"/>
              </w:rPr>
              <w:t>0,51</w:t>
            </w:r>
          </w:p>
          <w:p w14:paraId="1658012D" w14:textId="77777777" w:rsidR="00F57943" w:rsidRPr="00323FB7" w:rsidRDefault="009D6B3A">
            <w:pPr>
              <w:rPr>
                <w:szCs w:val="22"/>
              </w:rPr>
            </w:pPr>
            <w:r w:rsidRPr="00323FB7">
              <w:rPr>
                <w:szCs w:val="22"/>
              </w:rPr>
              <w:t>(0,40, 0,66)</w:t>
            </w:r>
          </w:p>
        </w:tc>
        <w:tc>
          <w:tcPr>
            <w:tcW w:w="963" w:type="dxa"/>
            <w:tcBorders>
              <w:top w:val="single" w:sz="4" w:space="0" w:color="auto"/>
              <w:left w:val="single" w:sz="4" w:space="0" w:color="auto"/>
              <w:bottom w:val="single" w:sz="4" w:space="0" w:color="auto"/>
              <w:right w:val="single" w:sz="4" w:space="0" w:color="auto"/>
            </w:tcBorders>
            <w:vAlign w:val="center"/>
          </w:tcPr>
          <w:p w14:paraId="4931C6E1"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15A79409" w14:textId="77777777" w:rsidR="00F57943" w:rsidRPr="00323FB7" w:rsidRDefault="009D6B3A">
            <w:pPr>
              <w:rPr>
                <w:szCs w:val="22"/>
              </w:rPr>
            </w:pPr>
            <w:r w:rsidRPr="00323FB7">
              <w:rPr>
                <w:szCs w:val="22"/>
              </w:rPr>
              <w:t>0,66</w:t>
            </w:r>
          </w:p>
          <w:p w14:paraId="58E6DF21" w14:textId="77777777" w:rsidR="00F57943" w:rsidRPr="00323FB7" w:rsidRDefault="009D6B3A">
            <w:pPr>
              <w:rPr>
                <w:szCs w:val="22"/>
              </w:rPr>
            </w:pPr>
            <w:r w:rsidRPr="00323FB7">
              <w:rPr>
                <w:szCs w:val="22"/>
              </w:rPr>
              <w:t>(0,51, 0,86)</w:t>
            </w:r>
          </w:p>
        </w:tc>
        <w:tc>
          <w:tcPr>
            <w:tcW w:w="1423" w:type="dxa"/>
            <w:tcBorders>
              <w:top w:val="single" w:sz="4" w:space="0" w:color="auto"/>
              <w:left w:val="single" w:sz="4" w:space="0" w:color="auto"/>
              <w:bottom w:val="single" w:sz="4" w:space="0" w:color="auto"/>
              <w:right w:val="single" w:sz="4" w:space="0" w:color="auto"/>
            </w:tcBorders>
            <w:vAlign w:val="center"/>
          </w:tcPr>
          <w:p w14:paraId="2C0AE83B" w14:textId="77777777" w:rsidR="00F57943" w:rsidRPr="00323FB7" w:rsidRDefault="009D6B3A">
            <w:pPr>
              <w:rPr>
                <w:szCs w:val="22"/>
              </w:rPr>
            </w:pPr>
            <w:r w:rsidRPr="00323FB7">
              <w:rPr>
                <w:szCs w:val="22"/>
              </w:rPr>
              <w:t>0,71</w:t>
            </w:r>
          </w:p>
          <w:p w14:paraId="397BE0D9" w14:textId="77777777" w:rsidR="00F57943" w:rsidRPr="00323FB7" w:rsidRDefault="009D6B3A">
            <w:pPr>
              <w:rPr>
                <w:szCs w:val="22"/>
              </w:rPr>
            </w:pPr>
            <w:r w:rsidRPr="00323FB7">
              <w:rPr>
                <w:szCs w:val="22"/>
              </w:rPr>
              <w:t>(0,55, 0,92)</w:t>
            </w:r>
          </w:p>
        </w:tc>
      </w:tr>
      <w:tr w:rsidR="00F57943" w:rsidRPr="00323FB7" w14:paraId="4C5EF75B"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AC31A7A" w14:textId="77777777" w:rsidR="00F57943" w:rsidRPr="00323FB7" w:rsidRDefault="009D6B3A">
            <w:pPr>
              <w:rPr>
                <w:szCs w:val="22"/>
              </w:rPr>
            </w:pPr>
            <w:r w:rsidRPr="00323FB7">
              <w:rPr>
                <w:szCs w:val="22"/>
              </w:rPr>
              <w:t>Proporção com progressão confirmada da incapacidade às 12 semanas</w:t>
            </w:r>
          </w:p>
        </w:tc>
        <w:tc>
          <w:tcPr>
            <w:tcW w:w="963" w:type="dxa"/>
            <w:tcBorders>
              <w:top w:val="single" w:sz="4" w:space="0" w:color="auto"/>
              <w:left w:val="single" w:sz="4" w:space="0" w:color="auto"/>
              <w:bottom w:val="single" w:sz="4" w:space="0" w:color="auto"/>
              <w:right w:val="single" w:sz="4" w:space="0" w:color="auto"/>
            </w:tcBorders>
            <w:vAlign w:val="center"/>
          </w:tcPr>
          <w:p w14:paraId="59DBA7DD" w14:textId="77777777" w:rsidR="00F57943" w:rsidRPr="00323FB7" w:rsidRDefault="009D6B3A">
            <w:pPr>
              <w:rPr>
                <w:szCs w:val="22"/>
              </w:rPr>
            </w:pPr>
            <w:r w:rsidRPr="00323FB7">
              <w:rPr>
                <w:szCs w:val="22"/>
              </w:rPr>
              <w:t>0,271</w:t>
            </w:r>
          </w:p>
        </w:tc>
        <w:tc>
          <w:tcPr>
            <w:tcW w:w="1589" w:type="dxa"/>
            <w:tcBorders>
              <w:top w:val="single" w:sz="4" w:space="0" w:color="auto"/>
              <w:left w:val="single" w:sz="4" w:space="0" w:color="auto"/>
              <w:bottom w:val="single" w:sz="4" w:space="0" w:color="auto"/>
              <w:right w:val="single" w:sz="4" w:space="0" w:color="auto"/>
            </w:tcBorders>
            <w:vAlign w:val="center"/>
          </w:tcPr>
          <w:p w14:paraId="5AC3B88D" w14:textId="77777777" w:rsidR="00F57943" w:rsidRPr="00323FB7" w:rsidRDefault="009D6B3A">
            <w:pPr>
              <w:rPr>
                <w:szCs w:val="22"/>
              </w:rPr>
            </w:pPr>
            <w:r w:rsidRPr="00323FB7">
              <w:rPr>
                <w:szCs w:val="22"/>
              </w:rPr>
              <w:t>0,164**</w:t>
            </w:r>
          </w:p>
        </w:tc>
        <w:tc>
          <w:tcPr>
            <w:tcW w:w="963" w:type="dxa"/>
            <w:tcBorders>
              <w:top w:val="single" w:sz="4" w:space="0" w:color="auto"/>
              <w:left w:val="single" w:sz="4" w:space="0" w:color="auto"/>
              <w:bottom w:val="single" w:sz="4" w:space="0" w:color="auto"/>
              <w:right w:val="single" w:sz="4" w:space="0" w:color="auto"/>
            </w:tcBorders>
            <w:vAlign w:val="center"/>
          </w:tcPr>
          <w:p w14:paraId="218BEF50" w14:textId="77777777" w:rsidR="00F57943" w:rsidRPr="00323FB7" w:rsidRDefault="009D6B3A">
            <w:pPr>
              <w:rPr>
                <w:szCs w:val="22"/>
              </w:rPr>
            </w:pPr>
            <w:r w:rsidRPr="00323FB7">
              <w:rPr>
                <w:szCs w:val="22"/>
              </w:rPr>
              <w:t>0,169</w:t>
            </w:r>
          </w:p>
        </w:tc>
        <w:tc>
          <w:tcPr>
            <w:tcW w:w="1585" w:type="dxa"/>
            <w:tcBorders>
              <w:top w:val="single" w:sz="4" w:space="0" w:color="auto"/>
              <w:left w:val="single" w:sz="4" w:space="0" w:color="auto"/>
              <w:bottom w:val="single" w:sz="4" w:space="0" w:color="auto"/>
              <w:right w:val="single" w:sz="4" w:space="0" w:color="auto"/>
            </w:tcBorders>
            <w:vAlign w:val="center"/>
          </w:tcPr>
          <w:p w14:paraId="10688DBB" w14:textId="77777777" w:rsidR="00F57943" w:rsidRPr="00323FB7" w:rsidRDefault="009D6B3A">
            <w:pPr>
              <w:rPr>
                <w:szCs w:val="22"/>
              </w:rPr>
            </w:pPr>
            <w:r w:rsidRPr="00323FB7">
              <w:rPr>
                <w:szCs w:val="22"/>
              </w:rPr>
              <w:t>0,128</w:t>
            </w:r>
            <w:r w:rsidRPr="00323FB7">
              <w:rPr>
                <w:szCs w:val="22"/>
                <w:vertAlign w:val="superscript"/>
              </w:rPr>
              <w:t>#</w:t>
            </w:r>
          </w:p>
        </w:tc>
        <w:tc>
          <w:tcPr>
            <w:tcW w:w="1423" w:type="dxa"/>
            <w:tcBorders>
              <w:top w:val="single" w:sz="4" w:space="0" w:color="auto"/>
              <w:left w:val="single" w:sz="4" w:space="0" w:color="auto"/>
              <w:bottom w:val="single" w:sz="4" w:space="0" w:color="auto"/>
              <w:right w:val="single" w:sz="4" w:space="0" w:color="auto"/>
            </w:tcBorders>
            <w:vAlign w:val="center"/>
          </w:tcPr>
          <w:p w14:paraId="16120538" w14:textId="77777777" w:rsidR="00F57943" w:rsidRPr="00323FB7" w:rsidRDefault="009D6B3A">
            <w:pPr>
              <w:rPr>
                <w:szCs w:val="22"/>
              </w:rPr>
            </w:pPr>
            <w:r w:rsidRPr="00323FB7">
              <w:rPr>
                <w:szCs w:val="22"/>
              </w:rPr>
              <w:t>0,156</w:t>
            </w:r>
            <w:r w:rsidRPr="00323FB7">
              <w:rPr>
                <w:szCs w:val="22"/>
                <w:vertAlign w:val="superscript"/>
              </w:rPr>
              <w:t>#</w:t>
            </w:r>
          </w:p>
        </w:tc>
      </w:tr>
      <w:tr w:rsidR="00F57943" w:rsidRPr="00323FB7" w14:paraId="2C35F50D"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724438DE" w14:textId="77777777" w:rsidR="00F57943" w:rsidRPr="00323FB7" w:rsidRDefault="009D6B3A">
            <w:pPr>
              <w:ind w:left="567"/>
              <w:rPr>
                <w:szCs w:val="22"/>
              </w:rPr>
            </w:pPr>
            <w:r w:rsidRPr="00323FB7">
              <w:rPr>
                <w:szCs w:val="22"/>
              </w:rPr>
              <w:t>Risco Relativo</w:t>
            </w:r>
          </w:p>
          <w:p w14:paraId="3E46A28C" w14:textId="11D64920"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36D69F1D"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62A2F599" w14:textId="77777777" w:rsidR="00F57943" w:rsidRPr="00323FB7" w:rsidRDefault="009D6B3A">
            <w:pPr>
              <w:rPr>
                <w:szCs w:val="22"/>
              </w:rPr>
            </w:pPr>
            <w:r w:rsidRPr="00323FB7">
              <w:rPr>
                <w:szCs w:val="22"/>
              </w:rPr>
              <w:t>0,62</w:t>
            </w:r>
          </w:p>
          <w:p w14:paraId="20B4D529" w14:textId="77777777" w:rsidR="00F57943" w:rsidRPr="00323FB7" w:rsidRDefault="009D6B3A">
            <w:pPr>
              <w:rPr>
                <w:szCs w:val="22"/>
              </w:rPr>
            </w:pPr>
            <w:r w:rsidRPr="00323FB7">
              <w:rPr>
                <w:szCs w:val="22"/>
              </w:rPr>
              <w:t>(0,44; 0,87)</w:t>
            </w:r>
          </w:p>
        </w:tc>
        <w:tc>
          <w:tcPr>
            <w:tcW w:w="963" w:type="dxa"/>
            <w:tcBorders>
              <w:top w:val="single" w:sz="4" w:space="0" w:color="auto"/>
              <w:left w:val="single" w:sz="4" w:space="0" w:color="auto"/>
              <w:bottom w:val="single" w:sz="4" w:space="0" w:color="auto"/>
              <w:right w:val="single" w:sz="4" w:space="0" w:color="auto"/>
            </w:tcBorders>
            <w:vAlign w:val="center"/>
          </w:tcPr>
          <w:p w14:paraId="546252EB"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5B13F715" w14:textId="77777777" w:rsidR="00F57943" w:rsidRPr="00323FB7" w:rsidRDefault="009D6B3A">
            <w:pPr>
              <w:rPr>
                <w:szCs w:val="22"/>
              </w:rPr>
            </w:pPr>
            <w:r w:rsidRPr="00323FB7">
              <w:rPr>
                <w:szCs w:val="22"/>
              </w:rPr>
              <w:t>0,79</w:t>
            </w:r>
          </w:p>
          <w:p w14:paraId="27FAC82E" w14:textId="77777777" w:rsidR="00F57943" w:rsidRPr="00323FB7" w:rsidRDefault="009D6B3A">
            <w:pPr>
              <w:rPr>
                <w:szCs w:val="22"/>
              </w:rPr>
            </w:pPr>
            <w:r w:rsidRPr="00323FB7">
              <w:rPr>
                <w:szCs w:val="22"/>
              </w:rPr>
              <w:t>(0,52; 1,19)</w:t>
            </w:r>
          </w:p>
        </w:tc>
        <w:tc>
          <w:tcPr>
            <w:tcW w:w="1423" w:type="dxa"/>
            <w:tcBorders>
              <w:top w:val="single" w:sz="4" w:space="0" w:color="auto"/>
              <w:left w:val="single" w:sz="4" w:space="0" w:color="auto"/>
              <w:bottom w:val="single" w:sz="4" w:space="0" w:color="auto"/>
              <w:right w:val="single" w:sz="4" w:space="0" w:color="auto"/>
            </w:tcBorders>
            <w:vAlign w:val="center"/>
          </w:tcPr>
          <w:p w14:paraId="5ADE6799" w14:textId="77777777" w:rsidR="00F57943" w:rsidRPr="00323FB7" w:rsidRDefault="009D6B3A">
            <w:pPr>
              <w:rPr>
                <w:szCs w:val="22"/>
              </w:rPr>
            </w:pPr>
            <w:r w:rsidRPr="00323FB7">
              <w:rPr>
                <w:szCs w:val="22"/>
              </w:rPr>
              <w:t>0,93</w:t>
            </w:r>
          </w:p>
          <w:p w14:paraId="21393F16" w14:textId="77777777" w:rsidR="00F57943" w:rsidRPr="00323FB7" w:rsidRDefault="009D6B3A">
            <w:pPr>
              <w:rPr>
                <w:szCs w:val="22"/>
              </w:rPr>
            </w:pPr>
            <w:r w:rsidRPr="00323FB7">
              <w:rPr>
                <w:szCs w:val="22"/>
              </w:rPr>
              <w:t>(0,63; 1,37)</w:t>
            </w:r>
          </w:p>
        </w:tc>
      </w:tr>
      <w:tr w:rsidR="00F57943" w:rsidRPr="00323FB7" w14:paraId="466E4E2E"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2D06C732" w14:textId="77777777" w:rsidR="00F57943" w:rsidRPr="00323FB7" w:rsidRDefault="009D6B3A" w:rsidP="00403261">
            <w:pPr>
              <w:keepNext/>
              <w:rPr>
                <w:szCs w:val="22"/>
              </w:rPr>
            </w:pPr>
            <w:r w:rsidRPr="00323FB7">
              <w:rPr>
                <w:szCs w:val="22"/>
              </w:rPr>
              <w:lastRenderedPageBreak/>
              <w:t>Proporção com progressão confirmada da incapacidade às 24 semanas</w:t>
            </w:r>
          </w:p>
        </w:tc>
        <w:tc>
          <w:tcPr>
            <w:tcW w:w="963" w:type="dxa"/>
            <w:tcBorders>
              <w:top w:val="single" w:sz="4" w:space="0" w:color="auto"/>
              <w:left w:val="single" w:sz="4" w:space="0" w:color="auto"/>
              <w:bottom w:val="single" w:sz="4" w:space="0" w:color="auto"/>
              <w:right w:val="single" w:sz="4" w:space="0" w:color="auto"/>
            </w:tcBorders>
            <w:vAlign w:val="center"/>
          </w:tcPr>
          <w:p w14:paraId="781489F9" w14:textId="77777777" w:rsidR="00F57943" w:rsidRPr="00323FB7" w:rsidRDefault="009D6B3A" w:rsidP="00403261">
            <w:pPr>
              <w:keepNext/>
              <w:rPr>
                <w:szCs w:val="22"/>
              </w:rPr>
            </w:pPr>
            <w:r w:rsidRPr="00323FB7">
              <w:rPr>
                <w:szCs w:val="22"/>
              </w:rPr>
              <w:t>0,169</w:t>
            </w:r>
          </w:p>
        </w:tc>
        <w:tc>
          <w:tcPr>
            <w:tcW w:w="1589" w:type="dxa"/>
            <w:tcBorders>
              <w:top w:val="single" w:sz="4" w:space="0" w:color="auto"/>
              <w:left w:val="single" w:sz="4" w:space="0" w:color="auto"/>
              <w:bottom w:val="single" w:sz="4" w:space="0" w:color="auto"/>
              <w:right w:val="single" w:sz="4" w:space="0" w:color="auto"/>
            </w:tcBorders>
            <w:vAlign w:val="center"/>
          </w:tcPr>
          <w:p w14:paraId="46FE1A3B" w14:textId="77777777" w:rsidR="00F57943" w:rsidRPr="00323FB7" w:rsidRDefault="009D6B3A" w:rsidP="00403261">
            <w:pPr>
              <w:keepNext/>
              <w:rPr>
                <w:szCs w:val="22"/>
              </w:rPr>
            </w:pPr>
            <w:r w:rsidRPr="00323FB7">
              <w:rPr>
                <w:szCs w:val="22"/>
              </w:rPr>
              <w:t>0,128#</w:t>
            </w:r>
          </w:p>
        </w:tc>
        <w:tc>
          <w:tcPr>
            <w:tcW w:w="963" w:type="dxa"/>
            <w:tcBorders>
              <w:top w:val="single" w:sz="4" w:space="0" w:color="auto"/>
              <w:left w:val="single" w:sz="4" w:space="0" w:color="auto"/>
              <w:bottom w:val="single" w:sz="4" w:space="0" w:color="auto"/>
              <w:right w:val="single" w:sz="4" w:space="0" w:color="auto"/>
            </w:tcBorders>
            <w:vAlign w:val="center"/>
          </w:tcPr>
          <w:p w14:paraId="1D411E2E" w14:textId="77777777" w:rsidR="00F57943" w:rsidRPr="00323FB7" w:rsidRDefault="009D6B3A" w:rsidP="00403261">
            <w:pPr>
              <w:keepNext/>
              <w:rPr>
                <w:szCs w:val="22"/>
              </w:rPr>
            </w:pPr>
            <w:r w:rsidRPr="00323FB7">
              <w:rPr>
                <w:szCs w:val="22"/>
              </w:rPr>
              <w:t>0,125</w:t>
            </w:r>
          </w:p>
        </w:tc>
        <w:tc>
          <w:tcPr>
            <w:tcW w:w="1585" w:type="dxa"/>
            <w:tcBorders>
              <w:top w:val="single" w:sz="4" w:space="0" w:color="auto"/>
              <w:left w:val="single" w:sz="4" w:space="0" w:color="auto"/>
              <w:bottom w:val="single" w:sz="4" w:space="0" w:color="auto"/>
              <w:right w:val="single" w:sz="4" w:space="0" w:color="auto"/>
            </w:tcBorders>
            <w:vAlign w:val="center"/>
          </w:tcPr>
          <w:p w14:paraId="662F8EE5" w14:textId="77777777" w:rsidR="00F57943" w:rsidRPr="00323FB7" w:rsidRDefault="009D6B3A" w:rsidP="00403261">
            <w:pPr>
              <w:keepNext/>
              <w:rPr>
                <w:szCs w:val="22"/>
              </w:rPr>
            </w:pPr>
            <w:r w:rsidRPr="00323FB7">
              <w:rPr>
                <w:szCs w:val="22"/>
              </w:rPr>
              <w:t>0,078#</w:t>
            </w:r>
          </w:p>
        </w:tc>
        <w:tc>
          <w:tcPr>
            <w:tcW w:w="1423" w:type="dxa"/>
            <w:tcBorders>
              <w:top w:val="single" w:sz="4" w:space="0" w:color="auto"/>
              <w:left w:val="single" w:sz="4" w:space="0" w:color="auto"/>
              <w:bottom w:val="single" w:sz="4" w:space="0" w:color="auto"/>
              <w:right w:val="single" w:sz="4" w:space="0" w:color="auto"/>
            </w:tcBorders>
            <w:vAlign w:val="center"/>
          </w:tcPr>
          <w:p w14:paraId="4989CC45" w14:textId="77777777" w:rsidR="00F57943" w:rsidRPr="00323FB7" w:rsidRDefault="009D6B3A" w:rsidP="00403261">
            <w:pPr>
              <w:keepNext/>
              <w:rPr>
                <w:szCs w:val="22"/>
              </w:rPr>
            </w:pPr>
            <w:r w:rsidRPr="00323FB7">
              <w:rPr>
                <w:szCs w:val="22"/>
              </w:rPr>
              <w:t>0,108#</w:t>
            </w:r>
          </w:p>
        </w:tc>
      </w:tr>
      <w:tr w:rsidR="00F57943" w:rsidRPr="00323FB7" w14:paraId="1534360B"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10BA0FC2" w14:textId="77777777" w:rsidR="00F57943" w:rsidRPr="00323FB7" w:rsidRDefault="009D6B3A">
            <w:pPr>
              <w:ind w:left="567"/>
              <w:rPr>
                <w:szCs w:val="22"/>
              </w:rPr>
            </w:pPr>
            <w:r w:rsidRPr="00323FB7">
              <w:rPr>
                <w:szCs w:val="22"/>
              </w:rPr>
              <w:t>Risco relativo</w:t>
            </w:r>
          </w:p>
          <w:p w14:paraId="4CFB3F2C" w14:textId="64C00BD1"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5DB34F94"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4300BD61" w14:textId="77777777" w:rsidR="00F57943" w:rsidRPr="00323FB7" w:rsidRDefault="009D6B3A">
            <w:pPr>
              <w:rPr>
                <w:szCs w:val="22"/>
              </w:rPr>
            </w:pPr>
            <w:r w:rsidRPr="00323FB7">
              <w:rPr>
                <w:szCs w:val="22"/>
              </w:rPr>
              <w:t xml:space="preserve">0,77 </w:t>
            </w:r>
            <w:r w:rsidRPr="00323FB7">
              <w:rPr>
                <w:szCs w:val="22"/>
              </w:rPr>
              <w:br/>
              <w:t>(0,52; 1,14)</w:t>
            </w:r>
          </w:p>
        </w:tc>
        <w:tc>
          <w:tcPr>
            <w:tcW w:w="963" w:type="dxa"/>
            <w:tcBorders>
              <w:top w:val="single" w:sz="4" w:space="0" w:color="auto"/>
              <w:left w:val="single" w:sz="4" w:space="0" w:color="auto"/>
              <w:bottom w:val="single" w:sz="4" w:space="0" w:color="auto"/>
              <w:right w:val="single" w:sz="4" w:space="0" w:color="auto"/>
            </w:tcBorders>
            <w:vAlign w:val="center"/>
          </w:tcPr>
          <w:p w14:paraId="0E6DF933"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BFDCD87" w14:textId="77777777" w:rsidR="00F57943" w:rsidRPr="00323FB7" w:rsidRDefault="009D6B3A">
            <w:pPr>
              <w:rPr>
                <w:szCs w:val="22"/>
              </w:rPr>
            </w:pPr>
            <w:r w:rsidRPr="00323FB7">
              <w:rPr>
                <w:szCs w:val="22"/>
              </w:rPr>
              <w:t>0,62</w:t>
            </w:r>
            <w:r w:rsidRPr="00323FB7">
              <w:rPr>
                <w:szCs w:val="22"/>
              </w:rPr>
              <w:br/>
              <w:t>(0,37; 1,03)</w:t>
            </w:r>
          </w:p>
        </w:tc>
        <w:tc>
          <w:tcPr>
            <w:tcW w:w="1423" w:type="dxa"/>
            <w:tcBorders>
              <w:top w:val="single" w:sz="4" w:space="0" w:color="auto"/>
              <w:left w:val="single" w:sz="4" w:space="0" w:color="auto"/>
              <w:bottom w:val="single" w:sz="4" w:space="0" w:color="auto"/>
              <w:right w:val="single" w:sz="4" w:space="0" w:color="auto"/>
            </w:tcBorders>
            <w:vAlign w:val="center"/>
          </w:tcPr>
          <w:p w14:paraId="42C29021" w14:textId="77777777" w:rsidR="00F57943" w:rsidRPr="00323FB7" w:rsidRDefault="009D6B3A">
            <w:pPr>
              <w:rPr>
                <w:szCs w:val="22"/>
              </w:rPr>
            </w:pPr>
            <w:r w:rsidRPr="00323FB7">
              <w:rPr>
                <w:szCs w:val="22"/>
              </w:rPr>
              <w:t>0,87</w:t>
            </w:r>
          </w:p>
          <w:p w14:paraId="3D2024E5" w14:textId="77777777" w:rsidR="00F57943" w:rsidRPr="00323FB7" w:rsidRDefault="009D6B3A">
            <w:pPr>
              <w:rPr>
                <w:szCs w:val="22"/>
              </w:rPr>
            </w:pPr>
            <w:r w:rsidRPr="00323FB7">
              <w:rPr>
                <w:szCs w:val="22"/>
              </w:rPr>
              <w:t>(0,55;1,38)</w:t>
            </w:r>
          </w:p>
        </w:tc>
      </w:tr>
      <w:tr w:rsidR="00F57943" w:rsidRPr="00323FB7" w14:paraId="53598208" w14:textId="77777777" w:rsidTr="009D3FE2">
        <w:trPr>
          <w:cantSplit/>
        </w:trPr>
        <w:tc>
          <w:tcPr>
            <w:tcW w:w="2549" w:type="dxa"/>
            <w:tcBorders>
              <w:top w:val="single" w:sz="4" w:space="0" w:color="auto"/>
              <w:left w:val="single" w:sz="4" w:space="0" w:color="auto"/>
              <w:bottom w:val="single" w:sz="4" w:space="0" w:color="auto"/>
              <w:right w:val="nil"/>
            </w:tcBorders>
            <w:vAlign w:val="center"/>
          </w:tcPr>
          <w:p w14:paraId="0F09F71A" w14:textId="77777777" w:rsidR="00F57943" w:rsidRPr="00323FB7" w:rsidRDefault="009D6B3A">
            <w:pPr>
              <w:rPr>
                <w:b/>
                <w:szCs w:val="22"/>
              </w:rPr>
            </w:pPr>
            <w:r w:rsidRPr="00323FB7">
              <w:rPr>
                <w:b/>
                <w:szCs w:val="22"/>
              </w:rPr>
              <w:t>Parâmetros de avaliação da RM</w:t>
            </w:r>
            <w:r w:rsidRPr="00323FB7">
              <w:rPr>
                <w:szCs w:val="22"/>
                <w:vertAlign w:val="superscript"/>
              </w:rPr>
              <w:t>b</w:t>
            </w:r>
          </w:p>
        </w:tc>
        <w:tc>
          <w:tcPr>
            <w:tcW w:w="963" w:type="dxa"/>
            <w:tcBorders>
              <w:top w:val="single" w:sz="4" w:space="0" w:color="auto"/>
              <w:left w:val="nil"/>
              <w:bottom w:val="single" w:sz="4" w:space="0" w:color="auto"/>
              <w:right w:val="nil"/>
            </w:tcBorders>
            <w:vAlign w:val="center"/>
          </w:tcPr>
          <w:p w14:paraId="0C594F47" w14:textId="77777777" w:rsidR="00F57943" w:rsidRPr="00323FB7" w:rsidRDefault="00F57943">
            <w:pPr>
              <w:rPr>
                <w:szCs w:val="22"/>
              </w:rPr>
            </w:pPr>
          </w:p>
        </w:tc>
        <w:tc>
          <w:tcPr>
            <w:tcW w:w="1589" w:type="dxa"/>
            <w:tcBorders>
              <w:top w:val="single" w:sz="4" w:space="0" w:color="auto"/>
              <w:left w:val="nil"/>
              <w:bottom w:val="single" w:sz="4" w:space="0" w:color="auto"/>
              <w:right w:val="single" w:sz="4" w:space="0" w:color="auto"/>
            </w:tcBorders>
            <w:vAlign w:val="center"/>
          </w:tcPr>
          <w:p w14:paraId="59431E6C" w14:textId="77777777" w:rsidR="00F57943" w:rsidRPr="00323FB7" w:rsidRDefault="00F57943">
            <w:pPr>
              <w:rPr>
                <w:szCs w:val="22"/>
              </w:rPr>
            </w:pPr>
          </w:p>
        </w:tc>
        <w:tc>
          <w:tcPr>
            <w:tcW w:w="963" w:type="dxa"/>
            <w:tcBorders>
              <w:top w:val="single" w:sz="4" w:space="0" w:color="auto"/>
              <w:left w:val="single" w:sz="4" w:space="0" w:color="auto"/>
              <w:bottom w:val="single" w:sz="4" w:space="0" w:color="auto"/>
              <w:right w:val="nil"/>
            </w:tcBorders>
            <w:vAlign w:val="center"/>
          </w:tcPr>
          <w:p w14:paraId="7EF307F2" w14:textId="77777777" w:rsidR="00F57943" w:rsidRPr="00323FB7" w:rsidRDefault="00F57943">
            <w:pPr>
              <w:rPr>
                <w:szCs w:val="22"/>
              </w:rPr>
            </w:pPr>
          </w:p>
        </w:tc>
        <w:tc>
          <w:tcPr>
            <w:tcW w:w="1585" w:type="dxa"/>
            <w:tcBorders>
              <w:top w:val="single" w:sz="4" w:space="0" w:color="auto"/>
              <w:left w:val="nil"/>
              <w:bottom w:val="single" w:sz="4" w:space="0" w:color="auto"/>
              <w:right w:val="nil"/>
            </w:tcBorders>
            <w:vAlign w:val="center"/>
          </w:tcPr>
          <w:p w14:paraId="4C84D2A3" w14:textId="77777777" w:rsidR="00F57943" w:rsidRPr="00323FB7" w:rsidRDefault="00F57943">
            <w:pPr>
              <w:rPr>
                <w:szCs w:val="22"/>
              </w:rPr>
            </w:pPr>
          </w:p>
        </w:tc>
        <w:tc>
          <w:tcPr>
            <w:tcW w:w="1423" w:type="dxa"/>
            <w:tcBorders>
              <w:top w:val="single" w:sz="4" w:space="0" w:color="auto"/>
              <w:left w:val="nil"/>
              <w:bottom w:val="single" w:sz="4" w:space="0" w:color="auto"/>
              <w:right w:val="single" w:sz="4" w:space="0" w:color="auto"/>
            </w:tcBorders>
            <w:vAlign w:val="center"/>
          </w:tcPr>
          <w:p w14:paraId="1E919DA5" w14:textId="77777777" w:rsidR="00F57943" w:rsidRPr="00323FB7" w:rsidRDefault="00F57943">
            <w:pPr>
              <w:rPr>
                <w:szCs w:val="22"/>
              </w:rPr>
            </w:pPr>
          </w:p>
        </w:tc>
      </w:tr>
      <w:tr w:rsidR="00F57943" w:rsidRPr="00323FB7" w14:paraId="735C700B"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2BDE4480" w14:textId="5F311BD8" w:rsidR="00F57943" w:rsidRPr="00323FB7" w:rsidRDefault="009D6B3A">
            <w:pPr>
              <w:rPr>
                <w:szCs w:val="22"/>
              </w:rPr>
            </w:pPr>
            <w:r w:rsidRPr="00323FB7">
              <w:rPr>
                <w:szCs w:val="22"/>
              </w:rPr>
              <w:t>N.</w:t>
            </w:r>
            <w:r w:rsidR="0081685C" w:rsidRPr="00323FB7">
              <w:rPr>
                <w:szCs w:val="22"/>
              </w:rPr>
              <w:t>º de</w:t>
            </w:r>
            <w:r w:rsidRPr="00323FB7">
              <w:rPr>
                <w:szCs w:val="22"/>
              </w:rPr>
              <w:t xml:space="preserve"> doentes</w:t>
            </w:r>
          </w:p>
        </w:tc>
        <w:tc>
          <w:tcPr>
            <w:tcW w:w="963" w:type="dxa"/>
            <w:tcBorders>
              <w:top w:val="single" w:sz="4" w:space="0" w:color="auto"/>
              <w:left w:val="single" w:sz="4" w:space="0" w:color="auto"/>
              <w:bottom w:val="single" w:sz="4" w:space="0" w:color="auto"/>
              <w:right w:val="single" w:sz="4" w:space="0" w:color="auto"/>
            </w:tcBorders>
            <w:vAlign w:val="center"/>
          </w:tcPr>
          <w:p w14:paraId="08F6A2F1" w14:textId="77777777" w:rsidR="00F57943" w:rsidRPr="00323FB7" w:rsidRDefault="009D6B3A">
            <w:pPr>
              <w:rPr>
                <w:szCs w:val="22"/>
              </w:rPr>
            </w:pPr>
            <w:r w:rsidRPr="00323FB7">
              <w:rPr>
                <w:szCs w:val="22"/>
              </w:rPr>
              <w:t>165</w:t>
            </w:r>
          </w:p>
        </w:tc>
        <w:tc>
          <w:tcPr>
            <w:tcW w:w="1589" w:type="dxa"/>
            <w:tcBorders>
              <w:top w:val="single" w:sz="4" w:space="0" w:color="auto"/>
              <w:left w:val="single" w:sz="4" w:space="0" w:color="auto"/>
              <w:bottom w:val="single" w:sz="4" w:space="0" w:color="auto"/>
              <w:right w:val="single" w:sz="4" w:space="0" w:color="auto"/>
            </w:tcBorders>
            <w:vAlign w:val="center"/>
          </w:tcPr>
          <w:p w14:paraId="78D5B31E" w14:textId="77777777" w:rsidR="00F57943" w:rsidRPr="00323FB7" w:rsidRDefault="009D6B3A">
            <w:pPr>
              <w:rPr>
                <w:szCs w:val="22"/>
              </w:rPr>
            </w:pPr>
            <w:r w:rsidRPr="00323FB7">
              <w:rPr>
                <w:szCs w:val="22"/>
              </w:rPr>
              <w:t>152</w:t>
            </w:r>
          </w:p>
        </w:tc>
        <w:tc>
          <w:tcPr>
            <w:tcW w:w="963" w:type="dxa"/>
            <w:tcBorders>
              <w:top w:val="single" w:sz="4" w:space="0" w:color="auto"/>
              <w:left w:val="single" w:sz="4" w:space="0" w:color="auto"/>
              <w:bottom w:val="single" w:sz="4" w:space="0" w:color="auto"/>
              <w:right w:val="single" w:sz="4" w:space="0" w:color="auto"/>
            </w:tcBorders>
            <w:vAlign w:val="center"/>
          </w:tcPr>
          <w:p w14:paraId="39456F40" w14:textId="77777777" w:rsidR="00F57943" w:rsidRPr="00323FB7" w:rsidRDefault="009D6B3A">
            <w:pPr>
              <w:rPr>
                <w:szCs w:val="22"/>
              </w:rPr>
            </w:pPr>
            <w:r w:rsidRPr="00323FB7">
              <w:rPr>
                <w:szCs w:val="22"/>
              </w:rPr>
              <w:t>144</w:t>
            </w:r>
          </w:p>
        </w:tc>
        <w:tc>
          <w:tcPr>
            <w:tcW w:w="1585" w:type="dxa"/>
            <w:tcBorders>
              <w:top w:val="single" w:sz="4" w:space="0" w:color="auto"/>
              <w:left w:val="single" w:sz="4" w:space="0" w:color="auto"/>
              <w:bottom w:val="single" w:sz="4" w:space="0" w:color="auto"/>
              <w:right w:val="single" w:sz="4" w:space="0" w:color="auto"/>
            </w:tcBorders>
            <w:vAlign w:val="center"/>
          </w:tcPr>
          <w:p w14:paraId="37C9ACB6" w14:textId="77777777" w:rsidR="00F57943" w:rsidRPr="00323FB7" w:rsidRDefault="009D6B3A">
            <w:pPr>
              <w:rPr>
                <w:szCs w:val="22"/>
              </w:rPr>
            </w:pPr>
            <w:r w:rsidRPr="00323FB7">
              <w:rPr>
                <w:szCs w:val="22"/>
              </w:rPr>
              <w:t>147</w:t>
            </w:r>
          </w:p>
        </w:tc>
        <w:tc>
          <w:tcPr>
            <w:tcW w:w="1423" w:type="dxa"/>
            <w:tcBorders>
              <w:top w:val="single" w:sz="4" w:space="0" w:color="auto"/>
              <w:left w:val="single" w:sz="4" w:space="0" w:color="auto"/>
              <w:bottom w:val="single" w:sz="4" w:space="0" w:color="auto"/>
              <w:right w:val="single" w:sz="4" w:space="0" w:color="auto"/>
            </w:tcBorders>
            <w:vAlign w:val="center"/>
          </w:tcPr>
          <w:p w14:paraId="4EF3A060" w14:textId="77777777" w:rsidR="00F57943" w:rsidRPr="00323FB7" w:rsidRDefault="009D6B3A">
            <w:pPr>
              <w:rPr>
                <w:szCs w:val="22"/>
              </w:rPr>
            </w:pPr>
            <w:r w:rsidRPr="00323FB7">
              <w:rPr>
                <w:szCs w:val="22"/>
              </w:rPr>
              <w:t>161</w:t>
            </w:r>
          </w:p>
        </w:tc>
      </w:tr>
      <w:tr w:rsidR="00F57943" w:rsidRPr="00323FB7" w14:paraId="4AE2546F"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3C4348C9" w14:textId="77777777" w:rsidR="00F57943" w:rsidRPr="00323FB7" w:rsidRDefault="009D6B3A">
            <w:pPr>
              <w:rPr>
                <w:szCs w:val="22"/>
              </w:rPr>
            </w:pPr>
            <w:r w:rsidRPr="00323FB7">
              <w:rPr>
                <w:szCs w:val="22"/>
              </w:rPr>
              <w:t>Número médio (mediana) de lesões T2 novas ou recentemente aumentadas ao longo de 2 anos</w:t>
            </w:r>
          </w:p>
        </w:tc>
        <w:tc>
          <w:tcPr>
            <w:tcW w:w="963" w:type="dxa"/>
            <w:tcBorders>
              <w:top w:val="single" w:sz="4" w:space="0" w:color="auto"/>
              <w:left w:val="single" w:sz="4" w:space="0" w:color="auto"/>
              <w:bottom w:val="single" w:sz="4" w:space="0" w:color="auto"/>
              <w:right w:val="single" w:sz="4" w:space="0" w:color="auto"/>
            </w:tcBorders>
            <w:vAlign w:val="center"/>
          </w:tcPr>
          <w:p w14:paraId="7C4C2B58" w14:textId="77777777" w:rsidR="00F57943" w:rsidRPr="00323FB7" w:rsidRDefault="009D6B3A">
            <w:pPr>
              <w:rPr>
                <w:szCs w:val="22"/>
              </w:rPr>
            </w:pPr>
            <w:r w:rsidRPr="00323FB7">
              <w:rPr>
                <w:szCs w:val="22"/>
              </w:rPr>
              <w:t>16,5</w:t>
            </w:r>
          </w:p>
          <w:p w14:paraId="1127D77E" w14:textId="77777777" w:rsidR="00F57943" w:rsidRPr="00323FB7" w:rsidRDefault="009D6B3A">
            <w:pPr>
              <w:rPr>
                <w:szCs w:val="22"/>
              </w:rPr>
            </w:pPr>
            <w:r w:rsidRPr="00323FB7">
              <w:rPr>
                <w:szCs w:val="22"/>
              </w:rPr>
              <w:t>(7,0)</w:t>
            </w:r>
          </w:p>
        </w:tc>
        <w:tc>
          <w:tcPr>
            <w:tcW w:w="1589" w:type="dxa"/>
            <w:tcBorders>
              <w:top w:val="single" w:sz="4" w:space="0" w:color="auto"/>
              <w:left w:val="single" w:sz="4" w:space="0" w:color="auto"/>
              <w:bottom w:val="single" w:sz="4" w:space="0" w:color="auto"/>
              <w:right w:val="single" w:sz="4" w:space="0" w:color="auto"/>
            </w:tcBorders>
            <w:vAlign w:val="center"/>
          </w:tcPr>
          <w:p w14:paraId="4082AE74" w14:textId="77777777" w:rsidR="00F57943" w:rsidRPr="00323FB7" w:rsidRDefault="009D6B3A">
            <w:pPr>
              <w:rPr>
                <w:szCs w:val="22"/>
              </w:rPr>
            </w:pPr>
            <w:r w:rsidRPr="00323FB7">
              <w:rPr>
                <w:szCs w:val="22"/>
              </w:rPr>
              <w:t>3,2</w:t>
            </w:r>
          </w:p>
          <w:p w14:paraId="706B5C06" w14:textId="77777777" w:rsidR="00F57943" w:rsidRPr="00323FB7" w:rsidRDefault="009D6B3A">
            <w:pPr>
              <w:rPr>
                <w:szCs w:val="22"/>
              </w:rPr>
            </w:pPr>
            <w:r w:rsidRPr="00323FB7">
              <w:rPr>
                <w:szCs w:val="22"/>
              </w:rPr>
              <w:t>(1,0)***</w:t>
            </w:r>
          </w:p>
        </w:tc>
        <w:tc>
          <w:tcPr>
            <w:tcW w:w="963" w:type="dxa"/>
            <w:tcBorders>
              <w:top w:val="single" w:sz="4" w:space="0" w:color="auto"/>
              <w:left w:val="single" w:sz="4" w:space="0" w:color="auto"/>
              <w:bottom w:val="single" w:sz="4" w:space="0" w:color="auto"/>
              <w:right w:val="single" w:sz="4" w:space="0" w:color="auto"/>
            </w:tcBorders>
            <w:vAlign w:val="center"/>
          </w:tcPr>
          <w:p w14:paraId="61B641BF" w14:textId="77777777" w:rsidR="00F57943" w:rsidRPr="00323FB7" w:rsidRDefault="009D6B3A">
            <w:pPr>
              <w:rPr>
                <w:szCs w:val="22"/>
              </w:rPr>
            </w:pPr>
            <w:r w:rsidRPr="00323FB7">
              <w:rPr>
                <w:szCs w:val="22"/>
              </w:rPr>
              <w:t>19,9</w:t>
            </w:r>
          </w:p>
          <w:p w14:paraId="2805280F" w14:textId="77777777" w:rsidR="00F57943" w:rsidRPr="00323FB7" w:rsidRDefault="009D6B3A">
            <w:pPr>
              <w:rPr>
                <w:szCs w:val="22"/>
              </w:rPr>
            </w:pPr>
            <w:r w:rsidRPr="00323FB7">
              <w:rPr>
                <w:szCs w:val="22"/>
              </w:rPr>
              <w:t>(11,0)</w:t>
            </w:r>
          </w:p>
        </w:tc>
        <w:tc>
          <w:tcPr>
            <w:tcW w:w="1585" w:type="dxa"/>
            <w:tcBorders>
              <w:top w:val="single" w:sz="4" w:space="0" w:color="auto"/>
              <w:left w:val="single" w:sz="4" w:space="0" w:color="auto"/>
              <w:bottom w:val="single" w:sz="4" w:space="0" w:color="auto"/>
              <w:right w:val="single" w:sz="4" w:space="0" w:color="auto"/>
            </w:tcBorders>
            <w:vAlign w:val="center"/>
          </w:tcPr>
          <w:p w14:paraId="68DEA1F6" w14:textId="77777777" w:rsidR="00F57943" w:rsidRPr="00323FB7" w:rsidRDefault="009D6B3A">
            <w:pPr>
              <w:rPr>
                <w:szCs w:val="22"/>
              </w:rPr>
            </w:pPr>
            <w:r w:rsidRPr="00323FB7">
              <w:rPr>
                <w:szCs w:val="22"/>
              </w:rPr>
              <w:t>5,7</w:t>
            </w:r>
          </w:p>
          <w:p w14:paraId="3FF84464" w14:textId="77777777" w:rsidR="00F57943" w:rsidRPr="00323FB7" w:rsidRDefault="009D6B3A">
            <w:pPr>
              <w:rPr>
                <w:szCs w:val="22"/>
              </w:rPr>
            </w:pPr>
            <w:r w:rsidRPr="00323FB7">
              <w:rPr>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32648AFE" w14:textId="77777777" w:rsidR="00F57943" w:rsidRPr="00323FB7" w:rsidRDefault="009D6B3A">
            <w:pPr>
              <w:rPr>
                <w:szCs w:val="22"/>
              </w:rPr>
            </w:pPr>
            <w:r w:rsidRPr="00323FB7">
              <w:rPr>
                <w:szCs w:val="22"/>
              </w:rPr>
              <w:t>9,6</w:t>
            </w:r>
          </w:p>
          <w:p w14:paraId="563503DF" w14:textId="77777777" w:rsidR="00F57943" w:rsidRPr="00323FB7" w:rsidRDefault="009D6B3A">
            <w:pPr>
              <w:rPr>
                <w:szCs w:val="22"/>
              </w:rPr>
            </w:pPr>
            <w:r w:rsidRPr="00323FB7">
              <w:rPr>
                <w:szCs w:val="22"/>
              </w:rPr>
              <w:t>(3,0)***</w:t>
            </w:r>
          </w:p>
        </w:tc>
      </w:tr>
      <w:tr w:rsidR="00F57943" w:rsidRPr="00323FB7" w14:paraId="492D5552"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7CDF8AB" w14:textId="77777777" w:rsidR="00F57943" w:rsidRPr="00323FB7" w:rsidRDefault="009D6B3A">
            <w:pPr>
              <w:ind w:left="567"/>
              <w:rPr>
                <w:szCs w:val="22"/>
              </w:rPr>
            </w:pPr>
            <w:r w:rsidRPr="00323FB7">
              <w:rPr>
                <w:szCs w:val="22"/>
              </w:rPr>
              <w:t>Taxa média de lesão</w:t>
            </w:r>
          </w:p>
          <w:p w14:paraId="63C9A9DC" w14:textId="36923DCC"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4A8652C9"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1E22B825" w14:textId="77777777" w:rsidR="00F57943" w:rsidRPr="00323FB7" w:rsidRDefault="009D6B3A">
            <w:pPr>
              <w:rPr>
                <w:szCs w:val="22"/>
              </w:rPr>
            </w:pPr>
            <w:r w:rsidRPr="00323FB7">
              <w:rPr>
                <w:szCs w:val="22"/>
              </w:rPr>
              <w:t>0,15</w:t>
            </w:r>
          </w:p>
          <w:p w14:paraId="34FF3617" w14:textId="77777777" w:rsidR="00F57943" w:rsidRPr="00323FB7" w:rsidRDefault="009D6B3A">
            <w:pPr>
              <w:rPr>
                <w:szCs w:val="22"/>
              </w:rPr>
            </w:pPr>
            <w:r w:rsidRPr="00323FB7">
              <w:rPr>
                <w:szCs w:val="22"/>
              </w:rPr>
              <w:t>(0,10; 0,23)</w:t>
            </w:r>
          </w:p>
        </w:tc>
        <w:tc>
          <w:tcPr>
            <w:tcW w:w="963" w:type="dxa"/>
            <w:tcBorders>
              <w:top w:val="single" w:sz="4" w:space="0" w:color="auto"/>
              <w:left w:val="single" w:sz="4" w:space="0" w:color="auto"/>
              <w:bottom w:val="single" w:sz="4" w:space="0" w:color="auto"/>
              <w:right w:val="single" w:sz="4" w:space="0" w:color="auto"/>
            </w:tcBorders>
            <w:vAlign w:val="center"/>
          </w:tcPr>
          <w:p w14:paraId="3DCAD13E"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8CA1CE7" w14:textId="77777777" w:rsidR="00F57943" w:rsidRPr="00323FB7" w:rsidRDefault="009D6B3A">
            <w:pPr>
              <w:rPr>
                <w:szCs w:val="22"/>
              </w:rPr>
            </w:pPr>
            <w:r w:rsidRPr="00323FB7">
              <w:rPr>
                <w:szCs w:val="22"/>
              </w:rPr>
              <w:t>0,29</w:t>
            </w:r>
          </w:p>
          <w:p w14:paraId="6CC39A8A" w14:textId="77777777" w:rsidR="00F57943" w:rsidRPr="00323FB7" w:rsidRDefault="009D6B3A">
            <w:pPr>
              <w:rPr>
                <w:szCs w:val="22"/>
              </w:rPr>
            </w:pPr>
            <w:r w:rsidRPr="00323FB7">
              <w:rPr>
                <w:szCs w:val="22"/>
              </w:rPr>
              <w:t>(0,21; 0,41)</w:t>
            </w:r>
          </w:p>
        </w:tc>
        <w:tc>
          <w:tcPr>
            <w:tcW w:w="1423" w:type="dxa"/>
            <w:tcBorders>
              <w:top w:val="single" w:sz="4" w:space="0" w:color="auto"/>
              <w:left w:val="single" w:sz="4" w:space="0" w:color="auto"/>
              <w:bottom w:val="single" w:sz="4" w:space="0" w:color="auto"/>
              <w:right w:val="single" w:sz="4" w:space="0" w:color="auto"/>
            </w:tcBorders>
            <w:vAlign w:val="center"/>
          </w:tcPr>
          <w:p w14:paraId="270C8B0F" w14:textId="77777777" w:rsidR="00F57943" w:rsidRPr="00323FB7" w:rsidRDefault="009D6B3A">
            <w:pPr>
              <w:rPr>
                <w:szCs w:val="22"/>
              </w:rPr>
            </w:pPr>
            <w:r w:rsidRPr="00323FB7">
              <w:rPr>
                <w:szCs w:val="22"/>
              </w:rPr>
              <w:t>0,46</w:t>
            </w:r>
          </w:p>
          <w:p w14:paraId="273F79B8" w14:textId="77777777" w:rsidR="00F57943" w:rsidRPr="00323FB7" w:rsidRDefault="009D6B3A">
            <w:pPr>
              <w:rPr>
                <w:szCs w:val="22"/>
              </w:rPr>
            </w:pPr>
            <w:r w:rsidRPr="00323FB7">
              <w:rPr>
                <w:szCs w:val="22"/>
              </w:rPr>
              <w:t>(0,33; 0,63)</w:t>
            </w:r>
          </w:p>
        </w:tc>
      </w:tr>
      <w:tr w:rsidR="00F57943" w:rsidRPr="00323FB7" w14:paraId="4EEB05CC"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B2EFD95" w14:textId="77777777" w:rsidR="00F57943" w:rsidRPr="00323FB7" w:rsidRDefault="009D6B3A">
            <w:pPr>
              <w:rPr>
                <w:szCs w:val="22"/>
              </w:rPr>
            </w:pPr>
            <w:r w:rsidRPr="00323FB7">
              <w:rPr>
                <w:szCs w:val="22"/>
              </w:rPr>
              <w:t xml:space="preserve">Número médio (mediana) de lesões Gd aos 2 anos </w:t>
            </w:r>
          </w:p>
        </w:tc>
        <w:tc>
          <w:tcPr>
            <w:tcW w:w="963" w:type="dxa"/>
            <w:tcBorders>
              <w:top w:val="single" w:sz="4" w:space="0" w:color="auto"/>
              <w:left w:val="single" w:sz="4" w:space="0" w:color="auto"/>
              <w:bottom w:val="single" w:sz="4" w:space="0" w:color="auto"/>
              <w:right w:val="single" w:sz="4" w:space="0" w:color="auto"/>
            </w:tcBorders>
            <w:vAlign w:val="center"/>
          </w:tcPr>
          <w:p w14:paraId="04C33252" w14:textId="77777777" w:rsidR="00F57943" w:rsidRPr="00323FB7" w:rsidRDefault="009D6B3A">
            <w:pPr>
              <w:rPr>
                <w:szCs w:val="22"/>
              </w:rPr>
            </w:pPr>
            <w:r w:rsidRPr="00323FB7">
              <w:rPr>
                <w:szCs w:val="22"/>
              </w:rPr>
              <w:t>1,8</w:t>
            </w:r>
          </w:p>
          <w:p w14:paraId="4F6E2A90" w14:textId="77777777" w:rsidR="00F57943" w:rsidRPr="00323FB7" w:rsidRDefault="009D6B3A">
            <w:pPr>
              <w:rPr>
                <w:szCs w:val="22"/>
              </w:rPr>
            </w:pPr>
            <w:r w:rsidRPr="00323FB7">
              <w:rPr>
                <w:szCs w:val="22"/>
              </w:rPr>
              <w:t>(0)</w:t>
            </w:r>
          </w:p>
        </w:tc>
        <w:tc>
          <w:tcPr>
            <w:tcW w:w="1589" w:type="dxa"/>
            <w:tcBorders>
              <w:top w:val="single" w:sz="4" w:space="0" w:color="auto"/>
              <w:left w:val="single" w:sz="4" w:space="0" w:color="auto"/>
              <w:bottom w:val="single" w:sz="4" w:space="0" w:color="auto"/>
              <w:right w:val="single" w:sz="4" w:space="0" w:color="auto"/>
            </w:tcBorders>
            <w:vAlign w:val="center"/>
          </w:tcPr>
          <w:p w14:paraId="5063A7AF" w14:textId="77777777" w:rsidR="00F57943" w:rsidRPr="00323FB7" w:rsidRDefault="009D6B3A">
            <w:pPr>
              <w:rPr>
                <w:szCs w:val="22"/>
              </w:rPr>
            </w:pPr>
            <w:r w:rsidRPr="00323FB7">
              <w:rPr>
                <w:szCs w:val="22"/>
              </w:rPr>
              <w:t>0,1</w:t>
            </w:r>
          </w:p>
          <w:p w14:paraId="1A24C875" w14:textId="77777777" w:rsidR="00F57943" w:rsidRPr="00323FB7" w:rsidRDefault="009D6B3A">
            <w:pPr>
              <w:rPr>
                <w:szCs w:val="22"/>
              </w:rPr>
            </w:pPr>
            <w:r w:rsidRPr="00323FB7">
              <w:rPr>
                <w:szCs w:val="22"/>
              </w:rPr>
              <w:t xml:space="preserve">(0)*** </w:t>
            </w:r>
          </w:p>
        </w:tc>
        <w:tc>
          <w:tcPr>
            <w:tcW w:w="963" w:type="dxa"/>
            <w:tcBorders>
              <w:top w:val="single" w:sz="4" w:space="0" w:color="auto"/>
              <w:left w:val="single" w:sz="4" w:space="0" w:color="auto"/>
              <w:bottom w:val="single" w:sz="4" w:space="0" w:color="auto"/>
              <w:right w:val="single" w:sz="4" w:space="0" w:color="auto"/>
            </w:tcBorders>
            <w:vAlign w:val="center"/>
          </w:tcPr>
          <w:p w14:paraId="102AE8DA" w14:textId="77777777" w:rsidR="00F57943" w:rsidRPr="00323FB7" w:rsidRDefault="009D6B3A">
            <w:pPr>
              <w:tabs>
                <w:tab w:val="center" w:pos="833"/>
                <w:tab w:val="left" w:pos="1657"/>
              </w:tabs>
              <w:rPr>
                <w:szCs w:val="22"/>
              </w:rPr>
            </w:pPr>
            <w:r w:rsidRPr="00323FB7">
              <w:rPr>
                <w:szCs w:val="22"/>
              </w:rPr>
              <w:t>2,0</w:t>
            </w:r>
          </w:p>
          <w:p w14:paraId="5933BD73" w14:textId="77777777" w:rsidR="00F57943" w:rsidRPr="00323FB7" w:rsidRDefault="009D6B3A">
            <w:pPr>
              <w:tabs>
                <w:tab w:val="center" w:pos="833"/>
                <w:tab w:val="left" w:pos="1657"/>
              </w:tabs>
              <w:rPr>
                <w:szCs w:val="22"/>
              </w:rPr>
            </w:pPr>
            <w:r w:rsidRPr="00323FB7">
              <w:rPr>
                <w:szCs w:val="22"/>
              </w:rPr>
              <w:t>(0,0)</w:t>
            </w:r>
          </w:p>
        </w:tc>
        <w:tc>
          <w:tcPr>
            <w:tcW w:w="1585" w:type="dxa"/>
            <w:tcBorders>
              <w:top w:val="single" w:sz="4" w:space="0" w:color="auto"/>
              <w:left w:val="single" w:sz="4" w:space="0" w:color="auto"/>
              <w:bottom w:val="single" w:sz="4" w:space="0" w:color="auto"/>
              <w:right w:val="single" w:sz="4" w:space="0" w:color="auto"/>
            </w:tcBorders>
            <w:vAlign w:val="center"/>
          </w:tcPr>
          <w:p w14:paraId="30F7BED8" w14:textId="77777777" w:rsidR="00F57943" w:rsidRPr="00323FB7" w:rsidRDefault="009D6B3A">
            <w:pPr>
              <w:rPr>
                <w:szCs w:val="22"/>
              </w:rPr>
            </w:pPr>
            <w:r w:rsidRPr="00323FB7">
              <w:rPr>
                <w:szCs w:val="22"/>
              </w:rPr>
              <w:t>0,5</w:t>
            </w:r>
          </w:p>
          <w:p w14:paraId="2B6124AF" w14:textId="77777777" w:rsidR="00F57943" w:rsidRPr="00323FB7" w:rsidRDefault="009D6B3A">
            <w:pPr>
              <w:rPr>
                <w:szCs w:val="22"/>
              </w:rPr>
            </w:pPr>
            <w:r w:rsidRPr="00323FB7">
              <w:rPr>
                <w:szCs w:val="22"/>
              </w:rPr>
              <w:t xml:space="preserve">(0,0)*** </w:t>
            </w:r>
          </w:p>
        </w:tc>
        <w:tc>
          <w:tcPr>
            <w:tcW w:w="1423" w:type="dxa"/>
            <w:tcBorders>
              <w:top w:val="single" w:sz="4" w:space="0" w:color="auto"/>
              <w:left w:val="single" w:sz="4" w:space="0" w:color="auto"/>
              <w:bottom w:val="single" w:sz="4" w:space="0" w:color="auto"/>
              <w:right w:val="single" w:sz="4" w:space="0" w:color="auto"/>
            </w:tcBorders>
            <w:vAlign w:val="center"/>
          </w:tcPr>
          <w:p w14:paraId="48C91A9A" w14:textId="77777777" w:rsidR="00F57943" w:rsidRPr="00323FB7" w:rsidRDefault="009D6B3A">
            <w:pPr>
              <w:rPr>
                <w:szCs w:val="22"/>
              </w:rPr>
            </w:pPr>
            <w:r w:rsidRPr="00323FB7">
              <w:rPr>
                <w:szCs w:val="22"/>
              </w:rPr>
              <w:t>0,7</w:t>
            </w:r>
          </w:p>
          <w:p w14:paraId="660E554B" w14:textId="77777777" w:rsidR="00F57943" w:rsidRPr="00323FB7" w:rsidRDefault="009D6B3A">
            <w:pPr>
              <w:rPr>
                <w:szCs w:val="22"/>
              </w:rPr>
            </w:pPr>
            <w:r w:rsidRPr="00323FB7">
              <w:rPr>
                <w:szCs w:val="22"/>
              </w:rPr>
              <w:t xml:space="preserve">(0,0)** </w:t>
            </w:r>
          </w:p>
        </w:tc>
      </w:tr>
      <w:tr w:rsidR="00F57943" w:rsidRPr="00323FB7" w14:paraId="1D0EEC05"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294A3E00" w14:textId="77777777" w:rsidR="00F57943" w:rsidRPr="00323FB7" w:rsidRDefault="009D6B3A">
            <w:pPr>
              <w:ind w:left="567"/>
              <w:rPr>
                <w:szCs w:val="22"/>
              </w:rPr>
            </w:pPr>
            <w:r w:rsidRPr="00323FB7">
              <w:rPr>
                <w:szCs w:val="22"/>
              </w:rPr>
              <w:t>Razão de probabilidade</w:t>
            </w:r>
          </w:p>
          <w:p w14:paraId="20394624" w14:textId="23599207"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50449923"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72B3A72F" w14:textId="77777777" w:rsidR="00F57943" w:rsidRPr="00323FB7" w:rsidRDefault="009D6B3A">
            <w:pPr>
              <w:rPr>
                <w:szCs w:val="22"/>
              </w:rPr>
            </w:pPr>
            <w:r w:rsidRPr="00323FB7">
              <w:rPr>
                <w:szCs w:val="22"/>
              </w:rPr>
              <w:t>0,10</w:t>
            </w:r>
          </w:p>
          <w:p w14:paraId="71219D3F" w14:textId="77777777" w:rsidR="00F57943" w:rsidRPr="00323FB7" w:rsidRDefault="009D6B3A">
            <w:pPr>
              <w:rPr>
                <w:szCs w:val="22"/>
              </w:rPr>
            </w:pPr>
            <w:r w:rsidRPr="00323FB7">
              <w:rPr>
                <w:szCs w:val="22"/>
              </w:rPr>
              <w:t>(0,05; 0,22)</w:t>
            </w:r>
          </w:p>
        </w:tc>
        <w:tc>
          <w:tcPr>
            <w:tcW w:w="963" w:type="dxa"/>
            <w:tcBorders>
              <w:top w:val="single" w:sz="4" w:space="0" w:color="auto"/>
              <w:left w:val="single" w:sz="4" w:space="0" w:color="auto"/>
              <w:bottom w:val="single" w:sz="4" w:space="0" w:color="auto"/>
              <w:right w:val="single" w:sz="4" w:space="0" w:color="auto"/>
            </w:tcBorders>
            <w:vAlign w:val="center"/>
          </w:tcPr>
          <w:p w14:paraId="319A7EBC" w14:textId="77777777" w:rsidR="00F57943" w:rsidRPr="00323FB7" w:rsidRDefault="00F57943">
            <w:pPr>
              <w:tabs>
                <w:tab w:val="center" w:pos="833"/>
                <w:tab w:val="left" w:pos="1657"/>
              </w:tabs>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0EFCCE16" w14:textId="77777777" w:rsidR="00F57943" w:rsidRPr="00323FB7" w:rsidRDefault="009D6B3A">
            <w:pPr>
              <w:rPr>
                <w:szCs w:val="22"/>
              </w:rPr>
            </w:pPr>
            <w:r w:rsidRPr="00323FB7">
              <w:rPr>
                <w:szCs w:val="22"/>
              </w:rPr>
              <w:t>0,26</w:t>
            </w:r>
          </w:p>
          <w:p w14:paraId="137AE907" w14:textId="77777777" w:rsidR="00F57943" w:rsidRPr="00323FB7" w:rsidRDefault="009D6B3A">
            <w:pPr>
              <w:rPr>
                <w:szCs w:val="22"/>
              </w:rPr>
            </w:pPr>
            <w:r w:rsidRPr="00323FB7">
              <w:rPr>
                <w:szCs w:val="22"/>
              </w:rPr>
              <w:t>(0,15; 0,46)</w:t>
            </w:r>
          </w:p>
        </w:tc>
        <w:tc>
          <w:tcPr>
            <w:tcW w:w="1423" w:type="dxa"/>
            <w:tcBorders>
              <w:top w:val="single" w:sz="4" w:space="0" w:color="auto"/>
              <w:left w:val="single" w:sz="4" w:space="0" w:color="auto"/>
              <w:bottom w:val="single" w:sz="4" w:space="0" w:color="auto"/>
              <w:right w:val="single" w:sz="4" w:space="0" w:color="auto"/>
            </w:tcBorders>
            <w:vAlign w:val="center"/>
          </w:tcPr>
          <w:p w14:paraId="6D4A6C82" w14:textId="77777777" w:rsidR="00F57943" w:rsidRPr="00323FB7" w:rsidRDefault="009D6B3A">
            <w:pPr>
              <w:rPr>
                <w:szCs w:val="22"/>
              </w:rPr>
            </w:pPr>
            <w:r w:rsidRPr="00323FB7">
              <w:rPr>
                <w:szCs w:val="22"/>
              </w:rPr>
              <w:t>0,39</w:t>
            </w:r>
          </w:p>
          <w:p w14:paraId="5B31B58E" w14:textId="77777777" w:rsidR="00F57943" w:rsidRPr="00323FB7" w:rsidRDefault="009D6B3A">
            <w:pPr>
              <w:rPr>
                <w:szCs w:val="22"/>
              </w:rPr>
            </w:pPr>
            <w:r w:rsidRPr="00323FB7">
              <w:rPr>
                <w:szCs w:val="22"/>
              </w:rPr>
              <w:t>(0,24; 0,65)</w:t>
            </w:r>
          </w:p>
        </w:tc>
      </w:tr>
      <w:tr w:rsidR="00F57943" w:rsidRPr="00323FB7" w14:paraId="66B2961F"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08130B7" w14:textId="77777777" w:rsidR="00F57943" w:rsidRPr="00323FB7" w:rsidRDefault="009D6B3A">
            <w:pPr>
              <w:rPr>
                <w:szCs w:val="22"/>
              </w:rPr>
            </w:pPr>
            <w:r w:rsidRPr="00323FB7">
              <w:rPr>
                <w:szCs w:val="22"/>
              </w:rPr>
              <w:t>Número médio (mediana) de lesões T1 novas hipotensas ao longo de 2 anos</w:t>
            </w:r>
          </w:p>
        </w:tc>
        <w:tc>
          <w:tcPr>
            <w:tcW w:w="963" w:type="dxa"/>
            <w:tcBorders>
              <w:top w:val="single" w:sz="4" w:space="0" w:color="auto"/>
              <w:left w:val="single" w:sz="4" w:space="0" w:color="auto"/>
              <w:bottom w:val="single" w:sz="4" w:space="0" w:color="auto"/>
              <w:right w:val="single" w:sz="4" w:space="0" w:color="auto"/>
            </w:tcBorders>
            <w:vAlign w:val="center"/>
          </w:tcPr>
          <w:p w14:paraId="5736BF76" w14:textId="77777777" w:rsidR="00F57943" w:rsidRPr="00323FB7" w:rsidRDefault="009D6B3A">
            <w:pPr>
              <w:rPr>
                <w:szCs w:val="22"/>
              </w:rPr>
            </w:pPr>
            <w:r w:rsidRPr="00323FB7">
              <w:rPr>
                <w:szCs w:val="22"/>
              </w:rPr>
              <w:t>5,7</w:t>
            </w:r>
          </w:p>
          <w:p w14:paraId="6A5BE9AE" w14:textId="77777777" w:rsidR="00F57943" w:rsidRPr="00323FB7" w:rsidRDefault="009D6B3A">
            <w:pPr>
              <w:rPr>
                <w:szCs w:val="22"/>
              </w:rPr>
            </w:pPr>
            <w:r w:rsidRPr="00323FB7">
              <w:rPr>
                <w:szCs w:val="22"/>
              </w:rPr>
              <w:t>(2,0)</w:t>
            </w:r>
          </w:p>
        </w:tc>
        <w:tc>
          <w:tcPr>
            <w:tcW w:w="1589" w:type="dxa"/>
            <w:tcBorders>
              <w:top w:val="single" w:sz="4" w:space="0" w:color="auto"/>
              <w:left w:val="single" w:sz="4" w:space="0" w:color="auto"/>
              <w:bottom w:val="single" w:sz="4" w:space="0" w:color="auto"/>
              <w:right w:val="single" w:sz="4" w:space="0" w:color="auto"/>
            </w:tcBorders>
            <w:vAlign w:val="center"/>
          </w:tcPr>
          <w:p w14:paraId="6320B3EA" w14:textId="77777777" w:rsidR="00F57943" w:rsidRPr="00323FB7" w:rsidRDefault="009D6B3A">
            <w:pPr>
              <w:rPr>
                <w:szCs w:val="22"/>
              </w:rPr>
            </w:pPr>
            <w:r w:rsidRPr="00323FB7">
              <w:rPr>
                <w:szCs w:val="22"/>
              </w:rPr>
              <w:t>2,0</w:t>
            </w:r>
          </w:p>
          <w:p w14:paraId="78A313F0" w14:textId="77777777" w:rsidR="00F57943" w:rsidRPr="00323FB7" w:rsidRDefault="009D6B3A">
            <w:pPr>
              <w:rPr>
                <w:szCs w:val="22"/>
              </w:rPr>
            </w:pPr>
            <w:r w:rsidRPr="00323FB7">
              <w:rPr>
                <w:szCs w:val="22"/>
              </w:rPr>
              <w:t>(1,0)***</w:t>
            </w:r>
          </w:p>
        </w:tc>
        <w:tc>
          <w:tcPr>
            <w:tcW w:w="963" w:type="dxa"/>
            <w:tcBorders>
              <w:top w:val="single" w:sz="4" w:space="0" w:color="auto"/>
              <w:left w:val="single" w:sz="4" w:space="0" w:color="auto"/>
              <w:bottom w:val="single" w:sz="4" w:space="0" w:color="auto"/>
              <w:right w:val="single" w:sz="4" w:space="0" w:color="auto"/>
            </w:tcBorders>
            <w:vAlign w:val="center"/>
          </w:tcPr>
          <w:p w14:paraId="2340C8AA" w14:textId="77777777" w:rsidR="00F57943" w:rsidRPr="00323FB7" w:rsidRDefault="009D6B3A">
            <w:pPr>
              <w:rPr>
                <w:szCs w:val="22"/>
              </w:rPr>
            </w:pPr>
            <w:r w:rsidRPr="00323FB7">
              <w:rPr>
                <w:szCs w:val="22"/>
              </w:rPr>
              <w:t>8,1</w:t>
            </w:r>
          </w:p>
          <w:p w14:paraId="075ED995" w14:textId="77777777" w:rsidR="00F57943" w:rsidRPr="00323FB7" w:rsidRDefault="009D6B3A">
            <w:pPr>
              <w:rPr>
                <w:szCs w:val="22"/>
              </w:rPr>
            </w:pPr>
            <w:r w:rsidRPr="00323FB7">
              <w:rPr>
                <w:szCs w:val="22"/>
              </w:rPr>
              <w:t>(4,0)</w:t>
            </w:r>
          </w:p>
        </w:tc>
        <w:tc>
          <w:tcPr>
            <w:tcW w:w="1585" w:type="dxa"/>
            <w:tcBorders>
              <w:top w:val="single" w:sz="4" w:space="0" w:color="auto"/>
              <w:left w:val="single" w:sz="4" w:space="0" w:color="auto"/>
              <w:bottom w:val="single" w:sz="4" w:space="0" w:color="auto"/>
              <w:right w:val="single" w:sz="4" w:space="0" w:color="auto"/>
            </w:tcBorders>
            <w:vAlign w:val="center"/>
          </w:tcPr>
          <w:p w14:paraId="5CCDE8F7" w14:textId="77777777" w:rsidR="00F57943" w:rsidRPr="00323FB7" w:rsidRDefault="009D6B3A">
            <w:pPr>
              <w:rPr>
                <w:szCs w:val="22"/>
              </w:rPr>
            </w:pPr>
            <w:r w:rsidRPr="00323FB7">
              <w:rPr>
                <w:szCs w:val="22"/>
              </w:rPr>
              <w:t>3,8</w:t>
            </w:r>
          </w:p>
          <w:p w14:paraId="626F42A4" w14:textId="77777777" w:rsidR="00F57943" w:rsidRPr="00323FB7" w:rsidRDefault="009D6B3A">
            <w:pPr>
              <w:rPr>
                <w:szCs w:val="22"/>
              </w:rPr>
            </w:pPr>
            <w:r w:rsidRPr="00323FB7">
              <w:rPr>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615C7188" w14:textId="77777777" w:rsidR="00F57943" w:rsidRPr="00323FB7" w:rsidRDefault="009D6B3A">
            <w:pPr>
              <w:rPr>
                <w:szCs w:val="22"/>
              </w:rPr>
            </w:pPr>
            <w:r w:rsidRPr="00323FB7">
              <w:rPr>
                <w:szCs w:val="22"/>
              </w:rPr>
              <w:t>4,5</w:t>
            </w:r>
          </w:p>
          <w:p w14:paraId="327C5416" w14:textId="77777777" w:rsidR="00F57943" w:rsidRPr="00323FB7" w:rsidRDefault="009D6B3A">
            <w:pPr>
              <w:rPr>
                <w:szCs w:val="22"/>
              </w:rPr>
            </w:pPr>
            <w:r w:rsidRPr="00323FB7">
              <w:rPr>
                <w:szCs w:val="22"/>
              </w:rPr>
              <w:t>(2,0)**</w:t>
            </w:r>
          </w:p>
        </w:tc>
      </w:tr>
      <w:tr w:rsidR="00F57943" w:rsidRPr="00323FB7" w14:paraId="72A2CC84" w14:textId="77777777" w:rsidTr="009D3FE2">
        <w:trPr>
          <w:cantSplit/>
        </w:trPr>
        <w:tc>
          <w:tcPr>
            <w:tcW w:w="2549" w:type="dxa"/>
            <w:tcBorders>
              <w:top w:val="single" w:sz="4" w:space="0" w:color="auto"/>
              <w:left w:val="single" w:sz="4" w:space="0" w:color="auto"/>
              <w:bottom w:val="single" w:sz="4" w:space="0" w:color="auto"/>
              <w:right w:val="single" w:sz="4" w:space="0" w:color="auto"/>
            </w:tcBorders>
            <w:vAlign w:val="center"/>
          </w:tcPr>
          <w:p w14:paraId="6C362410" w14:textId="77777777" w:rsidR="00F57943" w:rsidRPr="00323FB7" w:rsidRDefault="009D6B3A">
            <w:pPr>
              <w:ind w:left="567"/>
              <w:rPr>
                <w:szCs w:val="22"/>
              </w:rPr>
            </w:pPr>
            <w:r w:rsidRPr="00323FB7">
              <w:rPr>
                <w:szCs w:val="22"/>
              </w:rPr>
              <w:t>Taxa média de lesão</w:t>
            </w:r>
          </w:p>
          <w:p w14:paraId="74125CDD" w14:textId="3E43E4FE" w:rsidR="00F57943" w:rsidRPr="00323FB7" w:rsidRDefault="009D6B3A">
            <w:pPr>
              <w:ind w:left="567"/>
              <w:rPr>
                <w:szCs w:val="22"/>
              </w:rPr>
            </w:pPr>
            <w:r w:rsidRPr="00323FB7">
              <w:rPr>
                <w:szCs w:val="22"/>
              </w:rPr>
              <w:t>(</w:t>
            </w:r>
            <w:r w:rsidR="003D6A6A">
              <w:rPr>
                <w:szCs w:val="22"/>
              </w:rPr>
              <w:t xml:space="preserve">IC de </w:t>
            </w:r>
            <w:r w:rsidRPr="00323FB7">
              <w:rPr>
                <w:szCs w:val="22"/>
              </w:rPr>
              <w:t>95%)</w:t>
            </w:r>
          </w:p>
        </w:tc>
        <w:tc>
          <w:tcPr>
            <w:tcW w:w="963" w:type="dxa"/>
            <w:tcBorders>
              <w:top w:val="single" w:sz="4" w:space="0" w:color="auto"/>
              <w:left w:val="single" w:sz="4" w:space="0" w:color="auto"/>
              <w:bottom w:val="single" w:sz="4" w:space="0" w:color="auto"/>
              <w:right w:val="single" w:sz="4" w:space="0" w:color="auto"/>
            </w:tcBorders>
            <w:vAlign w:val="center"/>
          </w:tcPr>
          <w:p w14:paraId="7F818F94" w14:textId="77777777" w:rsidR="00F57943" w:rsidRPr="00323FB7" w:rsidRDefault="00F57943">
            <w:pPr>
              <w:rPr>
                <w:szCs w:val="22"/>
              </w:rPr>
            </w:pPr>
          </w:p>
        </w:tc>
        <w:tc>
          <w:tcPr>
            <w:tcW w:w="1589" w:type="dxa"/>
            <w:tcBorders>
              <w:top w:val="single" w:sz="4" w:space="0" w:color="auto"/>
              <w:left w:val="single" w:sz="4" w:space="0" w:color="auto"/>
              <w:bottom w:val="single" w:sz="4" w:space="0" w:color="auto"/>
              <w:right w:val="single" w:sz="4" w:space="0" w:color="auto"/>
            </w:tcBorders>
            <w:vAlign w:val="center"/>
          </w:tcPr>
          <w:p w14:paraId="286E265D" w14:textId="77777777" w:rsidR="00F57943" w:rsidRPr="00323FB7" w:rsidRDefault="009D6B3A">
            <w:pPr>
              <w:rPr>
                <w:szCs w:val="22"/>
              </w:rPr>
            </w:pPr>
            <w:r w:rsidRPr="00323FB7">
              <w:rPr>
                <w:szCs w:val="22"/>
              </w:rPr>
              <w:t>0,28</w:t>
            </w:r>
          </w:p>
          <w:p w14:paraId="24C29288" w14:textId="77777777" w:rsidR="00F57943" w:rsidRPr="00323FB7" w:rsidRDefault="009D6B3A">
            <w:pPr>
              <w:rPr>
                <w:szCs w:val="22"/>
              </w:rPr>
            </w:pPr>
            <w:r w:rsidRPr="00323FB7">
              <w:rPr>
                <w:szCs w:val="22"/>
              </w:rPr>
              <w:t>(0,20; 0,39)</w:t>
            </w:r>
          </w:p>
        </w:tc>
        <w:tc>
          <w:tcPr>
            <w:tcW w:w="963" w:type="dxa"/>
            <w:tcBorders>
              <w:top w:val="single" w:sz="4" w:space="0" w:color="auto"/>
              <w:left w:val="single" w:sz="4" w:space="0" w:color="auto"/>
              <w:bottom w:val="single" w:sz="4" w:space="0" w:color="auto"/>
              <w:right w:val="single" w:sz="4" w:space="0" w:color="auto"/>
            </w:tcBorders>
            <w:vAlign w:val="center"/>
          </w:tcPr>
          <w:p w14:paraId="577C2F97" w14:textId="77777777" w:rsidR="00F57943" w:rsidRPr="00323FB7" w:rsidRDefault="00F57943">
            <w:pPr>
              <w:rPr>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523A98EF" w14:textId="77777777" w:rsidR="00F57943" w:rsidRPr="00323FB7" w:rsidRDefault="009D6B3A">
            <w:pPr>
              <w:rPr>
                <w:szCs w:val="22"/>
              </w:rPr>
            </w:pPr>
            <w:r w:rsidRPr="00323FB7">
              <w:rPr>
                <w:szCs w:val="22"/>
              </w:rPr>
              <w:t>0,43</w:t>
            </w:r>
          </w:p>
          <w:p w14:paraId="2D09E3F0" w14:textId="77777777" w:rsidR="00F57943" w:rsidRPr="00323FB7" w:rsidRDefault="009D6B3A">
            <w:pPr>
              <w:rPr>
                <w:szCs w:val="22"/>
              </w:rPr>
            </w:pPr>
            <w:r w:rsidRPr="00323FB7">
              <w:rPr>
                <w:szCs w:val="22"/>
              </w:rPr>
              <w:t>(0,30; 0,61)</w:t>
            </w:r>
          </w:p>
        </w:tc>
        <w:tc>
          <w:tcPr>
            <w:tcW w:w="1423" w:type="dxa"/>
            <w:tcBorders>
              <w:top w:val="single" w:sz="4" w:space="0" w:color="auto"/>
              <w:left w:val="single" w:sz="4" w:space="0" w:color="auto"/>
              <w:bottom w:val="single" w:sz="4" w:space="0" w:color="auto"/>
              <w:right w:val="single" w:sz="4" w:space="0" w:color="auto"/>
            </w:tcBorders>
            <w:vAlign w:val="center"/>
          </w:tcPr>
          <w:p w14:paraId="6F7A433B" w14:textId="77777777" w:rsidR="00F57943" w:rsidRPr="00323FB7" w:rsidRDefault="009D6B3A">
            <w:pPr>
              <w:rPr>
                <w:szCs w:val="22"/>
              </w:rPr>
            </w:pPr>
            <w:r w:rsidRPr="00323FB7">
              <w:rPr>
                <w:szCs w:val="22"/>
              </w:rPr>
              <w:t>0,59</w:t>
            </w:r>
          </w:p>
          <w:p w14:paraId="40720E7E" w14:textId="77777777" w:rsidR="00F57943" w:rsidRPr="00323FB7" w:rsidRDefault="009D6B3A">
            <w:pPr>
              <w:rPr>
                <w:szCs w:val="22"/>
              </w:rPr>
            </w:pPr>
            <w:r w:rsidRPr="00323FB7">
              <w:rPr>
                <w:szCs w:val="22"/>
              </w:rPr>
              <w:t>(0,42; 0,82)</w:t>
            </w:r>
          </w:p>
        </w:tc>
      </w:tr>
    </w:tbl>
    <w:p w14:paraId="6A8CCE80" w14:textId="56B66108" w:rsidR="00F57943" w:rsidRPr="00323FB7" w:rsidRDefault="009D6B3A">
      <w:pPr>
        <w:rPr>
          <w:sz w:val="20"/>
        </w:rPr>
      </w:pPr>
      <w:r w:rsidRPr="00323FB7">
        <w:rPr>
          <w:sz w:val="20"/>
          <w:vertAlign w:val="superscript"/>
        </w:rPr>
        <w:t>a</w:t>
      </w:r>
      <w:r w:rsidRPr="00323FB7">
        <w:rPr>
          <w:sz w:val="20"/>
        </w:rPr>
        <w:t xml:space="preserve">Todas as análises dos parâmetros de avaliação clínica foram com intenção de tratar; </w:t>
      </w:r>
      <w:r w:rsidRPr="00323FB7">
        <w:rPr>
          <w:sz w:val="20"/>
          <w:vertAlign w:val="superscript"/>
        </w:rPr>
        <w:t>b</w:t>
      </w:r>
      <w:r w:rsidRPr="00323FB7">
        <w:rPr>
          <w:sz w:val="20"/>
        </w:rPr>
        <w:t xml:space="preserve"> para a Análise de RM foi utilizado um</w:t>
      </w:r>
      <w:r w:rsidR="008916A7" w:rsidRPr="00323FB7">
        <w:rPr>
          <w:sz w:val="20"/>
        </w:rPr>
        <w:t>a</w:t>
      </w:r>
      <w:r w:rsidRPr="00323FB7">
        <w:rPr>
          <w:sz w:val="20"/>
        </w:rPr>
        <w:t xml:space="preserve"> coorte de RM</w:t>
      </w:r>
    </w:p>
    <w:p w14:paraId="36DAE9BB" w14:textId="7EDBB58B" w:rsidR="00F57943" w:rsidRPr="00323FB7" w:rsidRDefault="009D6B3A">
      <w:pPr>
        <w:rPr>
          <w:sz w:val="20"/>
        </w:rPr>
      </w:pPr>
      <w:r w:rsidRPr="00323FB7">
        <w:rPr>
          <w:sz w:val="20"/>
        </w:rPr>
        <w:t>*valor de P &lt;</w:t>
      </w:r>
      <w:r w:rsidR="000D3ABB" w:rsidRPr="00323FB7">
        <w:rPr>
          <w:sz w:val="20"/>
        </w:rPr>
        <w:t> </w:t>
      </w:r>
      <w:r w:rsidRPr="00323FB7">
        <w:rPr>
          <w:sz w:val="20"/>
        </w:rPr>
        <w:t>0,05; **valor de P &lt;</w:t>
      </w:r>
      <w:r w:rsidR="000D3ABB" w:rsidRPr="00323FB7">
        <w:rPr>
          <w:sz w:val="20"/>
        </w:rPr>
        <w:t> </w:t>
      </w:r>
      <w:r w:rsidRPr="00323FB7">
        <w:rPr>
          <w:sz w:val="20"/>
        </w:rPr>
        <w:t>0,01; ***valor de P &lt;</w:t>
      </w:r>
      <w:r w:rsidR="000D3ABB" w:rsidRPr="00323FB7">
        <w:rPr>
          <w:sz w:val="20"/>
        </w:rPr>
        <w:t> </w:t>
      </w:r>
      <w:r w:rsidRPr="00323FB7">
        <w:rPr>
          <w:sz w:val="20"/>
        </w:rPr>
        <w:t>0,0001; #não estatisticamente significativo</w:t>
      </w:r>
    </w:p>
    <w:p w14:paraId="07456DA0" w14:textId="41317CA8" w:rsidR="00F57943" w:rsidRPr="00323FB7" w:rsidRDefault="00F57943">
      <w:pPr>
        <w:rPr>
          <w:szCs w:val="22"/>
        </w:rPr>
      </w:pPr>
    </w:p>
    <w:p w14:paraId="22880B74" w14:textId="4E924DEA" w:rsidR="00CE1514" w:rsidRPr="00323FB7" w:rsidRDefault="008A2F3D">
      <w:pPr>
        <w:rPr>
          <w:szCs w:val="22"/>
        </w:rPr>
      </w:pPr>
      <w:r w:rsidRPr="00323FB7">
        <w:rPr>
          <w:szCs w:val="22"/>
        </w:rPr>
        <w:t>Um estudo de extensão não controlado, em regime aberto</w:t>
      </w:r>
      <w:r w:rsidR="00C00920" w:rsidRPr="00323FB7">
        <w:rPr>
          <w:szCs w:val="22"/>
        </w:rPr>
        <w:t>,</w:t>
      </w:r>
      <w:r w:rsidRPr="00323FB7">
        <w:rPr>
          <w:szCs w:val="22"/>
        </w:rPr>
        <w:t xml:space="preserve"> com 8 anos de duração (ENDORSE) incluiu 1 736</w:t>
      </w:r>
      <w:r w:rsidR="001A7C15" w:rsidRPr="00323FB7">
        <w:rPr>
          <w:szCs w:val="22"/>
        </w:rPr>
        <w:t> </w:t>
      </w:r>
      <w:r w:rsidRPr="00323FB7">
        <w:rPr>
          <w:szCs w:val="22"/>
        </w:rPr>
        <w:t xml:space="preserve">doentes com EMSR </w:t>
      </w:r>
      <w:r w:rsidR="009666CE" w:rsidRPr="00323FB7">
        <w:rPr>
          <w:szCs w:val="22"/>
        </w:rPr>
        <w:t xml:space="preserve">elegíveis </w:t>
      </w:r>
      <w:r w:rsidRPr="00323FB7">
        <w:rPr>
          <w:szCs w:val="22"/>
        </w:rPr>
        <w:t xml:space="preserve">dos estudos principais (DEFINE e CONFIRM). O objetivo principal do estudo era avaliar a segurança a longo prazo de </w:t>
      </w:r>
      <w:r w:rsidR="002C5299" w:rsidRPr="00323FB7">
        <w:rPr>
          <w:szCs w:val="22"/>
        </w:rPr>
        <w:t>fumarato de dimetilo</w:t>
      </w:r>
      <w:r w:rsidRPr="00323FB7">
        <w:rPr>
          <w:szCs w:val="22"/>
        </w:rPr>
        <w:t xml:space="preserve"> em doentes com EMSR. Dos 1 736 doentes, aproximadamente metade (909, 52%) foram tratados durante 6 anos ou mais. Nos 3 estudos, 501 doentes foram tratados continuamente com </w:t>
      </w:r>
      <w:r w:rsidR="002C5299" w:rsidRPr="00323FB7">
        <w:rPr>
          <w:szCs w:val="22"/>
        </w:rPr>
        <w:t>fumarato de dimetilo</w:t>
      </w:r>
      <w:r w:rsidRPr="00323FB7">
        <w:rPr>
          <w:szCs w:val="22"/>
        </w:rPr>
        <w:t xml:space="preserve"> </w:t>
      </w:r>
      <w:r w:rsidR="005C6F27" w:rsidRPr="00323FB7">
        <w:rPr>
          <w:szCs w:val="22"/>
        </w:rPr>
        <w:t>240 mg</w:t>
      </w:r>
      <w:r w:rsidR="00C00920" w:rsidRPr="00323FB7">
        <w:rPr>
          <w:szCs w:val="22"/>
        </w:rPr>
        <w:t>,</w:t>
      </w:r>
      <w:r w:rsidR="005C6F27" w:rsidRPr="00323FB7">
        <w:rPr>
          <w:szCs w:val="22"/>
        </w:rPr>
        <w:t xml:space="preserve"> </w:t>
      </w:r>
      <w:r w:rsidRPr="00323FB7">
        <w:rPr>
          <w:szCs w:val="22"/>
        </w:rPr>
        <w:t>duas vezes por dia</w:t>
      </w:r>
      <w:r w:rsidR="00C00920" w:rsidRPr="00323FB7">
        <w:rPr>
          <w:szCs w:val="22"/>
        </w:rPr>
        <w:t>,</w:t>
      </w:r>
      <w:r w:rsidRPr="00323FB7">
        <w:rPr>
          <w:szCs w:val="22"/>
        </w:rPr>
        <w:t xml:space="preserve"> e 249 doentes que tinham sido tratados anteriormente com placebo nos estudos DEFINE e CONFIRM receberam tratamento com 240 mg duas vezes por dia no estudo ENDORSE. Os doentes que receberam tratamento duas vezes por dia de forma contínua foram tratados </w:t>
      </w:r>
      <w:r w:rsidR="000E1FAB" w:rsidRPr="00323FB7">
        <w:rPr>
          <w:szCs w:val="22"/>
        </w:rPr>
        <w:t>até</w:t>
      </w:r>
      <w:r w:rsidRPr="00323FB7">
        <w:rPr>
          <w:szCs w:val="22"/>
        </w:rPr>
        <w:t xml:space="preserve"> 12 anos.</w:t>
      </w:r>
    </w:p>
    <w:p w14:paraId="002F3D1B" w14:textId="49902F64" w:rsidR="008A2F3D" w:rsidRPr="00323FB7" w:rsidRDefault="008A2F3D">
      <w:pPr>
        <w:rPr>
          <w:szCs w:val="22"/>
        </w:rPr>
      </w:pPr>
    </w:p>
    <w:p w14:paraId="3B76F4C8" w14:textId="3D53E129" w:rsidR="008A2F3D" w:rsidRPr="00323FB7" w:rsidRDefault="008A2F3D">
      <w:pPr>
        <w:rPr>
          <w:szCs w:val="22"/>
        </w:rPr>
      </w:pPr>
      <w:r w:rsidRPr="00323FB7">
        <w:rPr>
          <w:szCs w:val="22"/>
        </w:rPr>
        <w:t xml:space="preserve">Durante o estudo ENDORSE, </w:t>
      </w:r>
      <w:r w:rsidR="00A67563" w:rsidRPr="00323FB7">
        <w:rPr>
          <w:szCs w:val="22"/>
        </w:rPr>
        <w:t xml:space="preserve">mais de metade </w:t>
      </w:r>
      <w:r w:rsidR="00C00920" w:rsidRPr="00323FB7">
        <w:rPr>
          <w:szCs w:val="22"/>
        </w:rPr>
        <w:t>de to</w:t>
      </w:r>
      <w:r w:rsidR="00A67563" w:rsidRPr="00323FB7">
        <w:rPr>
          <w:szCs w:val="22"/>
        </w:rPr>
        <w:t xml:space="preserve">dos </w:t>
      </w:r>
      <w:r w:rsidR="00C00920" w:rsidRPr="00323FB7">
        <w:rPr>
          <w:szCs w:val="22"/>
        </w:rPr>
        <w:t xml:space="preserve">os </w:t>
      </w:r>
      <w:r w:rsidR="00A67563" w:rsidRPr="00323FB7">
        <w:rPr>
          <w:szCs w:val="22"/>
        </w:rPr>
        <w:t xml:space="preserve">doentes tratados com </w:t>
      </w:r>
      <w:r w:rsidR="002C5299" w:rsidRPr="00323FB7">
        <w:rPr>
          <w:szCs w:val="22"/>
        </w:rPr>
        <w:t>fumarato de dimetilo</w:t>
      </w:r>
      <w:r w:rsidR="00A67563" w:rsidRPr="00323FB7">
        <w:rPr>
          <w:szCs w:val="22"/>
        </w:rPr>
        <w:t xml:space="preserve"> </w:t>
      </w:r>
      <w:r w:rsidR="005C6F27" w:rsidRPr="00323FB7">
        <w:rPr>
          <w:szCs w:val="22"/>
        </w:rPr>
        <w:t xml:space="preserve">240 mg </w:t>
      </w:r>
      <w:r w:rsidR="00A67563" w:rsidRPr="00323FB7">
        <w:rPr>
          <w:szCs w:val="22"/>
        </w:rPr>
        <w:t xml:space="preserve">duas vezes por dia não tiveram </w:t>
      </w:r>
      <w:r w:rsidR="00F261A1" w:rsidRPr="00323FB7">
        <w:rPr>
          <w:szCs w:val="22"/>
        </w:rPr>
        <w:t>qualquer surto.</w:t>
      </w:r>
      <w:r w:rsidR="00A67563" w:rsidRPr="00323FB7">
        <w:rPr>
          <w:szCs w:val="22"/>
        </w:rPr>
        <w:t xml:space="preserve"> Para os doentes tratados duas vezes por dia de forma contínua nos 3 estudos, a T</w:t>
      </w:r>
      <w:r w:rsidR="00F261A1" w:rsidRPr="00323FB7">
        <w:rPr>
          <w:szCs w:val="22"/>
        </w:rPr>
        <w:t>AS</w:t>
      </w:r>
      <w:r w:rsidR="00A67563" w:rsidRPr="00323FB7">
        <w:rPr>
          <w:szCs w:val="22"/>
        </w:rPr>
        <w:t xml:space="preserve"> ajustada foi de 0,187 (IC de 95%: 0,156; 0,224) nos estudos DEFINE e CONFIRM e de 0,141 (IC de 95%: 0,119; 0,167) no estudo ENDORSE. Para os doentes tratados anteriormente com placebo</w:t>
      </w:r>
      <w:r w:rsidR="002F6034" w:rsidRPr="00323FB7">
        <w:rPr>
          <w:szCs w:val="22"/>
        </w:rPr>
        <w:t>,</w:t>
      </w:r>
      <w:r w:rsidR="00A67563" w:rsidRPr="00323FB7">
        <w:rPr>
          <w:szCs w:val="22"/>
        </w:rPr>
        <w:t xml:space="preserve"> a </w:t>
      </w:r>
      <w:r w:rsidR="00F261A1" w:rsidRPr="00323FB7">
        <w:rPr>
          <w:szCs w:val="22"/>
        </w:rPr>
        <w:t>TAS</w:t>
      </w:r>
      <w:r w:rsidR="00A67563" w:rsidRPr="00323FB7">
        <w:rPr>
          <w:szCs w:val="22"/>
        </w:rPr>
        <w:t xml:space="preserve"> ajustada diminuiu de 0,330 (IC de 95%: 0,266; 0,408) nos estudos DEFINE e CONFIRM para 0,149 (IC de 95%: 0,116; 0,190) no estudo ENDORSE.</w:t>
      </w:r>
    </w:p>
    <w:p w14:paraId="3237A1D2" w14:textId="1C228B2C" w:rsidR="00A67563" w:rsidRPr="00323FB7" w:rsidRDefault="00A67563">
      <w:pPr>
        <w:rPr>
          <w:szCs w:val="22"/>
        </w:rPr>
      </w:pPr>
    </w:p>
    <w:p w14:paraId="7441DD0A" w14:textId="378D9805" w:rsidR="004A5BFE" w:rsidRPr="00323FB7" w:rsidRDefault="004A5BFE">
      <w:pPr>
        <w:rPr>
          <w:szCs w:val="22"/>
        </w:rPr>
      </w:pPr>
      <w:r w:rsidRPr="00323FB7">
        <w:rPr>
          <w:szCs w:val="22"/>
        </w:rPr>
        <w:t>No estudo ENDORSE, a maioria dos doentes (&gt; 75%) não teve progressão da incap</w:t>
      </w:r>
      <w:r w:rsidR="002F6034" w:rsidRPr="00323FB7">
        <w:rPr>
          <w:szCs w:val="22"/>
        </w:rPr>
        <w:t>a</w:t>
      </w:r>
      <w:r w:rsidRPr="00323FB7">
        <w:rPr>
          <w:szCs w:val="22"/>
        </w:rPr>
        <w:t xml:space="preserve">cidade confirmada (medida como progressão da incapacidade sustentada aos 6 meses). Os resultados </w:t>
      </w:r>
      <w:r w:rsidRPr="00323FB7">
        <w:rPr>
          <w:szCs w:val="22"/>
        </w:rPr>
        <w:lastRenderedPageBreak/>
        <w:t>agrupados d</w:t>
      </w:r>
      <w:r w:rsidR="00F261A1" w:rsidRPr="00323FB7">
        <w:rPr>
          <w:szCs w:val="22"/>
        </w:rPr>
        <w:t>os</w:t>
      </w:r>
      <w:r w:rsidRPr="00323FB7">
        <w:rPr>
          <w:szCs w:val="22"/>
        </w:rPr>
        <w:t xml:space="preserve"> três estudos demonstraram que os doentes tratados com </w:t>
      </w:r>
      <w:r w:rsidR="002C5299" w:rsidRPr="00323FB7">
        <w:rPr>
          <w:szCs w:val="22"/>
        </w:rPr>
        <w:t>fumarato de dimetilo</w:t>
      </w:r>
      <w:r w:rsidRPr="00323FB7">
        <w:rPr>
          <w:szCs w:val="22"/>
        </w:rPr>
        <w:t xml:space="preserve"> ti</w:t>
      </w:r>
      <w:r w:rsidR="00F261A1" w:rsidRPr="00323FB7">
        <w:rPr>
          <w:szCs w:val="22"/>
        </w:rPr>
        <w:t>nham</w:t>
      </w:r>
      <w:r w:rsidRPr="00323FB7">
        <w:rPr>
          <w:szCs w:val="22"/>
        </w:rPr>
        <w:t xml:space="preserve"> taxas baixas e consistentes de progressão da incapacidade confirmada, com um ligeiro aumento das pontuações EDSS médias ao longo do ENDORSE. As avaliações por RM (até ao 6.º ano, incluindo 752 doentes que tinha</w:t>
      </w:r>
      <w:r w:rsidR="00F261A1" w:rsidRPr="00323FB7">
        <w:rPr>
          <w:szCs w:val="22"/>
        </w:rPr>
        <w:t>m</w:t>
      </w:r>
      <w:r w:rsidRPr="00323FB7">
        <w:rPr>
          <w:szCs w:val="22"/>
        </w:rPr>
        <w:t xml:space="preserve"> sido incluídos anteriormente na coorte de RM dos estudos DEFINE e CONFIRM) demonstraram que a maioria dos doentes (cerca de 90%) não tinha lesões re</w:t>
      </w:r>
      <w:r w:rsidR="009A33A8" w:rsidRPr="00323FB7">
        <w:rPr>
          <w:szCs w:val="22"/>
        </w:rPr>
        <w:t>alçadas p</w:t>
      </w:r>
      <w:r w:rsidR="003043C1" w:rsidRPr="00323FB7">
        <w:rPr>
          <w:szCs w:val="22"/>
        </w:rPr>
        <w:t>or</w:t>
      </w:r>
      <w:r w:rsidR="009A33A8" w:rsidRPr="00323FB7">
        <w:rPr>
          <w:szCs w:val="22"/>
        </w:rPr>
        <w:t xml:space="preserve"> Gd. Ao longo dos 6 anos, o número médio ajustado anual de lesões T2 novas ou recentemente aumentadas </w:t>
      </w:r>
      <w:r w:rsidR="00867F86" w:rsidRPr="00323FB7">
        <w:rPr>
          <w:szCs w:val="22"/>
        </w:rPr>
        <w:t>e</w:t>
      </w:r>
      <w:r w:rsidR="009A33A8" w:rsidRPr="00323FB7">
        <w:rPr>
          <w:szCs w:val="22"/>
        </w:rPr>
        <w:t xml:space="preserve"> de lesões T1 novas permaneceu baixo.</w:t>
      </w:r>
    </w:p>
    <w:p w14:paraId="6ABD8EE2" w14:textId="77777777" w:rsidR="009A33A8" w:rsidRPr="00323FB7" w:rsidRDefault="009A33A8">
      <w:pPr>
        <w:rPr>
          <w:szCs w:val="22"/>
        </w:rPr>
      </w:pPr>
    </w:p>
    <w:p w14:paraId="0D8B3991" w14:textId="77777777" w:rsidR="00F57943" w:rsidRPr="00323FB7" w:rsidRDefault="009D6B3A">
      <w:pPr>
        <w:rPr>
          <w:szCs w:val="22"/>
        </w:rPr>
      </w:pPr>
      <w:r w:rsidRPr="00323FB7">
        <w:rPr>
          <w:szCs w:val="22"/>
        </w:rPr>
        <w:t>Eficácia em doentes com doença muito ativa:</w:t>
      </w:r>
    </w:p>
    <w:p w14:paraId="312C2A1F" w14:textId="20D5D070" w:rsidR="00F57943" w:rsidRPr="00323FB7" w:rsidRDefault="005C6F27">
      <w:pPr>
        <w:rPr>
          <w:szCs w:val="22"/>
        </w:rPr>
      </w:pPr>
      <w:r w:rsidRPr="00323FB7">
        <w:rPr>
          <w:szCs w:val="22"/>
        </w:rPr>
        <w:t>Nos estudos DEFINE e CONFIRM, o</w:t>
      </w:r>
      <w:r w:rsidR="009D6B3A" w:rsidRPr="00323FB7">
        <w:rPr>
          <w:szCs w:val="22"/>
        </w:rPr>
        <w:t>bservou-se um efeito de tratamento consistente sobre os surtos num subgrupo de doentes com uma doença muito ativa, embora o efeito sobre o tempo para a progressão sustentada da incapacidade aos 3 meses não tenha sido claramente estabelecido. Devido à conceção dos estudos, a doença muito ativa foi definida da seguinte forma:</w:t>
      </w:r>
    </w:p>
    <w:p w14:paraId="0658B4D1" w14:textId="77777777" w:rsidR="00F57943" w:rsidRPr="00323FB7" w:rsidRDefault="009D6B3A">
      <w:pPr>
        <w:numPr>
          <w:ilvl w:val="0"/>
          <w:numId w:val="8"/>
        </w:numPr>
        <w:tabs>
          <w:tab w:val="clear" w:pos="567"/>
        </w:tabs>
        <w:ind w:left="567" w:hanging="567"/>
        <w:rPr>
          <w:szCs w:val="22"/>
        </w:rPr>
      </w:pPr>
      <w:r w:rsidRPr="00323FB7">
        <w:rPr>
          <w:szCs w:val="22"/>
        </w:rPr>
        <w:t>Doentes com 2 ou mais surtos num ano, e com uma ou mais lesões intensificadas por Gd na RM cerebral (n=42 no DEFINE; n=51 no CONFIRM) ou,</w:t>
      </w:r>
    </w:p>
    <w:p w14:paraId="141D6954" w14:textId="77777777" w:rsidR="00F57943" w:rsidRPr="00323FB7" w:rsidRDefault="009D6B3A">
      <w:pPr>
        <w:numPr>
          <w:ilvl w:val="0"/>
          <w:numId w:val="8"/>
        </w:numPr>
        <w:tabs>
          <w:tab w:val="clear" w:pos="567"/>
        </w:tabs>
        <w:ind w:left="567" w:hanging="567"/>
        <w:rPr>
          <w:szCs w:val="22"/>
        </w:rPr>
      </w:pPr>
      <w:r w:rsidRPr="00323FB7">
        <w:rPr>
          <w:szCs w:val="22"/>
        </w:rPr>
        <w:t>Doentes que não conseguiram responder a um ciclo de tratamento completo e adequado (pelo menos um ano de tratamento) de interferão beta, tendo tido, pelo menos, 1 surto no ano anterior enquanto em terapêutica, e, pelo menos, 9 lesões hipertensas T2 na RM ao crânio ou, pelo menos, uma lesão intensificada por Gd, ou doentes que tiveram uma taxa de surtos sem alterações ou aumentada no ano anterior quando comparado aos 2 anos anteriores (n=177 no DEFINE; n=141 no CONFIRM).</w:t>
      </w:r>
    </w:p>
    <w:p w14:paraId="475E8638" w14:textId="02D6AEC8" w:rsidR="00F57943" w:rsidRPr="00323FB7" w:rsidRDefault="00F57943">
      <w:pPr>
        <w:rPr>
          <w:szCs w:val="22"/>
        </w:rPr>
      </w:pPr>
    </w:p>
    <w:p w14:paraId="00FBE9A1" w14:textId="77777777" w:rsidR="00A06788" w:rsidRPr="00323FB7" w:rsidRDefault="00A06788">
      <w:pPr>
        <w:rPr>
          <w:szCs w:val="22"/>
        </w:rPr>
      </w:pPr>
    </w:p>
    <w:p w14:paraId="104FEFDC" w14:textId="77777777" w:rsidR="00F57943" w:rsidRPr="00323FB7" w:rsidRDefault="009D6B3A">
      <w:pPr>
        <w:widowControl w:val="0"/>
        <w:suppressLineNumbers/>
        <w:rPr>
          <w:szCs w:val="22"/>
          <w:u w:val="single"/>
        </w:rPr>
      </w:pPr>
      <w:r w:rsidRPr="00323FB7">
        <w:rPr>
          <w:szCs w:val="22"/>
          <w:u w:val="single"/>
        </w:rPr>
        <w:t>População pediátrica</w:t>
      </w:r>
    </w:p>
    <w:p w14:paraId="65B17268" w14:textId="77777777" w:rsidR="00F57943" w:rsidRPr="00323FB7" w:rsidRDefault="00F57943">
      <w:pPr>
        <w:rPr>
          <w:szCs w:val="22"/>
        </w:rPr>
      </w:pPr>
    </w:p>
    <w:p w14:paraId="5BF163E5" w14:textId="2AF3C471" w:rsidR="00DD74FA" w:rsidRPr="00323FB7" w:rsidRDefault="00DD74FA">
      <w:pPr>
        <w:widowControl w:val="0"/>
        <w:suppressLineNumbers/>
        <w:rPr>
          <w:szCs w:val="22"/>
        </w:rPr>
      </w:pPr>
      <w:r w:rsidRPr="00323FB7">
        <w:rPr>
          <w:szCs w:val="22"/>
        </w:rPr>
        <w:t xml:space="preserve">A segurança e </w:t>
      </w:r>
      <w:r w:rsidR="0042210D" w:rsidRPr="00323FB7">
        <w:rPr>
          <w:szCs w:val="22"/>
        </w:rPr>
        <w:t>eficácia</w:t>
      </w:r>
      <w:r w:rsidRPr="00323FB7">
        <w:rPr>
          <w:szCs w:val="22"/>
        </w:rPr>
        <w:t xml:space="preserve"> de </w:t>
      </w:r>
      <w:r w:rsidR="002C5299" w:rsidRPr="00323FB7">
        <w:rPr>
          <w:szCs w:val="22"/>
        </w:rPr>
        <w:t>fumarato de dimetilo</w:t>
      </w:r>
      <w:r w:rsidRPr="00323FB7">
        <w:rPr>
          <w:szCs w:val="22"/>
        </w:rPr>
        <w:t xml:space="preserve"> na EMSR pediátrica foram avaliadas num estudo aberto, aleatorizado, </w:t>
      </w:r>
      <w:r w:rsidR="0042210D" w:rsidRPr="00323FB7">
        <w:rPr>
          <w:szCs w:val="22"/>
        </w:rPr>
        <w:t>com comparador ativo</w:t>
      </w:r>
      <w:r w:rsidRPr="00323FB7">
        <w:rPr>
          <w:szCs w:val="22"/>
        </w:rPr>
        <w:t xml:space="preserve"> (interferão beta-1a)</w:t>
      </w:r>
      <w:r w:rsidR="00AA7C79" w:rsidRPr="00323FB7">
        <w:rPr>
          <w:szCs w:val="22"/>
        </w:rPr>
        <w:t xml:space="preserve"> em</w:t>
      </w:r>
      <w:r w:rsidRPr="00323FB7">
        <w:rPr>
          <w:szCs w:val="22"/>
        </w:rPr>
        <w:t xml:space="preserve"> grupos paralelos, em doentes com EMSR, com </w:t>
      </w:r>
      <w:r w:rsidR="005858F9" w:rsidRPr="00323FB7">
        <w:rPr>
          <w:szCs w:val="22"/>
        </w:rPr>
        <w:t>idade</w:t>
      </w:r>
      <w:r w:rsidR="00AA7C79" w:rsidRPr="00323FB7">
        <w:rPr>
          <w:szCs w:val="22"/>
        </w:rPr>
        <w:t>s</w:t>
      </w:r>
      <w:r w:rsidR="005858F9" w:rsidRPr="00323FB7">
        <w:rPr>
          <w:szCs w:val="22"/>
        </w:rPr>
        <w:t xml:space="preserve"> entre </w:t>
      </w:r>
      <w:r w:rsidRPr="00323FB7">
        <w:rPr>
          <w:szCs w:val="22"/>
        </w:rPr>
        <w:t>1</w:t>
      </w:r>
      <w:r w:rsidR="00637288" w:rsidRPr="00323FB7">
        <w:rPr>
          <w:szCs w:val="22"/>
        </w:rPr>
        <w:t>0</w:t>
      </w:r>
      <w:r w:rsidRPr="00323FB7">
        <w:rPr>
          <w:szCs w:val="22"/>
        </w:rPr>
        <w:t xml:space="preserve"> a menos de 18 anos. Foram aleatorizados</w:t>
      </w:r>
      <w:r w:rsidR="002814AD" w:rsidRPr="00323FB7">
        <w:rPr>
          <w:szCs w:val="22"/>
        </w:rPr>
        <w:t>cento e cinquenta</w:t>
      </w:r>
      <w:r w:rsidRPr="00323FB7">
        <w:rPr>
          <w:szCs w:val="22"/>
        </w:rPr>
        <w:t> doentes para receber fumarato</w:t>
      </w:r>
      <w:r w:rsidR="00D602EB" w:rsidRPr="00323FB7">
        <w:rPr>
          <w:szCs w:val="22"/>
        </w:rPr>
        <w:t xml:space="preserve"> de dimetilo</w:t>
      </w:r>
      <w:r w:rsidRPr="00323FB7">
        <w:rPr>
          <w:szCs w:val="22"/>
        </w:rPr>
        <w:t xml:space="preserve"> (240 mg </w:t>
      </w:r>
      <w:r w:rsidR="00AA7C79" w:rsidRPr="00323FB7">
        <w:rPr>
          <w:szCs w:val="22"/>
        </w:rPr>
        <w:t>oral</w:t>
      </w:r>
      <w:r w:rsidR="000148F5">
        <w:rPr>
          <w:szCs w:val="22"/>
        </w:rPr>
        <w:t>, duas vezes por dia</w:t>
      </w:r>
      <w:r w:rsidRPr="00323FB7">
        <w:rPr>
          <w:szCs w:val="22"/>
        </w:rPr>
        <w:t xml:space="preserve">) ou interferão beta-1a (30 µg IM, uma vez por semana) durante 96 semanas. O parâmetro de avaliação primário foi a proporção de doentes </w:t>
      </w:r>
      <w:r w:rsidR="00E477E3" w:rsidRPr="00323FB7">
        <w:rPr>
          <w:szCs w:val="22"/>
        </w:rPr>
        <w:t>se</w:t>
      </w:r>
      <w:r w:rsidRPr="00323FB7">
        <w:rPr>
          <w:szCs w:val="22"/>
        </w:rPr>
        <w:t xml:space="preserve">m lesões hiperintensas em T2, novas ou recentemente aumentadas, após exame por RM do cérebro na semana 96. O parâmetro de avaliação secundário </w:t>
      </w:r>
      <w:r w:rsidR="00637288" w:rsidRPr="00323FB7">
        <w:rPr>
          <w:szCs w:val="22"/>
        </w:rPr>
        <w:t xml:space="preserve">principal </w:t>
      </w:r>
      <w:r w:rsidRPr="00323FB7">
        <w:rPr>
          <w:szCs w:val="22"/>
        </w:rPr>
        <w:t xml:space="preserve">foi o número de lesões hiperintensas em T2, novas ou recentemente aumentadas, após exame por RM do cérebro na semana 96. </w:t>
      </w:r>
      <w:r w:rsidR="008E0D9A" w:rsidRPr="00323FB7">
        <w:rPr>
          <w:szCs w:val="22"/>
        </w:rPr>
        <w:t>São</w:t>
      </w:r>
      <w:r w:rsidRPr="00323FB7">
        <w:rPr>
          <w:szCs w:val="22"/>
        </w:rPr>
        <w:t xml:space="preserve"> apresentadas estatísticas descritivas uma vez que não </w:t>
      </w:r>
      <w:r w:rsidR="00637288" w:rsidRPr="00323FB7">
        <w:rPr>
          <w:szCs w:val="22"/>
        </w:rPr>
        <w:t xml:space="preserve">foram </w:t>
      </w:r>
      <w:r w:rsidRPr="00323FB7">
        <w:rPr>
          <w:szCs w:val="22"/>
        </w:rPr>
        <w:t>pré-planeadas quaisquer hipóteses confirmatórias para o parâmetro de avaliação primário.</w:t>
      </w:r>
    </w:p>
    <w:p w14:paraId="30DB1EBE" w14:textId="77777777" w:rsidR="00DD74FA" w:rsidRPr="00323FB7" w:rsidRDefault="00DD74FA">
      <w:pPr>
        <w:widowControl w:val="0"/>
        <w:suppressLineNumbers/>
        <w:rPr>
          <w:szCs w:val="22"/>
        </w:rPr>
      </w:pPr>
    </w:p>
    <w:p w14:paraId="6A9AE905" w14:textId="1FE86033" w:rsidR="000D7340" w:rsidRDefault="00DD74FA">
      <w:pPr>
        <w:widowControl w:val="0"/>
        <w:suppressLineNumbers/>
        <w:rPr>
          <w:szCs w:val="22"/>
        </w:rPr>
      </w:pPr>
      <w:r w:rsidRPr="00323FB7">
        <w:rPr>
          <w:szCs w:val="22"/>
        </w:rPr>
        <w:t>A proporção de doentes na população de ITT sem lesões hiperintensas em T2, novas ou recentemente aumentadas, por RM na semana 96</w:t>
      </w:r>
      <w:r w:rsidR="00696F7B" w:rsidRPr="00323FB7">
        <w:rPr>
          <w:szCs w:val="22"/>
        </w:rPr>
        <w:t>, em relação ao início do estudo</w:t>
      </w:r>
      <w:r w:rsidR="00637288" w:rsidRPr="00323FB7">
        <w:rPr>
          <w:szCs w:val="22"/>
        </w:rPr>
        <w:t>,</w:t>
      </w:r>
      <w:r w:rsidR="00696F7B" w:rsidRPr="00323FB7">
        <w:rPr>
          <w:szCs w:val="22"/>
        </w:rPr>
        <w:t xml:space="preserve"> foi de </w:t>
      </w:r>
      <w:r w:rsidR="00CE3A91" w:rsidRPr="00323FB7">
        <w:rPr>
          <w:szCs w:val="22"/>
        </w:rPr>
        <w:t>12,8</w:t>
      </w:r>
      <w:r w:rsidR="00696F7B" w:rsidRPr="00323FB7">
        <w:rPr>
          <w:szCs w:val="22"/>
        </w:rPr>
        <w:t xml:space="preserve">% para o </w:t>
      </w:r>
      <w:r w:rsidR="00D602EB" w:rsidRPr="00323FB7">
        <w:rPr>
          <w:szCs w:val="22"/>
        </w:rPr>
        <w:t>fumarato de dimetilo</w:t>
      </w:r>
      <w:r w:rsidR="00696F7B" w:rsidRPr="00323FB7">
        <w:rPr>
          <w:szCs w:val="22"/>
        </w:rPr>
        <w:t xml:space="preserve"> </w:t>
      </w:r>
      <w:r w:rsidR="00696F7B" w:rsidRPr="00323FB7">
        <w:rPr>
          <w:i/>
          <w:iCs/>
          <w:szCs w:val="22"/>
        </w:rPr>
        <w:t>versus</w:t>
      </w:r>
      <w:r w:rsidR="00696F7B" w:rsidRPr="00323FB7">
        <w:rPr>
          <w:szCs w:val="22"/>
        </w:rPr>
        <w:t xml:space="preserve"> </w:t>
      </w:r>
      <w:r w:rsidR="00CE3A91" w:rsidRPr="00323FB7">
        <w:rPr>
          <w:szCs w:val="22"/>
        </w:rPr>
        <w:t>2,8</w:t>
      </w:r>
      <w:r w:rsidR="00696F7B" w:rsidRPr="00323FB7">
        <w:rPr>
          <w:szCs w:val="22"/>
        </w:rPr>
        <w:t>% para o interferão beta-1a. O número médio de</w:t>
      </w:r>
      <w:r w:rsidRPr="00323FB7">
        <w:rPr>
          <w:szCs w:val="22"/>
        </w:rPr>
        <w:t xml:space="preserve"> </w:t>
      </w:r>
      <w:r w:rsidR="00696F7B" w:rsidRPr="00323FB7">
        <w:rPr>
          <w:szCs w:val="22"/>
        </w:rPr>
        <w:t>lesões hiperintensas em T2, novas ou recentemente aumentadas</w:t>
      </w:r>
      <w:r w:rsidR="008E0D9A" w:rsidRPr="00323FB7">
        <w:rPr>
          <w:szCs w:val="22"/>
        </w:rPr>
        <w:t xml:space="preserve">, </w:t>
      </w:r>
      <w:r w:rsidR="00696F7B" w:rsidRPr="00323FB7">
        <w:rPr>
          <w:szCs w:val="22"/>
        </w:rPr>
        <w:t xml:space="preserve">na semana 96, em relação ao início do estudo, ajustado em função do número de lesões em T2 e da idade </w:t>
      </w:r>
      <w:r w:rsidR="00637288" w:rsidRPr="00323FB7">
        <w:rPr>
          <w:szCs w:val="22"/>
        </w:rPr>
        <w:t xml:space="preserve">no início do estudo </w:t>
      </w:r>
      <w:r w:rsidR="00696F7B" w:rsidRPr="00323FB7">
        <w:rPr>
          <w:szCs w:val="22"/>
        </w:rPr>
        <w:t>(população ITT</w:t>
      </w:r>
      <w:r w:rsidR="002814AD" w:rsidRPr="00323FB7">
        <w:rPr>
          <w:szCs w:val="22"/>
        </w:rPr>
        <w:t xml:space="preserve"> excluindo</w:t>
      </w:r>
      <w:r w:rsidR="001C7A2E" w:rsidRPr="00323FB7">
        <w:rPr>
          <w:szCs w:val="22"/>
        </w:rPr>
        <w:t xml:space="preserve"> os</w:t>
      </w:r>
      <w:r w:rsidR="002814AD" w:rsidRPr="00323FB7">
        <w:rPr>
          <w:szCs w:val="22"/>
        </w:rPr>
        <w:t xml:space="preserve"> doentes sem medições </w:t>
      </w:r>
      <w:r w:rsidR="001C7A2E" w:rsidRPr="00323FB7">
        <w:rPr>
          <w:szCs w:val="22"/>
        </w:rPr>
        <w:t>por</w:t>
      </w:r>
      <w:r w:rsidR="002814AD" w:rsidRPr="00323FB7">
        <w:rPr>
          <w:szCs w:val="22"/>
        </w:rPr>
        <w:t xml:space="preserve"> RM</w:t>
      </w:r>
      <w:r w:rsidR="00696F7B" w:rsidRPr="00323FB7">
        <w:rPr>
          <w:szCs w:val="22"/>
        </w:rPr>
        <w:t>) foi de 12,</w:t>
      </w:r>
      <w:r w:rsidR="00CE3A91" w:rsidRPr="00323FB7">
        <w:rPr>
          <w:szCs w:val="22"/>
        </w:rPr>
        <w:t>4</w:t>
      </w:r>
      <w:r w:rsidR="00696F7B" w:rsidRPr="00323FB7">
        <w:rPr>
          <w:szCs w:val="22"/>
        </w:rPr>
        <w:t xml:space="preserve"> para o</w:t>
      </w:r>
      <w:r w:rsidR="00D602EB" w:rsidRPr="00323FB7">
        <w:rPr>
          <w:szCs w:val="22"/>
        </w:rPr>
        <w:t xml:space="preserve"> </w:t>
      </w:r>
      <w:r w:rsidR="00696F7B" w:rsidRPr="00323FB7">
        <w:rPr>
          <w:szCs w:val="22"/>
        </w:rPr>
        <w:t>fumarato</w:t>
      </w:r>
      <w:r w:rsidR="00D602EB" w:rsidRPr="00323FB7">
        <w:rPr>
          <w:szCs w:val="22"/>
        </w:rPr>
        <w:t xml:space="preserve"> de dimetilo</w:t>
      </w:r>
      <w:r w:rsidR="00696F7B" w:rsidRPr="00323FB7">
        <w:rPr>
          <w:szCs w:val="22"/>
        </w:rPr>
        <w:t xml:space="preserve"> e de 32,</w:t>
      </w:r>
      <w:r w:rsidR="00CE3A91" w:rsidRPr="00323FB7">
        <w:rPr>
          <w:szCs w:val="22"/>
        </w:rPr>
        <w:t>6</w:t>
      </w:r>
      <w:r w:rsidR="00696F7B" w:rsidRPr="00323FB7">
        <w:rPr>
          <w:szCs w:val="22"/>
        </w:rPr>
        <w:t xml:space="preserve"> para o interferão beta-1a.</w:t>
      </w:r>
    </w:p>
    <w:p w14:paraId="5F4F025F" w14:textId="77777777" w:rsidR="003D6A6A" w:rsidRPr="00323FB7" w:rsidRDefault="003D6A6A">
      <w:pPr>
        <w:widowControl w:val="0"/>
        <w:suppressLineNumbers/>
        <w:rPr>
          <w:szCs w:val="22"/>
        </w:rPr>
      </w:pPr>
    </w:p>
    <w:p w14:paraId="332C6BAC" w14:textId="358F9E09" w:rsidR="00696F7B" w:rsidRPr="00323FB7" w:rsidRDefault="00696F7B">
      <w:pPr>
        <w:widowControl w:val="0"/>
        <w:suppressLineNumbers/>
        <w:rPr>
          <w:szCs w:val="22"/>
        </w:rPr>
      </w:pPr>
      <w:r w:rsidRPr="00323FB7">
        <w:rPr>
          <w:szCs w:val="22"/>
        </w:rPr>
        <w:t xml:space="preserve">A probabilidade de </w:t>
      </w:r>
      <w:r w:rsidR="000D7340" w:rsidRPr="00323FB7">
        <w:rPr>
          <w:szCs w:val="22"/>
        </w:rPr>
        <w:t>recidiva</w:t>
      </w:r>
      <w:r w:rsidRPr="00323FB7">
        <w:rPr>
          <w:szCs w:val="22"/>
        </w:rPr>
        <w:t xml:space="preserve"> clínic</w:t>
      </w:r>
      <w:r w:rsidR="000D7340" w:rsidRPr="00323FB7">
        <w:rPr>
          <w:szCs w:val="22"/>
        </w:rPr>
        <w:t>a</w:t>
      </w:r>
      <w:r w:rsidRPr="00323FB7">
        <w:rPr>
          <w:szCs w:val="22"/>
        </w:rPr>
        <w:t xml:space="preserve"> foi de 34% n</w:t>
      </w:r>
      <w:r w:rsidR="00637288" w:rsidRPr="00323FB7">
        <w:rPr>
          <w:szCs w:val="22"/>
        </w:rPr>
        <w:t>o</w:t>
      </w:r>
      <w:r w:rsidRPr="00323FB7">
        <w:rPr>
          <w:szCs w:val="22"/>
        </w:rPr>
        <w:t xml:space="preserve"> grupo do fumarato</w:t>
      </w:r>
      <w:r w:rsidR="00D602EB" w:rsidRPr="00323FB7">
        <w:rPr>
          <w:szCs w:val="22"/>
        </w:rPr>
        <w:t xml:space="preserve"> de dimetilo</w:t>
      </w:r>
      <w:r w:rsidRPr="00323FB7">
        <w:rPr>
          <w:szCs w:val="22"/>
        </w:rPr>
        <w:t xml:space="preserve"> e de 48% no grupo do interferão beta-1a</w:t>
      </w:r>
      <w:r w:rsidR="00E477E3" w:rsidRPr="00323FB7">
        <w:rPr>
          <w:szCs w:val="22"/>
        </w:rPr>
        <w:t xml:space="preserve"> </w:t>
      </w:r>
      <w:r w:rsidR="00ED27A8" w:rsidRPr="00323FB7">
        <w:rPr>
          <w:szCs w:val="22"/>
        </w:rPr>
        <w:t>n</w:t>
      </w:r>
      <w:r w:rsidRPr="00323FB7">
        <w:rPr>
          <w:szCs w:val="22"/>
        </w:rPr>
        <w:t>o</w:t>
      </w:r>
      <w:r w:rsidR="00ED27A8" w:rsidRPr="00323FB7">
        <w:rPr>
          <w:szCs w:val="22"/>
        </w:rPr>
        <w:t xml:space="preserve"> final do</w:t>
      </w:r>
      <w:r w:rsidRPr="00323FB7">
        <w:rPr>
          <w:szCs w:val="22"/>
        </w:rPr>
        <w:t xml:space="preserve"> período de estudo aberto de 96 semanas.</w:t>
      </w:r>
    </w:p>
    <w:p w14:paraId="33D84837" w14:textId="77777777" w:rsidR="00696F7B" w:rsidRPr="00323FB7" w:rsidRDefault="00696F7B">
      <w:pPr>
        <w:widowControl w:val="0"/>
        <w:suppressLineNumbers/>
        <w:rPr>
          <w:szCs w:val="22"/>
        </w:rPr>
      </w:pPr>
    </w:p>
    <w:p w14:paraId="637EF56B" w14:textId="114C179E" w:rsidR="00F57943" w:rsidRPr="00323FB7" w:rsidRDefault="00696F7B">
      <w:pPr>
        <w:widowControl w:val="0"/>
        <w:suppressLineNumbers/>
        <w:rPr>
          <w:szCs w:val="22"/>
        </w:rPr>
      </w:pPr>
      <w:r w:rsidRPr="00323FB7">
        <w:rPr>
          <w:szCs w:val="22"/>
        </w:rPr>
        <w:t xml:space="preserve">O perfil de segurança em doentes pediátricos (com </w:t>
      </w:r>
      <w:r w:rsidR="005858F9" w:rsidRPr="00323FB7">
        <w:rPr>
          <w:szCs w:val="22"/>
        </w:rPr>
        <w:t xml:space="preserve">idade entre </w:t>
      </w:r>
      <w:r w:rsidRPr="00323FB7">
        <w:rPr>
          <w:szCs w:val="22"/>
        </w:rPr>
        <w:t xml:space="preserve">13 </w:t>
      </w:r>
      <w:r w:rsidR="005858F9" w:rsidRPr="00323FB7">
        <w:rPr>
          <w:szCs w:val="22"/>
        </w:rPr>
        <w:t>e</w:t>
      </w:r>
      <w:r w:rsidRPr="00323FB7">
        <w:rPr>
          <w:szCs w:val="22"/>
        </w:rPr>
        <w:t xml:space="preserve"> menos de 18 anos) que rec</w:t>
      </w:r>
      <w:r w:rsidR="00E477E3" w:rsidRPr="00323FB7">
        <w:rPr>
          <w:szCs w:val="22"/>
        </w:rPr>
        <w:t>e</w:t>
      </w:r>
      <w:r w:rsidRPr="00323FB7">
        <w:rPr>
          <w:szCs w:val="22"/>
        </w:rPr>
        <w:t xml:space="preserve">beram </w:t>
      </w:r>
      <w:r w:rsidR="002C5299" w:rsidRPr="00323FB7">
        <w:rPr>
          <w:szCs w:val="22"/>
        </w:rPr>
        <w:t>fumarato de dimetilo</w:t>
      </w:r>
      <w:r w:rsidRPr="00323FB7">
        <w:rPr>
          <w:szCs w:val="22"/>
        </w:rPr>
        <w:t xml:space="preserve"> foi qualitativamente consistente com aquele que foi anteriormente observado em doentes adultos (ver secção</w:t>
      </w:r>
      <w:r w:rsidR="00637288" w:rsidRPr="00323FB7">
        <w:rPr>
          <w:szCs w:val="22"/>
        </w:rPr>
        <w:t> </w:t>
      </w:r>
      <w:r w:rsidRPr="00323FB7">
        <w:rPr>
          <w:szCs w:val="22"/>
        </w:rPr>
        <w:t>4.8).</w:t>
      </w:r>
      <w:r w:rsidR="00867F86" w:rsidRPr="00323FB7">
        <w:rPr>
          <w:szCs w:val="22"/>
        </w:rPr>
        <w:t> </w:t>
      </w:r>
      <w:r w:rsidR="005C6F27" w:rsidRPr="00323FB7">
        <w:rPr>
          <w:szCs w:val="22"/>
        </w:rPr>
        <w:t>  </w:t>
      </w:r>
    </w:p>
    <w:p w14:paraId="1899EA75" w14:textId="77777777" w:rsidR="00F57943" w:rsidRPr="00323FB7" w:rsidRDefault="00F57943">
      <w:pPr>
        <w:rPr>
          <w:szCs w:val="22"/>
        </w:rPr>
      </w:pPr>
    </w:p>
    <w:p w14:paraId="63C44326" w14:textId="77777777" w:rsidR="00F57943" w:rsidRPr="00323FB7" w:rsidRDefault="009D6B3A" w:rsidP="00054414">
      <w:pPr>
        <w:keepNext/>
        <w:rPr>
          <w:b/>
          <w:szCs w:val="22"/>
        </w:rPr>
      </w:pPr>
      <w:r w:rsidRPr="00323FB7">
        <w:rPr>
          <w:b/>
          <w:szCs w:val="22"/>
        </w:rPr>
        <w:t>5.2</w:t>
      </w:r>
      <w:r w:rsidRPr="00323FB7">
        <w:rPr>
          <w:b/>
          <w:szCs w:val="22"/>
        </w:rPr>
        <w:tab/>
        <w:t>Propriedades farmacocinéticas</w:t>
      </w:r>
    </w:p>
    <w:p w14:paraId="7B50EEEE" w14:textId="77777777" w:rsidR="00F57943" w:rsidRPr="00323FB7" w:rsidRDefault="00F57943" w:rsidP="00054414">
      <w:pPr>
        <w:keepNext/>
        <w:rPr>
          <w:szCs w:val="22"/>
        </w:rPr>
      </w:pPr>
    </w:p>
    <w:p w14:paraId="6AEB1067" w14:textId="4AAB9789" w:rsidR="00F57943" w:rsidRDefault="009D6B3A">
      <w:pPr>
        <w:rPr>
          <w:szCs w:val="22"/>
        </w:rPr>
      </w:pPr>
      <w:r w:rsidRPr="00323FB7">
        <w:rPr>
          <w:szCs w:val="22"/>
        </w:rPr>
        <w:t xml:space="preserve">O fumarato de dimetilo administrado por via oral sofre uma rápida hidrólise pré-sistémica através das estearases e é convertido no seu metabolito principal, o fumarato de monometilo, que também é ativo. O fumarato de dimetilo não é quantificável no plasma após administração oral de </w:t>
      </w:r>
      <w:r w:rsidR="002C5299" w:rsidRPr="00323FB7">
        <w:rPr>
          <w:szCs w:val="22"/>
        </w:rPr>
        <w:t>fumarato de dimetilo</w:t>
      </w:r>
      <w:r w:rsidRPr="00323FB7">
        <w:rPr>
          <w:szCs w:val="22"/>
        </w:rPr>
        <w:t xml:space="preserve">. Portanto, todas as análises farmacocinéticas relacionadas com o fumarato de dimetilo foram </w:t>
      </w:r>
      <w:r w:rsidRPr="00323FB7">
        <w:rPr>
          <w:szCs w:val="22"/>
        </w:rPr>
        <w:lastRenderedPageBreak/>
        <w:t>realizadas com concentrações plasmáticas de fumarato de monometilo. Os dados farmacocinéticos foram obtidos em doentes com esclerose múltipla e em voluntários saudáveis.</w:t>
      </w:r>
    </w:p>
    <w:p w14:paraId="48D8D3FF" w14:textId="77777777" w:rsidR="003D6A6A" w:rsidRPr="00323FB7" w:rsidRDefault="003D6A6A">
      <w:pPr>
        <w:rPr>
          <w:szCs w:val="22"/>
        </w:rPr>
      </w:pPr>
    </w:p>
    <w:p w14:paraId="16BAB1E5" w14:textId="77777777" w:rsidR="00F57943" w:rsidRPr="00323FB7" w:rsidRDefault="009D6B3A">
      <w:pPr>
        <w:keepNext/>
        <w:keepLines/>
        <w:rPr>
          <w:szCs w:val="22"/>
          <w:u w:val="single"/>
        </w:rPr>
      </w:pPr>
      <w:r w:rsidRPr="00323FB7">
        <w:rPr>
          <w:szCs w:val="22"/>
          <w:u w:val="single"/>
        </w:rPr>
        <w:t>Absorção</w:t>
      </w:r>
    </w:p>
    <w:p w14:paraId="13476693" w14:textId="77777777" w:rsidR="00F57943" w:rsidRPr="00323FB7" w:rsidRDefault="00F57943">
      <w:pPr>
        <w:keepNext/>
        <w:keepLines/>
        <w:rPr>
          <w:szCs w:val="22"/>
        </w:rPr>
      </w:pPr>
    </w:p>
    <w:p w14:paraId="3536DAB6" w14:textId="01DB127A" w:rsidR="00F57943" w:rsidRPr="00323FB7" w:rsidRDefault="009D6B3A">
      <w:pPr>
        <w:keepNext/>
        <w:keepLines/>
        <w:rPr>
          <w:szCs w:val="22"/>
        </w:rPr>
      </w:pPr>
      <w:r w:rsidRPr="00323FB7">
        <w:rPr>
          <w:szCs w:val="22"/>
        </w:rPr>
        <w:t>O T</w:t>
      </w:r>
      <w:r w:rsidRPr="00323FB7">
        <w:rPr>
          <w:szCs w:val="22"/>
          <w:vertAlign w:val="subscript"/>
        </w:rPr>
        <w:t>max</w:t>
      </w:r>
      <w:r w:rsidRPr="00323FB7">
        <w:rPr>
          <w:szCs w:val="22"/>
        </w:rPr>
        <w:t xml:space="preserve"> do fumarato de monometilo é de 2 a 2,5 horas. Como as cápsulas gastrorresistentes de </w:t>
      </w:r>
      <w:r w:rsidR="002C5299" w:rsidRPr="00323FB7">
        <w:rPr>
          <w:szCs w:val="22"/>
        </w:rPr>
        <w:t>fumarato de dimetilo</w:t>
      </w:r>
      <w:r w:rsidRPr="00323FB7">
        <w:rPr>
          <w:szCs w:val="22"/>
        </w:rPr>
        <w:t xml:space="preserve"> contêm </w:t>
      </w:r>
      <w:r w:rsidR="002C5299" w:rsidRPr="00323FB7">
        <w:rPr>
          <w:szCs w:val="22"/>
        </w:rPr>
        <w:t xml:space="preserve">minicomprimidos </w:t>
      </w:r>
      <w:r w:rsidRPr="00323FB7">
        <w:rPr>
          <w:szCs w:val="22"/>
        </w:rPr>
        <w:t>que estão protegidos por um revestimento entérico, a absorção não começa até que estes deixem o estômago (geralmente em menos de 1 hora). Após uma administração de 240 mg, duas vezes ao dia, com alimentos, o pico médio (C</w:t>
      </w:r>
      <w:r w:rsidRPr="00323FB7">
        <w:rPr>
          <w:szCs w:val="22"/>
          <w:vertAlign w:val="subscript"/>
        </w:rPr>
        <w:t>max</w:t>
      </w:r>
      <w:r w:rsidRPr="00323FB7">
        <w:rPr>
          <w:szCs w:val="22"/>
        </w:rPr>
        <w:t>) foi de 1,72 mg/l e a exposição global da área sob a curva (AUC) foi de 8,02 h.mg/l em doentes com esclerose múltipla. De um modo geral, a C</w:t>
      </w:r>
      <w:r w:rsidRPr="00323FB7">
        <w:rPr>
          <w:szCs w:val="22"/>
          <w:vertAlign w:val="subscript"/>
        </w:rPr>
        <w:t>max</w:t>
      </w:r>
      <w:r w:rsidRPr="00323FB7">
        <w:rPr>
          <w:szCs w:val="22"/>
        </w:rPr>
        <w:t xml:space="preserve"> e a AUC aumentaram aproximadamente em proporção com a dose dentro do intervalo de doses estudado (120 mg a 360 mg). Em estudos com voluntários saudáveis, administraram-se duas doses de 240 mg com 4 horas de intervalo, como parte de um regime posológico de três vezes ao dia. Isto resultou numa acumulação mínima de exposição, produzindo um aumento da mediana da C</w:t>
      </w:r>
      <w:r w:rsidRPr="00323FB7">
        <w:rPr>
          <w:szCs w:val="22"/>
          <w:vertAlign w:val="subscript"/>
        </w:rPr>
        <w:t>max</w:t>
      </w:r>
      <w:r w:rsidRPr="00323FB7">
        <w:rPr>
          <w:szCs w:val="22"/>
        </w:rPr>
        <w:t xml:space="preserve"> de 12% comparado com o regime posológico de duas vezes ao dia (1,72 mg/l para duas vezes ao dia comparado com 1,93 mg/l para três vezes ao dia) sem implicações ao nível da segurança.</w:t>
      </w:r>
    </w:p>
    <w:p w14:paraId="147152A2" w14:textId="77777777" w:rsidR="00F57943" w:rsidRPr="00323FB7" w:rsidRDefault="00F57943">
      <w:pPr>
        <w:rPr>
          <w:szCs w:val="22"/>
        </w:rPr>
      </w:pPr>
    </w:p>
    <w:p w14:paraId="5A7BD483" w14:textId="2B6B40C9" w:rsidR="00F57943" w:rsidRPr="00323FB7" w:rsidRDefault="009D6B3A">
      <w:pPr>
        <w:rPr>
          <w:szCs w:val="22"/>
        </w:rPr>
      </w:pPr>
      <w:r w:rsidRPr="00323FB7">
        <w:rPr>
          <w:szCs w:val="22"/>
        </w:rPr>
        <w:t xml:space="preserve">Os alimentos não têm um efeito clínico significativo na exposição ao fumarato de dimetilo. No entanto, </w:t>
      </w:r>
      <w:r w:rsidR="002C5299" w:rsidRPr="00323FB7">
        <w:rPr>
          <w:szCs w:val="22"/>
        </w:rPr>
        <w:t>o fumarato de dimetilo</w:t>
      </w:r>
      <w:r w:rsidRPr="00323FB7">
        <w:rPr>
          <w:szCs w:val="22"/>
        </w:rPr>
        <w:t xml:space="preserve"> deve ser tomado com alimentos devido a maior tolerabilidade no que respeita a rubor e efeitos adversos gastrointestinais (ver secção 4.2).</w:t>
      </w:r>
    </w:p>
    <w:p w14:paraId="5B948040" w14:textId="77777777" w:rsidR="00F57943" w:rsidRPr="00323FB7" w:rsidRDefault="00F57943">
      <w:pPr>
        <w:rPr>
          <w:szCs w:val="22"/>
        </w:rPr>
      </w:pPr>
    </w:p>
    <w:p w14:paraId="6B090F35" w14:textId="77777777" w:rsidR="00F57943" w:rsidRPr="00323FB7" w:rsidRDefault="009D6B3A">
      <w:pPr>
        <w:keepNext/>
        <w:rPr>
          <w:szCs w:val="22"/>
          <w:u w:val="single"/>
        </w:rPr>
      </w:pPr>
      <w:r w:rsidRPr="00323FB7">
        <w:rPr>
          <w:szCs w:val="22"/>
          <w:u w:val="single"/>
        </w:rPr>
        <w:t>Distribuição</w:t>
      </w:r>
    </w:p>
    <w:p w14:paraId="55995D0A" w14:textId="77777777" w:rsidR="00F57943" w:rsidRPr="00323FB7" w:rsidRDefault="00F57943">
      <w:pPr>
        <w:keepNext/>
        <w:rPr>
          <w:szCs w:val="22"/>
        </w:rPr>
      </w:pPr>
    </w:p>
    <w:p w14:paraId="77931AFA" w14:textId="77777777" w:rsidR="00F57943" w:rsidRPr="00323FB7" w:rsidRDefault="009D6B3A">
      <w:pPr>
        <w:keepNext/>
        <w:rPr>
          <w:szCs w:val="22"/>
        </w:rPr>
      </w:pPr>
      <w:r w:rsidRPr="00323FB7">
        <w:rPr>
          <w:szCs w:val="22"/>
        </w:rPr>
        <w:t>O volume aparente de distribuição após a administração oral de 240 mg de fumarato de dimetilo varia entre 60 l e 90 l. A ligação às proteínas plasmáticas humanas pelo fumarato de monometilo varia geralmente entre 27% e 40%.</w:t>
      </w:r>
    </w:p>
    <w:p w14:paraId="617EDA8F" w14:textId="77777777" w:rsidR="00F57943" w:rsidRPr="00323FB7" w:rsidRDefault="00F57943">
      <w:pPr>
        <w:rPr>
          <w:szCs w:val="22"/>
        </w:rPr>
      </w:pPr>
    </w:p>
    <w:p w14:paraId="5A9395F6" w14:textId="77777777" w:rsidR="00F57943" w:rsidRPr="00323FB7" w:rsidRDefault="009D6B3A">
      <w:pPr>
        <w:keepNext/>
        <w:rPr>
          <w:szCs w:val="22"/>
          <w:u w:val="single"/>
        </w:rPr>
      </w:pPr>
      <w:r w:rsidRPr="00323FB7">
        <w:rPr>
          <w:szCs w:val="22"/>
          <w:u w:val="single"/>
        </w:rPr>
        <w:t>Biotransformação</w:t>
      </w:r>
    </w:p>
    <w:p w14:paraId="6AECDB6D" w14:textId="77777777" w:rsidR="00F57943" w:rsidRPr="00323FB7" w:rsidRDefault="00F57943">
      <w:pPr>
        <w:keepNext/>
        <w:rPr>
          <w:szCs w:val="22"/>
        </w:rPr>
      </w:pPr>
    </w:p>
    <w:p w14:paraId="1BAAD55E" w14:textId="069EA2B8" w:rsidR="00F57943" w:rsidRPr="00323FB7" w:rsidRDefault="009D6B3A">
      <w:pPr>
        <w:rPr>
          <w:szCs w:val="22"/>
        </w:rPr>
      </w:pPr>
      <w:r w:rsidRPr="00323FB7">
        <w:rPr>
          <w:szCs w:val="22"/>
        </w:rPr>
        <w:t xml:space="preserve">Em seres humanos, o fumarato de dimetilo é extensamente metabolizado com menos de 0,1% da dose excretada como fumarato de dimetilo inalterado na urina. É inicialmente metabolizado por estearases, que se encontram presentes no trato gastrointestinal, sangue e tecidos, antes de atingir a circulação sistémica. Ocorre metabolização adicional através do ciclo de ácido tricarboxílico, sem envolvimento do sistema do citocromo P450 (CYP). Um estudo de dose única de 240 mg de </w:t>
      </w:r>
      <w:r w:rsidRPr="00323FB7">
        <w:rPr>
          <w:szCs w:val="22"/>
          <w:vertAlign w:val="superscript"/>
        </w:rPr>
        <w:t>14</w:t>
      </w:r>
      <w:r w:rsidRPr="00323FB7">
        <w:rPr>
          <w:szCs w:val="22"/>
        </w:rPr>
        <w:t>C-fumarato de dimetilo identificou a glicose como o metabolito predominante no plasma humano. Outros metabolitos circulantes incluíram ácido fumárico, ácido cítrico e o fumarato de monometilo. O metabolismo descendente do ácido fumárico ocorre através do ciclo de ácido tricarboxílico, com exalação de CO</w:t>
      </w:r>
      <w:r w:rsidRPr="00323FB7">
        <w:rPr>
          <w:szCs w:val="22"/>
          <w:vertAlign w:val="subscript"/>
        </w:rPr>
        <w:t>2</w:t>
      </w:r>
      <w:r w:rsidRPr="00323FB7">
        <w:rPr>
          <w:szCs w:val="22"/>
        </w:rPr>
        <w:t xml:space="preserve"> atuando como </w:t>
      </w:r>
      <w:r w:rsidR="000148F5">
        <w:rPr>
          <w:szCs w:val="22"/>
        </w:rPr>
        <w:t xml:space="preserve">a </w:t>
      </w:r>
      <w:r w:rsidRPr="00323FB7">
        <w:rPr>
          <w:szCs w:val="22"/>
        </w:rPr>
        <w:t>principal via de eliminação.</w:t>
      </w:r>
    </w:p>
    <w:p w14:paraId="03C838DD" w14:textId="77777777" w:rsidR="00F57943" w:rsidRPr="00323FB7" w:rsidRDefault="00F57943">
      <w:pPr>
        <w:rPr>
          <w:szCs w:val="22"/>
        </w:rPr>
      </w:pPr>
    </w:p>
    <w:p w14:paraId="333A353A" w14:textId="77777777" w:rsidR="00F57943" w:rsidRPr="00323FB7" w:rsidRDefault="009D6B3A">
      <w:pPr>
        <w:keepNext/>
        <w:rPr>
          <w:szCs w:val="22"/>
          <w:u w:val="single"/>
        </w:rPr>
      </w:pPr>
      <w:r w:rsidRPr="00323FB7">
        <w:rPr>
          <w:szCs w:val="22"/>
          <w:u w:val="single"/>
        </w:rPr>
        <w:t>Eliminação</w:t>
      </w:r>
    </w:p>
    <w:p w14:paraId="5B18BBB9" w14:textId="77777777" w:rsidR="00F57943" w:rsidRPr="00323FB7" w:rsidRDefault="00F57943">
      <w:pPr>
        <w:keepNext/>
        <w:rPr>
          <w:szCs w:val="22"/>
        </w:rPr>
      </w:pPr>
    </w:p>
    <w:p w14:paraId="5EE69740" w14:textId="77777777" w:rsidR="00F57943" w:rsidRPr="00323FB7" w:rsidRDefault="009D6B3A">
      <w:pPr>
        <w:rPr>
          <w:szCs w:val="22"/>
        </w:rPr>
      </w:pPr>
      <w:r w:rsidRPr="00323FB7">
        <w:rPr>
          <w:szCs w:val="22"/>
        </w:rPr>
        <w:t>A exalação de CO</w:t>
      </w:r>
      <w:r w:rsidRPr="00323FB7">
        <w:rPr>
          <w:szCs w:val="22"/>
          <w:vertAlign w:val="subscript"/>
        </w:rPr>
        <w:t>2</w:t>
      </w:r>
      <w:r w:rsidRPr="00323FB7">
        <w:rPr>
          <w:szCs w:val="22"/>
        </w:rPr>
        <w:t xml:space="preserve"> é a principal via de eliminação do fumarato de dimetilo, sendo responsável por 60% da dose. A eliminação renal e fecal constituem vias secundárias de eliminação, sendo responsáveis por 15,5% e 0,9% da dose respetivamente.</w:t>
      </w:r>
    </w:p>
    <w:p w14:paraId="4F45536E" w14:textId="77777777" w:rsidR="00F57943" w:rsidRPr="00323FB7" w:rsidRDefault="00F57943">
      <w:pPr>
        <w:rPr>
          <w:szCs w:val="22"/>
        </w:rPr>
      </w:pPr>
    </w:p>
    <w:p w14:paraId="319E935B" w14:textId="64C3DEB1" w:rsidR="00F57943" w:rsidRPr="00323FB7" w:rsidRDefault="009D6B3A">
      <w:pPr>
        <w:rPr>
          <w:szCs w:val="22"/>
        </w:rPr>
      </w:pPr>
      <w:r w:rsidRPr="00323FB7">
        <w:rPr>
          <w:szCs w:val="22"/>
        </w:rPr>
        <w:t xml:space="preserve">A semivida terminal do fumarato de monometilo é curta (aproximadamente 1 hora) e, na maioria dos indivíduos, não se observa a presença de fumarato de monometilo circulante às 24 horas. A acumulação do </w:t>
      </w:r>
      <w:r w:rsidR="000148F5">
        <w:rPr>
          <w:szCs w:val="22"/>
        </w:rPr>
        <w:t xml:space="preserve">fumarato de dimetilo </w:t>
      </w:r>
      <w:r w:rsidRPr="00323FB7">
        <w:rPr>
          <w:szCs w:val="22"/>
        </w:rPr>
        <w:t>inalterado ou do fumarato de monometilo não ocorre com doses múltiplas de fumarato de dimetilo em regime terapêutico.</w:t>
      </w:r>
    </w:p>
    <w:p w14:paraId="2B87CF38" w14:textId="77777777" w:rsidR="00F57943" w:rsidRPr="00323FB7" w:rsidRDefault="00F57943">
      <w:pPr>
        <w:rPr>
          <w:szCs w:val="22"/>
        </w:rPr>
      </w:pPr>
    </w:p>
    <w:p w14:paraId="142563EC" w14:textId="77777777" w:rsidR="00F57943" w:rsidRPr="00323FB7" w:rsidRDefault="009D6B3A">
      <w:pPr>
        <w:rPr>
          <w:szCs w:val="22"/>
          <w:u w:val="single"/>
        </w:rPr>
      </w:pPr>
      <w:r w:rsidRPr="00323FB7">
        <w:rPr>
          <w:szCs w:val="22"/>
          <w:u w:val="single"/>
        </w:rPr>
        <w:t>Linearidade</w:t>
      </w:r>
    </w:p>
    <w:p w14:paraId="797720A2" w14:textId="77777777" w:rsidR="00F57943" w:rsidRPr="00323FB7" w:rsidRDefault="00F57943">
      <w:pPr>
        <w:rPr>
          <w:szCs w:val="22"/>
        </w:rPr>
      </w:pPr>
    </w:p>
    <w:p w14:paraId="6A2BE720" w14:textId="77777777" w:rsidR="00F57943" w:rsidRPr="00323FB7" w:rsidRDefault="009D6B3A">
      <w:pPr>
        <w:rPr>
          <w:szCs w:val="22"/>
        </w:rPr>
      </w:pPr>
      <w:r w:rsidRPr="00323FB7">
        <w:rPr>
          <w:szCs w:val="22"/>
        </w:rPr>
        <w:t>A exposição do fumarato de dimetilo aumenta de uma forma aproximadamente proporcional à dose com doses únicas e múltiplas dentro do intervalo de dose estudado de 120 mg a 360 mg.</w:t>
      </w:r>
    </w:p>
    <w:p w14:paraId="314EB5A1" w14:textId="77777777" w:rsidR="00F57943" w:rsidRPr="00323FB7" w:rsidRDefault="00F57943">
      <w:pPr>
        <w:rPr>
          <w:szCs w:val="22"/>
        </w:rPr>
      </w:pPr>
    </w:p>
    <w:p w14:paraId="339AB6C2" w14:textId="77777777" w:rsidR="00F57943" w:rsidRPr="00323FB7" w:rsidRDefault="009D6B3A">
      <w:pPr>
        <w:keepNext/>
        <w:rPr>
          <w:szCs w:val="22"/>
          <w:u w:val="single"/>
        </w:rPr>
      </w:pPr>
      <w:r w:rsidRPr="00323FB7">
        <w:rPr>
          <w:szCs w:val="22"/>
          <w:u w:val="single"/>
        </w:rPr>
        <w:lastRenderedPageBreak/>
        <w:t>Farmacocinética em grupos de doentes especiais</w:t>
      </w:r>
    </w:p>
    <w:p w14:paraId="5161FF13" w14:textId="77777777" w:rsidR="00F57943" w:rsidRPr="00323FB7" w:rsidRDefault="00F57943">
      <w:pPr>
        <w:keepNext/>
        <w:rPr>
          <w:szCs w:val="22"/>
        </w:rPr>
      </w:pPr>
    </w:p>
    <w:p w14:paraId="37836A7F" w14:textId="77777777" w:rsidR="00F57943" w:rsidRPr="00323FB7" w:rsidRDefault="009D6B3A">
      <w:pPr>
        <w:keepNext/>
        <w:rPr>
          <w:szCs w:val="22"/>
        </w:rPr>
      </w:pPr>
      <w:r w:rsidRPr="00323FB7">
        <w:rPr>
          <w:szCs w:val="22"/>
        </w:rPr>
        <w:t>Com base na Análise de Variância (ANOVA), o peso corporal é a principal covariável de exposição (por C</w:t>
      </w:r>
      <w:r w:rsidRPr="00323FB7">
        <w:rPr>
          <w:szCs w:val="22"/>
          <w:vertAlign w:val="subscript"/>
        </w:rPr>
        <w:t>max</w:t>
      </w:r>
      <w:r w:rsidRPr="00323FB7">
        <w:rPr>
          <w:szCs w:val="22"/>
        </w:rPr>
        <w:t xml:space="preserve"> e AUC) em doentes com EMSR, mas não afetou as medidas de segurança e eficácia avaliadas nos estudos clínicos.</w:t>
      </w:r>
    </w:p>
    <w:p w14:paraId="479967DF" w14:textId="77777777" w:rsidR="00F57943" w:rsidRPr="00323FB7" w:rsidRDefault="00F57943">
      <w:pPr>
        <w:keepNext/>
        <w:rPr>
          <w:szCs w:val="22"/>
        </w:rPr>
      </w:pPr>
    </w:p>
    <w:p w14:paraId="6332B8C4" w14:textId="77777777" w:rsidR="00F57943" w:rsidRPr="00323FB7" w:rsidRDefault="009D6B3A">
      <w:pPr>
        <w:keepNext/>
        <w:rPr>
          <w:szCs w:val="22"/>
        </w:rPr>
      </w:pPr>
      <w:r w:rsidRPr="00323FB7">
        <w:rPr>
          <w:szCs w:val="22"/>
        </w:rPr>
        <w:t>O género e idade não tiveram um impacto clinicamente significativo na farmacocinética do fumarato de dimetilo. A farmacocinética em doentes com idade igual ou superior a 65 anos não foi estudada.</w:t>
      </w:r>
    </w:p>
    <w:p w14:paraId="2BE7207B" w14:textId="77777777" w:rsidR="00F57943" w:rsidRPr="00323FB7" w:rsidRDefault="00F57943">
      <w:pPr>
        <w:rPr>
          <w:szCs w:val="22"/>
        </w:rPr>
      </w:pPr>
    </w:p>
    <w:p w14:paraId="7421F3B0" w14:textId="58610E8A" w:rsidR="00F57943" w:rsidRPr="00323FB7" w:rsidRDefault="009D6B3A">
      <w:pPr>
        <w:rPr>
          <w:i/>
          <w:szCs w:val="22"/>
        </w:rPr>
      </w:pPr>
      <w:r w:rsidRPr="00323FB7">
        <w:rPr>
          <w:i/>
          <w:szCs w:val="22"/>
        </w:rPr>
        <w:t>Compromisso renal</w:t>
      </w:r>
    </w:p>
    <w:p w14:paraId="1E779D13" w14:textId="77777777" w:rsidR="00403261" w:rsidRPr="00323FB7" w:rsidRDefault="00403261">
      <w:pPr>
        <w:rPr>
          <w:i/>
          <w:szCs w:val="22"/>
        </w:rPr>
      </w:pPr>
    </w:p>
    <w:p w14:paraId="558EA6FD" w14:textId="77777777" w:rsidR="00F57943" w:rsidRPr="00323FB7" w:rsidRDefault="009D6B3A">
      <w:pPr>
        <w:rPr>
          <w:szCs w:val="22"/>
        </w:rPr>
      </w:pPr>
      <w:r w:rsidRPr="00323FB7">
        <w:rPr>
          <w:szCs w:val="22"/>
        </w:rPr>
        <w:t>Como a via renal é a via de eliminação secundária do fumarato de dimetilo, sendo responsável por menos de 16% da dose administrada, a avaliação da farmacocinética em indivíduos com compromisso renal não foi realizada.</w:t>
      </w:r>
    </w:p>
    <w:p w14:paraId="5CA92215" w14:textId="77777777" w:rsidR="00F57943" w:rsidRPr="00323FB7" w:rsidRDefault="00F57943">
      <w:pPr>
        <w:rPr>
          <w:szCs w:val="22"/>
        </w:rPr>
      </w:pPr>
    </w:p>
    <w:p w14:paraId="5F8D683A" w14:textId="2930F8EB" w:rsidR="00F57943" w:rsidRPr="00323FB7" w:rsidRDefault="002C5299">
      <w:pPr>
        <w:keepNext/>
        <w:rPr>
          <w:i/>
          <w:szCs w:val="22"/>
        </w:rPr>
      </w:pPr>
      <w:r w:rsidRPr="00323FB7">
        <w:rPr>
          <w:i/>
          <w:szCs w:val="22"/>
        </w:rPr>
        <w:t xml:space="preserve">Compromisso </w:t>
      </w:r>
      <w:r w:rsidR="009D6B3A" w:rsidRPr="00323FB7">
        <w:rPr>
          <w:i/>
          <w:szCs w:val="22"/>
        </w:rPr>
        <w:t>hepátic</w:t>
      </w:r>
      <w:r w:rsidRPr="00323FB7">
        <w:rPr>
          <w:i/>
          <w:szCs w:val="22"/>
        </w:rPr>
        <w:t>o</w:t>
      </w:r>
    </w:p>
    <w:p w14:paraId="1FDA73B1" w14:textId="77777777" w:rsidR="00403261" w:rsidRPr="00323FB7" w:rsidRDefault="00403261">
      <w:pPr>
        <w:keepNext/>
        <w:rPr>
          <w:i/>
          <w:szCs w:val="22"/>
        </w:rPr>
      </w:pPr>
    </w:p>
    <w:p w14:paraId="4EE468CA" w14:textId="210F7729" w:rsidR="00F57943" w:rsidRDefault="009D6B3A">
      <w:pPr>
        <w:rPr>
          <w:szCs w:val="22"/>
        </w:rPr>
      </w:pPr>
      <w:r w:rsidRPr="00323FB7">
        <w:rPr>
          <w:szCs w:val="22"/>
        </w:rPr>
        <w:t xml:space="preserve">Como o fumarato de dimetilo e o fumarato de monometilo são metabolizados pelas estearases, sem o envolvimento do sistema CYP450, a avaliação da farmacocinética em indivíduos com </w:t>
      </w:r>
      <w:r w:rsidR="004B408A" w:rsidRPr="00323FB7">
        <w:rPr>
          <w:szCs w:val="22"/>
        </w:rPr>
        <w:t xml:space="preserve">compromisso </w:t>
      </w:r>
      <w:r w:rsidRPr="00323FB7">
        <w:rPr>
          <w:szCs w:val="22"/>
        </w:rPr>
        <w:t>hepátic</w:t>
      </w:r>
      <w:r w:rsidR="004B408A" w:rsidRPr="00323FB7">
        <w:rPr>
          <w:szCs w:val="22"/>
        </w:rPr>
        <w:t>o</w:t>
      </w:r>
      <w:r w:rsidRPr="00323FB7">
        <w:rPr>
          <w:szCs w:val="22"/>
        </w:rPr>
        <w:t xml:space="preserve"> não foi realizada.</w:t>
      </w:r>
    </w:p>
    <w:p w14:paraId="1E171EFB" w14:textId="77777777" w:rsidR="000148F5" w:rsidRDefault="000148F5">
      <w:pPr>
        <w:rPr>
          <w:szCs w:val="22"/>
        </w:rPr>
      </w:pPr>
    </w:p>
    <w:p w14:paraId="4EF06AA3" w14:textId="77777777" w:rsidR="000148F5" w:rsidRPr="00323FB7" w:rsidRDefault="000148F5" w:rsidP="000148F5">
      <w:pPr>
        <w:rPr>
          <w:i/>
          <w:szCs w:val="22"/>
        </w:rPr>
      </w:pPr>
      <w:r w:rsidRPr="00323FB7">
        <w:rPr>
          <w:i/>
          <w:szCs w:val="22"/>
        </w:rPr>
        <w:t>População pediátrica</w:t>
      </w:r>
    </w:p>
    <w:p w14:paraId="7837D27E" w14:textId="77777777" w:rsidR="000148F5" w:rsidRPr="00323FB7" w:rsidRDefault="000148F5" w:rsidP="000148F5">
      <w:pPr>
        <w:rPr>
          <w:i/>
          <w:szCs w:val="22"/>
        </w:rPr>
      </w:pPr>
    </w:p>
    <w:p w14:paraId="41225080" w14:textId="10931F77" w:rsidR="000148F5" w:rsidRPr="00323FB7" w:rsidRDefault="000148F5" w:rsidP="000148F5">
      <w:pPr>
        <w:rPr>
          <w:szCs w:val="22"/>
        </w:rPr>
      </w:pPr>
      <w:r w:rsidRPr="00323FB7">
        <w:rPr>
          <w:noProof/>
          <w:szCs w:val="22"/>
        </w:rPr>
        <w:t xml:space="preserve">O perfil farmacocinético de 240 mg de fumarato de dimetilo, duas vezes por dia, foi avaliado num estudo aberto, não controlado, de pequenas dimensões, em doentes com EMSR, com idades entre os 13 e os 17 anos (n=21). A farmacocinética do </w:t>
      </w:r>
      <w:r w:rsidRPr="00323FB7">
        <w:rPr>
          <w:szCs w:val="22"/>
        </w:rPr>
        <w:t>fumarato de dimetilo</w:t>
      </w:r>
      <w:r w:rsidRPr="00323FB7">
        <w:rPr>
          <w:noProof/>
          <w:szCs w:val="22"/>
        </w:rPr>
        <w:t xml:space="preserve"> nestes doentes adolescentes foi consistente com a que foi anteriormente observada em doentes adultos (C</w:t>
      </w:r>
      <w:r w:rsidRPr="00323FB7">
        <w:rPr>
          <w:noProof/>
          <w:szCs w:val="22"/>
          <w:vertAlign w:val="subscript"/>
        </w:rPr>
        <w:t>max</w:t>
      </w:r>
      <w:r w:rsidRPr="00323FB7">
        <w:rPr>
          <w:noProof/>
          <w:szCs w:val="22"/>
        </w:rPr>
        <w:t>: 2,00±1,29 mg/l; AUC</w:t>
      </w:r>
      <w:r w:rsidRPr="00323FB7">
        <w:rPr>
          <w:noProof/>
          <w:szCs w:val="22"/>
          <w:vertAlign w:val="subscript"/>
        </w:rPr>
        <w:t>0-12hr</w:t>
      </w:r>
      <w:r w:rsidRPr="00323FB7">
        <w:rPr>
          <w:noProof/>
          <w:szCs w:val="22"/>
        </w:rPr>
        <w:t>: 3,62</w:t>
      </w:r>
      <w:r w:rsidRPr="00323FB7">
        <w:t>±1,16 h.mg/l, o que corresponde a uma AUC diária global de 7,24 h.mg/l).</w:t>
      </w:r>
    </w:p>
    <w:p w14:paraId="2B94E08E" w14:textId="77777777" w:rsidR="00F57943" w:rsidRPr="00323FB7" w:rsidRDefault="00F57943">
      <w:pPr>
        <w:rPr>
          <w:szCs w:val="22"/>
        </w:rPr>
      </w:pPr>
    </w:p>
    <w:p w14:paraId="097772E4" w14:textId="77777777" w:rsidR="00F57943" w:rsidRPr="00323FB7" w:rsidRDefault="009D6B3A">
      <w:pPr>
        <w:widowControl w:val="0"/>
        <w:suppressLineNumbers/>
        <w:ind w:left="567" w:hanging="567"/>
        <w:rPr>
          <w:b/>
          <w:szCs w:val="22"/>
        </w:rPr>
      </w:pPr>
      <w:r w:rsidRPr="00323FB7">
        <w:rPr>
          <w:b/>
          <w:szCs w:val="22"/>
        </w:rPr>
        <w:t>5.3</w:t>
      </w:r>
      <w:r w:rsidRPr="00323FB7">
        <w:rPr>
          <w:b/>
          <w:szCs w:val="22"/>
        </w:rPr>
        <w:tab/>
        <w:t>Dados de segurança pré-clínica</w:t>
      </w:r>
    </w:p>
    <w:p w14:paraId="467F5D5C" w14:textId="77777777" w:rsidR="00F57943" w:rsidRPr="00323FB7" w:rsidRDefault="00F57943">
      <w:pPr>
        <w:keepNext/>
        <w:rPr>
          <w:szCs w:val="22"/>
        </w:rPr>
      </w:pPr>
    </w:p>
    <w:p w14:paraId="1F2D65AB" w14:textId="77777777" w:rsidR="00F57943" w:rsidRPr="00323FB7" w:rsidRDefault="009D6B3A">
      <w:pPr>
        <w:widowControl w:val="0"/>
        <w:suppressLineNumbers/>
        <w:rPr>
          <w:szCs w:val="22"/>
        </w:rPr>
      </w:pPr>
      <w:r w:rsidRPr="00323FB7">
        <w:rPr>
          <w:szCs w:val="22"/>
        </w:rPr>
        <w:t>As reações adversas descritas nas secções abaixo de Toxicologia e Toxicidade reprodutiva não foram observadas em estudos clínicos, mas foram observadas em animais em níveis de exposição semelhantes aos níveis de exposição clínica.</w:t>
      </w:r>
    </w:p>
    <w:p w14:paraId="2BA22365" w14:textId="77777777" w:rsidR="00F57943" w:rsidRPr="00323FB7" w:rsidRDefault="00F57943">
      <w:pPr>
        <w:widowControl w:val="0"/>
        <w:suppressLineNumbers/>
        <w:rPr>
          <w:szCs w:val="22"/>
          <w:u w:val="single"/>
        </w:rPr>
      </w:pPr>
    </w:p>
    <w:p w14:paraId="06349E1B" w14:textId="57B36F4A" w:rsidR="00F57943" w:rsidRPr="00323FB7" w:rsidRDefault="000148F5">
      <w:pPr>
        <w:widowControl w:val="0"/>
        <w:suppressLineNumbers/>
        <w:rPr>
          <w:szCs w:val="22"/>
          <w:u w:val="single"/>
        </w:rPr>
      </w:pPr>
      <w:r>
        <w:rPr>
          <w:szCs w:val="22"/>
          <w:u w:val="single"/>
        </w:rPr>
        <w:t>Genotoxicidade</w:t>
      </w:r>
    </w:p>
    <w:p w14:paraId="2BA21F11" w14:textId="77777777" w:rsidR="00F57943" w:rsidRPr="00323FB7" w:rsidRDefault="00F57943">
      <w:pPr>
        <w:rPr>
          <w:szCs w:val="22"/>
        </w:rPr>
      </w:pPr>
    </w:p>
    <w:p w14:paraId="058E9DEE" w14:textId="19C14C6B" w:rsidR="00F57943" w:rsidRPr="00323FB7" w:rsidRDefault="009D6B3A">
      <w:pPr>
        <w:widowControl w:val="0"/>
        <w:suppressLineNumbers/>
        <w:rPr>
          <w:szCs w:val="22"/>
        </w:rPr>
      </w:pPr>
      <w:r w:rsidRPr="00323FB7">
        <w:rPr>
          <w:szCs w:val="22"/>
        </w:rPr>
        <w:t xml:space="preserve">Foram observados resultados negativos com fumarato de dimetilo e fumarato de monometilo numa bateria de ensaios </w:t>
      </w:r>
      <w:r w:rsidRPr="00323FB7">
        <w:rPr>
          <w:i/>
          <w:szCs w:val="22"/>
        </w:rPr>
        <w:t>in vitro</w:t>
      </w:r>
      <w:r w:rsidRPr="00323FB7">
        <w:rPr>
          <w:szCs w:val="22"/>
        </w:rPr>
        <w:t xml:space="preserve"> (Ames, alteração cromossómica em células de mamíferos). Foram observados resultados negativos com fumarato de dimetilo no ensaio do micronúcleo </w:t>
      </w:r>
      <w:r w:rsidRPr="00323FB7">
        <w:rPr>
          <w:i/>
          <w:szCs w:val="22"/>
        </w:rPr>
        <w:t>in vivo</w:t>
      </w:r>
      <w:r w:rsidRPr="00323FB7">
        <w:rPr>
          <w:szCs w:val="22"/>
        </w:rPr>
        <w:t xml:space="preserve"> </w:t>
      </w:r>
      <w:r w:rsidR="000148F5">
        <w:rPr>
          <w:szCs w:val="22"/>
        </w:rPr>
        <w:t>em</w:t>
      </w:r>
      <w:r w:rsidRPr="00323FB7">
        <w:rPr>
          <w:szCs w:val="22"/>
        </w:rPr>
        <w:t xml:space="preserve"> rato.</w:t>
      </w:r>
    </w:p>
    <w:p w14:paraId="4B4D6344" w14:textId="77777777" w:rsidR="00F57943" w:rsidRPr="00323FB7" w:rsidRDefault="00F57943">
      <w:pPr>
        <w:rPr>
          <w:szCs w:val="22"/>
        </w:rPr>
      </w:pPr>
    </w:p>
    <w:p w14:paraId="72E5FD32" w14:textId="77777777" w:rsidR="00F57943" w:rsidRPr="00323FB7" w:rsidRDefault="009D6B3A">
      <w:pPr>
        <w:widowControl w:val="0"/>
        <w:suppressLineNumbers/>
        <w:rPr>
          <w:szCs w:val="22"/>
          <w:u w:val="single"/>
        </w:rPr>
      </w:pPr>
      <w:r w:rsidRPr="00323FB7">
        <w:rPr>
          <w:szCs w:val="22"/>
          <w:u w:val="single"/>
        </w:rPr>
        <w:t>Carcinogénese</w:t>
      </w:r>
    </w:p>
    <w:p w14:paraId="7C2F4AAA" w14:textId="77777777" w:rsidR="00F57943" w:rsidRPr="00323FB7" w:rsidRDefault="00F57943">
      <w:pPr>
        <w:rPr>
          <w:szCs w:val="22"/>
        </w:rPr>
      </w:pPr>
    </w:p>
    <w:p w14:paraId="18CA0266" w14:textId="695B10D2" w:rsidR="00696F7B" w:rsidRPr="00323FB7" w:rsidRDefault="009D6B3A">
      <w:pPr>
        <w:widowControl w:val="0"/>
        <w:suppressLineNumbers/>
        <w:rPr>
          <w:szCs w:val="22"/>
        </w:rPr>
      </w:pPr>
      <w:r w:rsidRPr="00323FB7">
        <w:rPr>
          <w:szCs w:val="22"/>
        </w:rPr>
        <w:t>Os estudos de carcinogenicidade do fumarato de dimetilo foram realizados por um período até 2 anos em ratinhos e em ratos. O fumarato de dimetilo foi administrado oralmente em doses de 25, 75, 200 e 400 mg/kg/dia em ratinhos, e em doses de 25, 50, 100 e 150 mg/kg/dia em ratos.</w:t>
      </w:r>
    </w:p>
    <w:p w14:paraId="1D8E48A2" w14:textId="77777777" w:rsidR="00696F7B" w:rsidRPr="00323FB7" w:rsidRDefault="00696F7B">
      <w:pPr>
        <w:widowControl w:val="0"/>
        <w:suppressLineNumbers/>
        <w:rPr>
          <w:szCs w:val="22"/>
        </w:rPr>
      </w:pPr>
    </w:p>
    <w:p w14:paraId="3D50645A" w14:textId="77777777" w:rsidR="00F57943" w:rsidRPr="00323FB7" w:rsidRDefault="009D6B3A">
      <w:pPr>
        <w:widowControl w:val="0"/>
        <w:suppressLineNumbers/>
        <w:rPr>
          <w:szCs w:val="22"/>
        </w:rPr>
      </w:pPr>
      <w:r w:rsidRPr="00323FB7">
        <w:rPr>
          <w:szCs w:val="22"/>
        </w:rPr>
        <w:t xml:space="preserve">Em ratinhos, a incidência do carcinoma tubular renal aumentou aos 75 mg/kg/dia, numa exposição equivalente (AUC) à dose recomendada nos humanos. Em ratos, a incidência do carcinoma tubular renal </w:t>
      </w:r>
      <w:r w:rsidR="004F76AD" w:rsidRPr="00323FB7">
        <w:rPr>
          <w:szCs w:val="22"/>
        </w:rPr>
        <w:t xml:space="preserve">e do adenoma testicular das células de Leydig </w:t>
      </w:r>
      <w:r w:rsidRPr="00323FB7">
        <w:rPr>
          <w:szCs w:val="22"/>
        </w:rPr>
        <w:t>aumentou aos 100 mg/kg/dia, numa exposição aproximadamente 2 vezes superior à da dose recomendada nos humanos. Desconhece-se a relevância destes resultados para o risco humano.</w:t>
      </w:r>
    </w:p>
    <w:p w14:paraId="5026AFA1" w14:textId="77777777" w:rsidR="00F57943" w:rsidRPr="00323FB7" w:rsidRDefault="00F57943">
      <w:pPr>
        <w:rPr>
          <w:szCs w:val="22"/>
        </w:rPr>
      </w:pPr>
    </w:p>
    <w:p w14:paraId="772C92A5" w14:textId="77777777" w:rsidR="00F57943" w:rsidRDefault="009D6B3A">
      <w:pPr>
        <w:widowControl w:val="0"/>
        <w:suppressLineNumbers/>
        <w:rPr>
          <w:szCs w:val="22"/>
        </w:rPr>
      </w:pPr>
      <w:r w:rsidRPr="00323FB7">
        <w:rPr>
          <w:szCs w:val="22"/>
        </w:rPr>
        <w:t>A incidência do papiloma de células escamosas e o carcinoma não glandular do estômago (rúmen) aumentou numa exposição equivalente à da dose recomendada nos humanos em ratinhos e numa exposição abaixo da dose recomendada nos humanos em ratos (com base na AUC). O rúmen em roedores não tem um equivalente humano.</w:t>
      </w:r>
    </w:p>
    <w:p w14:paraId="6949F175" w14:textId="77777777" w:rsidR="00687A02" w:rsidRPr="00323FB7" w:rsidRDefault="00687A02">
      <w:pPr>
        <w:widowControl w:val="0"/>
        <w:suppressLineNumbers/>
        <w:rPr>
          <w:szCs w:val="22"/>
        </w:rPr>
      </w:pPr>
    </w:p>
    <w:p w14:paraId="0402B802" w14:textId="77777777" w:rsidR="00F57943" w:rsidRPr="00323FB7" w:rsidRDefault="009D6B3A">
      <w:pPr>
        <w:keepNext/>
        <w:keepLines/>
        <w:suppressLineNumbers/>
        <w:rPr>
          <w:szCs w:val="22"/>
          <w:u w:val="single"/>
        </w:rPr>
      </w:pPr>
      <w:r w:rsidRPr="00323FB7">
        <w:rPr>
          <w:szCs w:val="22"/>
          <w:u w:val="single"/>
        </w:rPr>
        <w:t>Toxicologia</w:t>
      </w:r>
    </w:p>
    <w:p w14:paraId="7759E623" w14:textId="77777777" w:rsidR="00F57943" w:rsidRPr="00323FB7" w:rsidRDefault="00F57943">
      <w:pPr>
        <w:keepNext/>
        <w:keepLines/>
        <w:rPr>
          <w:szCs w:val="22"/>
        </w:rPr>
      </w:pPr>
    </w:p>
    <w:p w14:paraId="4EDEBC82" w14:textId="15DD9E8A" w:rsidR="00F57943" w:rsidRPr="00323FB7" w:rsidRDefault="009D6B3A">
      <w:pPr>
        <w:keepNext/>
        <w:keepLines/>
        <w:suppressLineNumbers/>
        <w:rPr>
          <w:szCs w:val="22"/>
        </w:rPr>
      </w:pPr>
      <w:r w:rsidRPr="00323FB7">
        <w:rPr>
          <w:szCs w:val="22"/>
        </w:rPr>
        <w:t>Foram realizados estudos não clínicos em roedores, coelhos e macacos com uma suspensão de fumarato de dimetilo (fumarato de dimetilo em 0,8% de hidroxipropilmetilcelulose) administrada por tubo oral. O estudo</w:t>
      </w:r>
      <w:r w:rsidR="00A71BDC">
        <w:rPr>
          <w:szCs w:val="22"/>
        </w:rPr>
        <w:t xml:space="preserve"> de toxicidade </w:t>
      </w:r>
      <w:r w:rsidRPr="00323FB7">
        <w:rPr>
          <w:szCs w:val="22"/>
        </w:rPr>
        <w:t>crónic</w:t>
      </w:r>
      <w:r w:rsidR="00A71BDC">
        <w:rPr>
          <w:szCs w:val="22"/>
        </w:rPr>
        <w:t>a</w:t>
      </w:r>
      <w:r w:rsidRPr="00323FB7">
        <w:rPr>
          <w:szCs w:val="22"/>
        </w:rPr>
        <w:t xml:space="preserve"> </w:t>
      </w:r>
      <w:r w:rsidR="00A71BDC">
        <w:rPr>
          <w:szCs w:val="22"/>
        </w:rPr>
        <w:t>em</w:t>
      </w:r>
      <w:r w:rsidRPr="00323FB7">
        <w:rPr>
          <w:szCs w:val="22"/>
        </w:rPr>
        <w:t xml:space="preserve"> cã</w:t>
      </w:r>
      <w:r w:rsidR="00A71BDC">
        <w:rPr>
          <w:szCs w:val="22"/>
        </w:rPr>
        <w:t>es</w:t>
      </w:r>
      <w:r w:rsidRPr="00323FB7">
        <w:rPr>
          <w:szCs w:val="22"/>
        </w:rPr>
        <w:t xml:space="preserve"> foi realizado com uma administração oral da cápsula de fumarato de dimetilo.</w:t>
      </w:r>
    </w:p>
    <w:p w14:paraId="51F2A15D" w14:textId="77777777" w:rsidR="00F57943" w:rsidRPr="00323FB7" w:rsidRDefault="00F57943">
      <w:pPr>
        <w:rPr>
          <w:szCs w:val="22"/>
        </w:rPr>
      </w:pPr>
    </w:p>
    <w:p w14:paraId="64255A54" w14:textId="77777777" w:rsidR="00F57943" w:rsidRPr="00323FB7" w:rsidRDefault="009D6B3A">
      <w:pPr>
        <w:widowControl w:val="0"/>
        <w:suppressLineNumbers/>
        <w:rPr>
          <w:szCs w:val="22"/>
        </w:rPr>
      </w:pPr>
      <w:r w:rsidRPr="00323FB7">
        <w:rPr>
          <w:szCs w:val="22"/>
        </w:rPr>
        <w:t>Foram observadas alterações renais após administração oral repetida de fumarato de dimetilo em ratinhos, ratos, cães e macacos. A regeneração epitelial dos túbulos renais, sugestiva de lesão, foi observada em todas as espécies. Observou-se hiperplasia tubular renal em ratos com um regime posológico para toda a vida (estudo de 2 anos). Em cães que receberam doses orais diárias de fumarato de dimetilo durante 11 meses, a margem calculada para a atrofia cortical observada foi 3 vezes superior à dose recomendada com base na AUC. Em macacos que receberam doses orais diárias de fumarato de dimetilo durante 12 meses, observou-se necrose de célula única numa dose 2 vezes superior à recomendada com base na AUC. Foram observadas fibrose intersticial e atrofia cortical numa dose 6 vezes superior à recomendada com base na AUC. A relevância destes resultados para os humanos não é conhecida.</w:t>
      </w:r>
    </w:p>
    <w:p w14:paraId="080737CA" w14:textId="77777777" w:rsidR="00F57943" w:rsidRPr="00323FB7" w:rsidRDefault="00F57943">
      <w:pPr>
        <w:rPr>
          <w:szCs w:val="22"/>
        </w:rPr>
      </w:pPr>
    </w:p>
    <w:p w14:paraId="17F3E9BF" w14:textId="77777777" w:rsidR="00F57943" w:rsidRPr="00323FB7" w:rsidRDefault="009D6B3A">
      <w:pPr>
        <w:widowControl w:val="0"/>
        <w:suppressLineNumbers/>
        <w:rPr>
          <w:szCs w:val="22"/>
        </w:rPr>
      </w:pPr>
      <w:r w:rsidRPr="00323FB7">
        <w:rPr>
          <w:szCs w:val="22"/>
        </w:rPr>
        <w:t>Nos testes, foi observada degeneração do epitélio seminifero em ratos e cães. Os resultados foram observados com aproximadamente a dose recomendada em ratos e 3 vezes a dose recomendada em cães (com base na AUC). Desconhece-se a relevância destes resultados para os humanos.</w:t>
      </w:r>
    </w:p>
    <w:p w14:paraId="035B020F" w14:textId="77777777" w:rsidR="00F57943" w:rsidRPr="00323FB7" w:rsidRDefault="00F57943">
      <w:pPr>
        <w:rPr>
          <w:szCs w:val="22"/>
        </w:rPr>
      </w:pPr>
    </w:p>
    <w:p w14:paraId="556A995E" w14:textId="77777777" w:rsidR="00F57943" w:rsidRPr="00323FB7" w:rsidRDefault="009D6B3A">
      <w:pPr>
        <w:suppressLineNumbers/>
        <w:rPr>
          <w:szCs w:val="22"/>
        </w:rPr>
      </w:pPr>
      <w:r w:rsidRPr="00323FB7">
        <w:rPr>
          <w:szCs w:val="22"/>
        </w:rPr>
        <w:t>Os resultados relativos ao rúmen de ratinhos e ratos consistiram em hiperplasia e hiperqueratose do epitélio escamoso; inflamação; e papiloma e carcinoma das células escamosas nos estudos de 3 meses ou de maior duração. O rúmen de ratinhos e ratos não tem um equivalente humano.</w:t>
      </w:r>
    </w:p>
    <w:p w14:paraId="758A9385" w14:textId="77777777" w:rsidR="00F57943" w:rsidRPr="00323FB7" w:rsidRDefault="00F57943">
      <w:pPr>
        <w:rPr>
          <w:szCs w:val="22"/>
        </w:rPr>
      </w:pPr>
    </w:p>
    <w:p w14:paraId="604A567E" w14:textId="7217D46B" w:rsidR="00F57943" w:rsidRPr="00323FB7" w:rsidRDefault="009D6B3A">
      <w:pPr>
        <w:widowControl w:val="0"/>
        <w:suppressLineNumbers/>
        <w:rPr>
          <w:szCs w:val="22"/>
        </w:rPr>
      </w:pPr>
      <w:r w:rsidRPr="00323FB7">
        <w:rPr>
          <w:szCs w:val="22"/>
          <w:u w:val="single"/>
        </w:rPr>
        <w:t xml:space="preserve">Toxicidade </w:t>
      </w:r>
      <w:r w:rsidR="00687A02">
        <w:rPr>
          <w:szCs w:val="22"/>
          <w:u w:val="single"/>
        </w:rPr>
        <w:t>para a reprodução e desenvolvimento</w:t>
      </w:r>
    </w:p>
    <w:p w14:paraId="1EE4FF4F" w14:textId="77777777" w:rsidR="00F57943" w:rsidRPr="00323FB7" w:rsidRDefault="00F57943">
      <w:pPr>
        <w:widowControl w:val="0"/>
        <w:suppressLineNumbers/>
        <w:rPr>
          <w:szCs w:val="22"/>
        </w:rPr>
      </w:pPr>
    </w:p>
    <w:p w14:paraId="522343E1" w14:textId="77777777" w:rsidR="00F57943" w:rsidRPr="00323FB7" w:rsidRDefault="009D6B3A">
      <w:pPr>
        <w:widowControl w:val="0"/>
        <w:suppressLineNumbers/>
        <w:rPr>
          <w:szCs w:val="22"/>
        </w:rPr>
      </w:pPr>
      <w:r w:rsidRPr="00323FB7">
        <w:rPr>
          <w:szCs w:val="22"/>
        </w:rPr>
        <w:t>A administração oral de fumarato de dimetilo em ratos de sexo masculino com 75, 250 e 375 mg/kg/dia antes e durante o acasalamento não teve quaisquer efeitos sobre a fertilidade masculina até à dose testada mais elevada (pelo menos 2 vezes a dose recomendada com base na AUC). A administração oral do fumarato de dimetilo em ratos do sexo feminino com 25, 100 e 250 mg/kg/dia antes e durante o acasalamento, e continuando até ao Dia 7 da gestação, induziu a redução do número de estádios do ciclo estral durante 14 dias e aumentou o número de animais com diestro prolongado nas doses testadas mais elevadas (11 vezes a dose recomendada com base na AUC). Contudo, estas alterações não afetaram a fertilidade ou o número de fetos viáveis produzidos.</w:t>
      </w:r>
    </w:p>
    <w:p w14:paraId="2DEFE1D6" w14:textId="77777777" w:rsidR="00F57943" w:rsidRPr="00323FB7" w:rsidRDefault="00F57943">
      <w:pPr>
        <w:widowControl w:val="0"/>
        <w:suppressLineNumbers/>
        <w:rPr>
          <w:szCs w:val="22"/>
        </w:rPr>
      </w:pPr>
    </w:p>
    <w:p w14:paraId="66B79313" w14:textId="77777777" w:rsidR="00F57943" w:rsidRPr="00323FB7" w:rsidRDefault="009D6B3A">
      <w:pPr>
        <w:widowControl w:val="0"/>
        <w:suppressLineNumbers/>
        <w:rPr>
          <w:szCs w:val="22"/>
        </w:rPr>
      </w:pPr>
      <w:r w:rsidRPr="00323FB7">
        <w:rPr>
          <w:szCs w:val="22"/>
        </w:rPr>
        <w:t>Demonstrou-se que o fumarato de dimetilo atravessa a membrana placentária atingindo o sangue fetal nos ratos e coelhos, com proporções de concentrações plasmáticas no feto e maternas de 0,48 a 0,64 e 0,1 respetivamente. Não se observaram malformações em qualquer dose de fumarato de dimetilo em ratos ou coelhos. A administração de doses orais de 25, 100 e 250 mg/kg/dia de fumarato de dimetilo em ratos fêmea grávidas, durante o período de organogénese, resultou em efeitos adversos maternais com 4 vezes a dose recomendada com base na AUC, e em baixo peso fetal e em atraso da ossificação (metatarsos e falanges dos membros posteriores) com 11 vezes a dose recomendada com base na AUC. O peso fetal baixo e o atraso na ossificação foram considerados secundários à toxicidade materna (peso corporal e consumo alimentar reduzido).</w:t>
      </w:r>
    </w:p>
    <w:p w14:paraId="2B9232EB" w14:textId="77777777" w:rsidR="00F57943" w:rsidRPr="00323FB7" w:rsidRDefault="00F57943">
      <w:pPr>
        <w:rPr>
          <w:szCs w:val="22"/>
        </w:rPr>
      </w:pPr>
    </w:p>
    <w:p w14:paraId="22B8343E" w14:textId="77777777" w:rsidR="00F57943" w:rsidRPr="00323FB7" w:rsidRDefault="009D6B3A">
      <w:pPr>
        <w:widowControl w:val="0"/>
        <w:suppressLineNumbers/>
        <w:rPr>
          <w:szCs w:val="22"/>
        </w:rPr>
      </w:pPr>
      <w:r w:rsidRPr="00323FB7">
        <w:rPr>
          <w:szCs w:val="22"/>
        </w:rPr>
        <w:t>A administração oral de 25, 75 e 150 mg/kg/dia de fumarato de dimetilo em coelhos fêmea grávidas durante a organogénese não teve qualquer efeito sobre o desenvolvimento embriofetal e resultou numa diminuição do peso corporal materno com 7 vezes a dose recomendada e no aumento de aborto com 16 vezes a dose recomendada com base na AUC.</w:t>
      </w:r>
    </w:p>
    <w:p w14:paraId="0FB90452" w14:textId="77777777" w:rsidR="00F57943" w:rsidRPr="00323FB7" w:rsidRDefault="00F57943">
      <w:pPr>
        <w:rPr>
          <w:szCs w:val="22"/>
        </w:rPr>
      </w:pPr>
    </w:p>
    <w:p w14:paraId="47E77071" w14:textId="77777777" w:rsidR="00F57943" w:rsidRPr="00323FB7" w:rsidRDefault="009D6B3A" w:rsidP="00403261">
      <w:pPr>
        <w:keepNext/>
        <w:keepLines/>
        <w:suppressLineNumbers/>
        <w:rPr>
          <w:szCs w:val="22"/>
        </w:rPr>
      </w:pPr>
      <w:r w:rsidRPr="00323FB7">
        <w:rPr>
          <w:szCs w:val="22"/>
        </w:rPr>
        <w:lastRenderedPageBreak/>
        <w:t>A administração oral de 25, 100 e 250 mg/kg/dia de fumarato de dimetilo em ratos durante a gravidez e aleitamento resultou numa diminuição dos pesos corporais das crias F1, e em atrasos na maturação sexual em machos F1 com 11 vezes a dose recomendada com base na AUC. Não ocorreram efeitos sobre a fertilidade nas crias F1. O menor peso corporal das crias foi considerado secundário à toxicidade materna.</w:t>
      </w:r>
    </w:p>
    <w:p w14:paraId="5E261117" w14:textId="77777777" w:rsidR="002126E0" w:rsidRDefault="002126E0" w:rsidP="002126E0">
      <w:pPr>
        <w:pStyle w:val="Standard1"/>
        <w:rPr>
          <w:szCs w:val="22"/>
          <w:lang w:val="pt-PT"/>
        </w:rPr>
      </w:pPr>
    </w:p>
    <w:p w14:paraId="0D70B243" w14:textId="631F4AC9" w:rsidR="00906262" w:rsidRDefault="00906262" w:rsidP="002126E0">
      <w:pPr>
        <w:pStyle w:val="Standard1"/>
        <w:rPr>
          <w:szCs w:val="22"/>
          <w:lang w:val="pt-PT"/>
        </w:rPr>
      </w:pPr>
      <w:r>
        <w:rPr>
          <w:szCs w:val="22"/>
          <w:lang w:val="pt-PT"/>
        </w:rPr>
        <w:t>Toxicidade em animais juvenis</w:t>
      </w:r>
    </w:p>
    <w:p w14:paraId="4273596B" w14:textId="77777777" w:rsidR="00906262" w:rsidRPr="00323FB7" w:rsidRDefault="00906262" w:rsidP="002126E0">
      <w:pPr>
        <w:pStyle w:val="Standard1"/>
        <w:rPr>
          <w:szCs w:val="22"/>
          <w:lang w:val="pt-PT"/>
        </w:rPr>
      </w:pPr>
    </w:p>
    <w:p w14:paraId="756A7751" w14:textId="5816407B" w:rsidR="002126E0" w:rsidRPr="00323FB7" w:rsidRDefault="002126E0" w:rsidP="002126E0">
      <w:pPr>
        <w:pStyle w:val="Standard1"/>
        <w:rPr>
          <w:szCs w:val="22"/>
          <w:lang w:val="pt-PT"/>
        </w:rPr>
      </w:pPr>
      <w:r w:rsidRPr="00323FB7">
        <w:rPr>
          <w:szCs w:val="22"/>
          <w:lang w:val="pt-PT"/>
        </w:rPr>
        <w:t xml:space="preserve">Dois estudos de toxicidade em </w:t>
      </w:r>
      <w:r w:rsidR="005858F9" w:rsidRPr="00323FB7">
        <w:rPr>
          <w:szCs w:val="22"/>
          <w:lang w:val="pt-PT"/>
        </w:rPr>
        <w:t>ratos juvenis</w:t>
      </w:r>
      <w:r w:rsidRPr="00323FB7">
        <w:rPr>
          <w:szCs w:val="22"/>
          <w:lang w:val="pt-PT"/>
        </w:rPr>
        <w:t xml:space="preserve">, com administração oral diária </w:t>
      </w:r>
      <w:r w:rsidR="00637288" w:rsidRPr="00323FB7">
        <w:rPr>
          <w:szCs w:val="22"/>
          <w:lang w:val="pt-PT"/>
        </w:rPr>
        <w:t>de fumarato</w:t>
      </w:r>
      <w:r w:rsidR="00D602EB" w:rsidRPr="00323FB7">
        <w:rPr>
          <w:szCs w:val="22"/>
          <w:lang w:val="pt-PT"/>
        </w:rPr>
        <w:t xml:space="preserve"> de dimetilo</w:t>
      </w:r>
      <w:r w:rsidR="00637288" w:rsidRPr="00323FB7">
        <w:rPr>
          <w:szCs w:val="22"/>
          <w:lang w:val="pt-PT"/>
        </w:rPr>
        <w:t xml:space="preserve"> </w:t>
      </w:r>
      <w:r w:rsidRPr="00323FB7">
        <w:rPr>
          <w:szCs w:val="22"/>
          <w:lang w:val="pt-PT"/>
        </w:rPr>
        <w:t xml:space="preserve">desde o dia 28 </w:t>
      </w:r>
      <w:r w:rsidRPr="00323FB7">
        <w:rPr>
          <w:lang w:val="pt-PT"/>
        </w:rPr>
        <w:t>pós-natal (PND)</w:t>
      </w:r>
      <w:r w:rsidR="00637288" w:rsidRPr="00323FB7">
        <w:rPr>
          <w:lang w:val="pt-PT"/>
        </w:rPr>
        <w:t xml:space="preserve"> </w:t>
      </w:r>
      <w:r w:rsidRPr="00323FB7">
        <w:rPr>
          <w:lang w:val="pt-PT"/>
        </w:rPr>
        <w:t>até ao PND 90-93 (</w:t>
      </w:r>
      <w:r w:rsidRPr="00323FB7">
        <w:rPr>
          <w:szCs w:val="22"/>
          <w:lang w:val="pt-PT"/>
        </w:rPr>
        <w:t xml:space="preserve">equivalente a aproximadamente 3 anos de idade ou mais no ser humano) </w:t>
      </w:r>
      <w:r w:rsidRPr="00323FB7">
        <w:rPr>
          <w:lang w:val="pt-PT"/>
        </w:rPr>
        <w:t xml:space="preserve">revelou toxicidades </w:t>
      </w:r>
      <w:r w:rsidR="0038763B" w:rsidRPr="00323FB7">
        <w:rPr>
          <w:lang w:val="pt-PT"/>
        </w:rPr>
        <w:t xml:space="preserve">de </w:t>
      </w:r>
      <w:r w:rsidRPr="00323FB7">
        <w:rPr>
          <w:lang w:val="pt-PT"/>
        </w:rPr>
        <w:t>órgãos alvo</w:t>
      </w:r>
      <w:r w:rsidR="0038763B" w:rsidRPr="00323FB7">
        <w:rPr>
          <w:lang w:val="pt-PT"/>
        </w:rPr>
        <w:t xml:space="preserve"> semelhantes</w:t>
      </w:r>
      <w:r w:rsidRPr="00323FB7">
        <w:rPr>
          <w:lang w:val="pt-PT"/>
        </w:rPr>
        <w:t>, no rim e no rúmen, conforme observado em animais adultos. No primeiro estudo, o fumarato</w:t>
      </w:r>
      <w:r w:rsidR="00D602EB" w:rsidRPr="00323FB7">
        <w:rPr>
          <w:lang w:val="pt-PT"/>
        </w:rPr>
        <w:t xml:space="preserve"> de dimetilo</w:t>
      </w:r>
      <w:r w:rsidRPr="00323FB7">
        <w:rPr>
          <w:lang w:val="pt-PT"/>
        </w:rPr>
        <w:t xml:space="preserve"> não afetou o desenvolvimento, comportamento neurológico ou a fertilidade nos machos e fêmeas até à dose mais elevada de 140 mg/kg/dia (aproximadamente </w:t>
      </w:r>
      <w:r w:rsidR="004F76AD" w:rsidRPr="00323FB7">
        <w:rPr>
          <w:lang w:val="pt-PT"/>
        </w:rPr>
        <w:t>4,</w:t>
      </w:r>
      <w:r w:rsidRPr="00323FB7">
        <w:rPr>
          <w:lang w:val="pt-PT"/>
        </w:rPr>
        <w:t xml:space="preserve">6 vezes a dose </w:t>
      </w:r>
      <w:r w:rsidR="0038763B" w:rsidRPr="00323FB7">
        <w:rPr>
          <w:lang w:val="pt-PT"/>
        </w:rPr>
        <w:t xml:space="preserve">humana </w:t>
      </w:r>
      <w:r w:rsidRPr="00323FB7">
        <w:rPr>
          <w:lang w:val="pt-PT"/>
        </w:rPr>
        <w:t>recomendada</w:t>
      </w:r>
      <w:r w:rsidR="0038763B" w:rsidRPr="00323FB7">
        <w:rPr>
          <w:lang w:val="pt-PT"/>
        </w:rPr>
        <w:t>,</w:t>
      </w:r>
      <w:r w:rsidRPr="00323FB7">
        <w:rPr>
          <w:lang w:val="pt-PT"/>
        </w:rPr>
        <w:t xml:space="preserve"> com base em dados limitados da AUC em doentes pediátricos). De igual modo, não se observaram quaisquer efeitos nos órgãos reprodutores e acessórios dos machos até à dose mais elevada de fumarato</w:t>
      </w:r>
      <w:r w:rsidR="00D602EB" w:rsidRPr="00323FB7">
        <w:rPr>
          <w:lang w:val="pt-PT"/>
        </w:rPr>
        <w:t xml:space="preserve"> de dimetilo</w:t>
      </w:r>
      <w:r w:rsidRPr="00323FB7">
        <w:rPr>
          <w:lang w:val="pt-PT"/>
        </w:rPr>
        <w:t xml:space="preserve"> de 375 mg/kg/dia no segundo estudo em </w:t>
      </w:r>
      <w:r w:rsidR="005858F9" w:rsidRPr="00323FB7">
        <w:rPr>
          <w:lang w:val="pt-PT"/>
        </w:rPr>
        <w:t>ratos juvenis</w:t>
      </w:r>
      <w:r w:rsidRPr="00323FB7">
        <w:rPr>
          <w:lang w:val="pt-PT"/>
        </w:rPr>
        <w:t xml:space="preserve"> machos (cerca de 15 vezes a AUC putativa </w:t>
      </w:r>
      <w:r w:rsidR="0038763B" w:rsidRPr="00323FB7">
        <w:rPr>
          <w:lang w:val="pt-PT"/>
        </w:rPr>
        <w:t xml:space="preserve">com </w:t>
      </w:r>
      <w:r w:rsidRPr="00323FB7">
        <w:rPr>
          <w:lang w:val="pt-PT"/>
        </w:rPr>
        <w:t>a dose pediátrica recomendada). Contudo, foi evidente uma diminuição do teor e da densidade mineral óssea no f</w:t>
      </w:r>
      <w:r w:rsidR="0038763B" w:rsidRPr="00323FB7">
        <w:rPr>
          <w:lang w:val="pt-PT"/>
        </w:rPr>
        <w:t>é</w:t>
      </w:r>
      <w:r w:rsidRPr="00323FB7">
        <w:rPr>
          <w:lang w:val="pt-PT"/>
        </w:rPr>
        <w:t xml:space="preserve">mur e nas vértebras lombares em </w:t>
      </w:r>
      <w:r w:rsidR="005858F9" w:rsidRPr="00323FB7">
        <w:rPr>
          <w:lang w:val="pt-PT"/>
        </w:rPr>
        <w:t>ratos juvenis</w:t>
      </w:r>
      <w:r w:rsidRPr="00323FB7">
        <w:rPr>
          <w:lang w:val="pt-PT"/>
        </w:rPr>
        <w:t xml:space="preserve"> machos</w:t>
      </w:r>
      <w:r w:rsidR="001260CA" w:rsidRPr="00323FB7">
        <w:rPr>
          <w:lang w:val="pt-PT"/>
        </w:rPr>
        <w:t>.</w:t>
      </w:r>
      <w:r w:rsidRPr="00323FB7">
        <w:rPr>
          <w:lang w:val="pt-PT"/>
        </w:rPr>
        <w:t xml:space="preserve"> </w:t>
      </w:r>
      <w:r w:rsidR="001260CA" w:rsidRPr="00323FB7">
        <w:rPr>
          <w:lang w:val="pt-PT"/>
        </w:rPr>
        <w:t xml:space="preserve">Foram também observadas alterações na densitometria óssea em ratos juvenis após a administração </w:t>
      </w:r>
      <w:r w:rsidR="00D61875" w:rsidRPr="00323FB7">
        <w:rPr>
          <w:lang w:val="pt-PT"/>
        </w:rPr>
        <w:t xml:space="preserve">oral </w:t>
      </w:r>
      <w:r w:rsidR="001260CA" w:rsidRPr="00323FB7">
        <w:rPr>
          <w:lang w:val="pt-PT"/>
        </w:rPr>
        <w:t>de fumarato de diroximel, outro éster fumárico que é metabolizado</w:t>
      </w:r>
      <w:r w:rsidR="00D61875" w:rsidRPr="00323FB7">
        <w:rPr>
          <w:lang w:val="pt-PT"/>
        </w:rPr>
        <w:t xml:space="preserve"> para dar</w:t>
      </w:r>
      <w:r w:rsidR="001260CA" w:rsidRPr="00323FB7">
        <w:rPr>
          <w:lang w:val="pt-PT"/>
        </w:rPr>
        <w:t xml:space="preserve"> origem ao mesmo metabolito ativo </w:t>
      </w:r>
      <w:r w:rsidR="007C7802" w:rsidRPr="00323FB7">
        <w:rPr>
          <w:i/>
          <w:iCs/>
          <w:lang w:val="pt-PT"/>
        </w:rPr>
        <w:t>in vivo</w:t>
      </w:r>
      <w:r w:rsidR="007C7802" w:rsidRPr="00323FB7">
        <w:rPr>
          <w:lang w:val="pt-PT"/>
        </w:rPr>
        <w:t xml:space="preserve">, o </w:t>
      </w:r>
      <w:r w:rsidR="001260CA" w:rsidRPr="00323FB7">
        <w:rPr>
          <w:lang w:val="pt-PT"/>
        </w:rPr>
        <w:t xml:space="preserve">fumarato de monometilo. </w:t>
      </w:r>
      <w:r w:rsidR="007C7802" w:rsidRPr="00323FB7">
        <w:rPr>
          <w:lang w:val="pt-PT"/>
        </w:rPr>
        <w:t xml:space="preserve">O </w:t>
      </w:r>
      <w:r w:rsidRPr="00323FB7">
        <w:rPr>
          <w:lang w:val="pt-PT"/>
        </w:rPr>
        <w:t>NO</w:t>
      </w:r>
      <w:r w:rsidR="000D7340" w:rsidRPr="00323FB7">
        <w:rPr>
          <w:lang w:val="pt-PT"/>
        </w:rPr>
        <w:t>A</w:t>
      </w:r>
      <w:r w:rsidRPr="00323FB7">
        <w:rPr>
          <w:lang w:val="pt-PT"/>
        </w:rPr>
        <w:t xml:space="preserve">EL </w:t>
      </w:r>
      <w:r w:rsidR="000D7340" w:rsidRPr="00323FB7">
        <w:rPr>
          <w:lang w:val="pt-PT"/>
        </w:rPr>
        <w:t xml:space="preserve">(nível sem efeitos adversos observáveis) </w:t>
      </w:r>
      <w:r w:rsidR="007C7802" w:rsidRPr="00323FB7">
        <w:rPr>
          <w:lang w:val="pt-PT"/>
        </w:rPr>
        <w:t xml:space="preserve">correspondente às alterações densitométricas observadas nos ratos juvenis é </w:t>
      </w:r>
      <w:r w:rsidRPr="00323FB7">
        <w:rPr>
          <w:lang w:val="pt-PT"/>
        </w:rPr>
        <w:t>de</w:t>
      </w:r>
      <w:r w:rsidR="007C7802" w:rsidRPr="00323FB7">
        <w:rPr>
          <w:lang w:val="pt-PT"/>
        </w:rPr>
        <w:t>,</w:t>
      </w:r>
      <w:r w:rsidRPr="00323FB7">
        <w:rPr>
          <w:lang w:val="pt-PT"/>
        </w:rPr>
        <w:t xml:space="preserve"> aproximadamente</w:t>
      </w:r>
      <w:r w:rsidR="007C7802" w:rsidRPr="00323FB7">
        <w:rPr>
          <w:lang w:val="pt-PT"/>
        </w:rPr>
        <w:t>,</w:t>
      </w:r>
      <w:r w:rsidRPr="00323FB7">
        <w:rPr>
          <w:lang w:val="pt-PT"/>
        </w:rPr>
        <w:t xml:space="preserve"> 1,5 vezes a AUC presumível com a dose pediátrica recomendada. É possível que exista uma relação entre os efeitos ósseos e o baixo peso corporal, mas não se pode excluir o envolvimento de um efeito direto</w:t>
      </w:r>
      <w:r w:rsidRPr="00323FB7">
        <w:rPr>
          <w:szCs w:val="22"/>
          <w:lang w:val="pt-PT"/>
        </w:rPr>
        <w:t xml:space="preserve">. Os achados </w:t>
      </w:r>
      <w:r w:rsidR="0038763B" w:rsidRPr="00323FB7">
        <w:rPr>
          <w:szCs w:val="22"/>
          <w:lang w:val="pt-PT"/>
        </w:rPr>
        <w:t>ó</w:t>
      </w:r>
      <w:r w:rsidRPr="00323FB7">
        <w:rPr>
          <w:szCs w:val="22"/>
          <w:lang w:val="pt-PT"/>
        </w:rPr>
        <w:t>sseos apresentam uma relevância limitada para os doentes adultos. Desconhece-se qual a relevância para os doentes pediátricos.</w:t>
      </w:r>
    </w:p>
    <w:p w14:paraId="14D170CD" w14:textId="5DB570F9" w:rsidR="00F57943" w:rsidRPr="00323FB7" w:rsidRDefault="00F57943">
      <w:pPr>
        <w:rPr>
          <w:szCs w:val="22"/>
        </w:rPr>
      </w:pPr>
    </w:p>
    <w:p w14:paraId="14BBE77D" w14:textId="77777777" w:rsidR="00377266" w:rsidRPr="00323FB7" w:rsidRDefault="00377266">
      <w:pPr>
        <w:rPr>
          <w:szCs w:val="22"/>
        </w:rPr>
      </w:pPr>
    </w:p>
    <w:p w14:paraId="41E12278" w14:textId="77777777" w:rsidR="00F57943" w:rsidRPr="00323FB7" w:rsidRDefault="009D6B3A">
      <w:pPr>
        <w:keepNext/>
        <w:rPr>
          <w:b/>
          <w:szCs w:val="22"/>
        </w:rPr>
      </w:pPr>
      <w:r w:rsidRPr="00323FB7">
        <w:rPr>
          <w:b/>
          <w:szCs w:val="22"/>
        </w:rPr>
        <w:t>6.</w:t>
      </w:r>
      <w:r w:rsidRPr="00323FB7">
        <w:rPr>
          <w:b/>
          <w:szCs w:val="22"/>
        </w:rPr>
        <w:tab/>
        <w:t>INFORMAÇÕES FARMACÊUTICAS</w:t>
      </w:r>
    </w:p>
    <w:p w14:paraId="74F41FB2" w14:textId="77777777" w:rsidR="00F57943" w:rsidRPr="00323FB7" w:rsidRDefault="00F57943">
      <w:pPr>
        <w:keepNext/>
        <w:rPr>
          <w:szCs w:val="22"/>
        </w:rPr>
      </w:pPr>
    </w:p>
    <w:p w14:paraId="5470E227" w14:textId="77777777" w:rsidR="00F57943" w:rsidRPr="00323FB7" w:rsidRDefault="009D6B3A">
      <w:pPr>
        <w:keepNext/>
        <w:widowControl w:val="0"/>
        <w:suppressLineNumbers/>
        <w:ind w:left="567" w:hanging="567"/>
        <w:rPr>
          <w:b/>
          <w:szCs w:val="22"/>
        </w:rPr>
      </w:pPr>
      <w:bookmarkStart w:id="5" w:name="OLE_LINK2"/>
      <w:bookmarkStart w:id="6" w:name="OLE_LINK1"/>
      <w:r w:rsidRPr="00323FB7">
        <w:rPr>
          <w:b/>
          <w:szCs w:val="22"/>
        </w:rPr>
        <w:t>6.1</w:t>
      </w:r>
      <w:r w:rsidRPr="00323FB7">
        <w:rPr>
          <w:b/>
          <w:szCs w:val="22"/>
        </w:rPr>
        <w:tab/>
        <w:t>Lista dos excipientes</w:t>
      </w:r>
    </w:p>
    <w:p w14:paraId="09A0E0FE" w14:textId="77777777" w:rsidR="00F57943" w:rsidRPr="00323FB7" w:rsidRDefault="00F57943">
      <w:pPr>
        <w:keepNext/>
        <w:rPr>
          <w:szCs w:val="22"/>
        </w:rPr>
      </w:pPr>
    </w:p>
    <w:p w14:paraId="783405D4" w14:textId="752AD52E" w:rsidR="00F57943" w:rsidRPr="00323FB7" w:rsidRDefault="009D6B3A">
      <w:pPr>
        <w:keepNext/>
        <w:widowControl w:val="0"/>
        <w:rPr>
          <w:szCs w:val="22"/>
          <w:u w:val="single"/>
        </w:rPr>
      </w:pPr>
      <w:r w:rsidRPr="00323FB7">
        <w:rPr>
          <w:szCs w:val="22"/>
          <w:u w:val="single"/>
        </w:rPr>
        <w:t>Conteúdo da cápsula (mi</w:t>
      </w:r>
      <w:r w:rsidR="004B408A" w:rsidRPr="00323FB7">
        <w:rPr>
          <w:szCs w:val="22"/>
          <w:u w:val="single"/>
        </w:rPr>
        <w:t>ni</w:t>
      </w:r>
      <w:r w:rsidRPr="00323FB7">
        <w:rPr>
          <w:szCs w:val="22"/>
          <w:u w:val="single"/>
        </w:rPr>
        <w:t>comprimidos com revestimento entérico)</w:t>
      </w:r>
    </w:p>
    <w:p w14:paraId="49B024A5" w14:textId="77777777" w:rsidR="00CC2EE0" w:rsidRPr="00323FB7" w:rsidRDefault="00CC2EE0">
      <w:pPr>
        <w:keepNext/>
        <w:widowControl w:val="0"/>
        <w:rPr>
          <w:szCs w:val="22"/>
        </w:rPr>
      </w:pPr>
    </w:p>
    <w:p w14:paraId="7ED0807C" w14:textId="745A5D09" w:rsidR="00F57943" w:rsidRPr="00323FB7" w:rsidRDefault="009D6B3A">
      <w:pPr>
        <w:keepNext/>
        <w:widowControl w:val="0"/>
        <w:rPr>
          <w:szCs w:val="22"/>
        </w:rPr>
      </w:pPr>
      <w:r w:rsidRPr="00323FB7">
        <w:rPr>
          <w:szCs w:val="22"/>
        </w:rPr>
        <w:t>Celulose microcristalina</w:t>
      </w:r>
      <w:r w:rsidR="004B408A" w:rsidRPr="00323FB7">
        <w:rPr>
          <w:szCs w:val="22"/>
        </w:rPr>
        <w:t xml:space="preserve"> silicificada</w:t>
      </w:r>
    </w:p>
    <w:p w14:paraId="39A49BB8" w14:textId="77777777" w:rsidR="00331206" w:rsidRPr="00323FB7" w:rsidRDefault="00331206" w:rsidP="00331206">
      <w:pPr>
        <w:keepNext/>
        <w:widowControl w:val="0"/>
        <w:rPr>
          <w:szCs w:val="22"/>
        </w:rPr>
      </w:pPr>
      <w:r w:rsidRPr="00323FB7">
        <w:rPr>
          <w:szCs w:val="22"/>
        </w:rPr>
        <w:t>Talco</w:t>
      </w:r>
    </w:p>
    <w:p w14:paraId="1FDE1999" w14:textId="77777777" w:rsidR="00F57943" w:rsidRPr="00323FB7" w:rsidRDefault="009D6B3A">
      <w:pPr>
        <w:keepNext/>
        <w:widowControl w:val="0"/>
        <w:rPr>
          <w:szCs w:val="22"/>
        </w:rPr>
      </w:pPr>
      <w:r w:rsidRPr="00323FB7">
        <w:rPr>
          <w:szCs w:val="22"/>
        </w:rPr>
        <w:t>Croscarmelose sódica</w:t>
      </w:r>
    </w:p>
    <w:p w14:paraId="679A59A7" w14:textId="77777777" w:rsidR="00F57943" w:rsidRPr="00323FB7" w:rsidRDefault="009D6B3A">
      <w:pPr>
        <w:keepNext/>
        <w:widowControl w:val="0"/>
        <w:rPr>
          <w:szCs w:val="22"/>
        </w:rPr>
      </w:pPr>
      <w:r w:rsidRPr="00323FB7">
        <w:rPr>
          <w:szCs w:val="22"/>
        </w:rPr>
        <w:t>Sílica coloidal anidra</w:t>
      </w:r>
    </w:p>
    <w:p w14:paraId="276E3B81" w14:textId="77777777" w:rsidR="00F57943" w:rsidRPr="00323FB7" w:rsidRDefault="009D6B3A">
      <w:pPr>
        <w:keepNext/>
        <w:widowControl w:val="0"/>
        <w:rPr>
          <w:szCs w:val="22"/>
        </w:rPr>
      </w:pPr>
      <w:r w:rsidRPr="00323FB7">
        <w:rPr>
          <w:szCs w:val="22"/>
        </w:rPr>
        <w:t>Estearato de magnésio</w:t>
      </w:r>
    </w:p>
    <w:p w14:paraId="14DCA133" w14:textId="77777777" w:rsidR="00F57943" w:rsidRPr="00323FB7" w:rsidRDefault="009D6B3A">
      <w:pPr>
        <w:keepNext/>
        <w:widowControl w:val="0"/>
        <w:rPr>
          <w:szCs w:val="22"/>
        </w:rPr>
      </w:pPr>
      <w:r w:rsidRPr="00323FB7">
        <w:rPr>
          <w:szCs w:val="22"/>
        </w:rPr>
        <w:t>Ácido metacrílico – copolímero de metacrilato de metilo (1:1)</w:t>
      </w:r>
    </w:p>
    <w:p w14:paraId="799D66C1" w14:textId="77777777" w:rsidR="004B408A" w:rsidRPr="00323FB7" w:rsidRDefault="004B408A" w:rsidP="004B408A">
      <w:pPr>
        <w:keepNext/>
        <w:widowControl w:val="0"/>
        <w:rPr>
          <w:szCs w:val="22"/>
        </w:rPr>
      </w:pPr>
      <w:r w:rsidRPr="00323FB7">
        <w:rPr>
          <w:szCs w:val="22"/>
        </w:rPr>
        <w:t>Citrato de trietilo</w:t>
      </w:r>
    </w:p>
    <w:p w14:paraId="6F20E75C" w14:textId="77777777" w:rsidR="00F57943" w:rsidRPr="00323FB7" w:rsidRDefault="009D6B3A">
      <w:pPr>
        <w:keepNext/>
        <w:widowControl w:val="0"/>
        <w:rPr>
          <w:szCs w:val="22"/>
        </w:rPr>
      </w:pPr>
      <w:r w:rsidRPr="00323FB7">
        <w:rPr>
          <w:szCs w:val="22"/>
        </w:rPr>
        <w:t>Ácido metacrílico – copolímero de metacrilato de etilo (1:1) com dispersão a 30%</w:t>
      </w:r>
    </w:p>
    <w:p w14:paraId="0EAA22D0" w14:textId="77777777" w:rsidR="00F57943" w:rsidRPr="00323FB7" w:rsidRDefault="00F57943">
      <w:pPr>
        <w:widowControl w:val="0"/>
        <w:rPr>
          <w:lang w:val="it-IT"/>
        </w:rPr>
      </w:pPr>
    </w:p>
    <w:p w14:paraId="30063B4A" w14:textId="77777777" w:rsidR="00F57943" w:rsidRPr="00323FB7" w:rsidRDefault="009D6B3A">
      <w:pPr>
        <w:keepNext/>
        <w:widowControl w:val="0"/>
        <w:rPr>
          <w:szCs w:val="22"/>
          <w:u w:val="single"/>
        </w:rPr>
      </w:pPr>
      <w:r w:rsidRPr="00323FB7">
        <w:rPr>
          <w:szCs w:val="22"/>
          <w:u w:val="single"/>
        </w:rPr>
        <w:t>Invólucro da cápsula</w:t>
      </w:r>
    </w:p>
    <w:p w14:paraId="7A1D426C" w14:textId="77777777" w:rsidR="00F57943" w:rsidRPr="00323FB7" w:rsidRDefault="00F57943">
      <w:pPr>
        <w:keepNext/>
        <w:widowControl w:val="0"/>
        <w:rPr>
          <w:szCs w:val="22"/>
          <w:u w:val="single"/>
        </w:rPr>
      </w:pPr>
    </w:p>
    <w:p w14:paraId="4F8A2072" w14:textId="77777777" w:rsidR="00F57943" w:rsidRPr="00323FB7" w:rsidRDefault="009D6B3A">
      <w:pPr>
        <w:widowControl w:val="0"/>
        <w:rPr>
          <w:szCs w:val="22"/>
        </w:rPr>
      </w:pPr>
      <w:r w:rsidRPr="00323FB7">
        <w:rPr>
          <w:szCs w:val="22"/>
        </w:rPr>
        <w:t>Gelatina</w:t>
      </w:r>
    </w:p>
    <w:p w14:paraId="010B8EF5" w14:textId="77777777" w:rsidR="00F57943" w:rsidRPr="00323FB7" w:rsidRDefault="009D6B3A">
      <w:pPr>
        <w:widowControl w:val="0"/>
        <w:rPr>
          <w:szCs w:val="22"/>
        </w:rPr>
      </w:pPr>
      <w:r w:rsidRPr="00323FB7">
        <w:rPr>
          <w:szCs w:val="22"/>
        </w:rPr>
        <w:t>Dióxido de titânio (E171)</w:t>
      </w:r>
    </w:p>
    <w:p w14:paraId="337802CE" w14:textId="77777777" w:rsidR="00F57943" w:rsidRPr="00323FB7" w:rsidRDefault="009D6B3A">
      <w:pPr>
        <w:widowControl w:val="0"/>
        <w:rPr>
          <w:szCs w:val="22"/>
        </w:rPr>
      </w:pPr>
      <w:r w:rsidRPr="00323FB7">
        <w:rPr>
          <w:szCs w:val="22"/>
        </w:rPr>
        <w:t>Azul brilhante FCF (E133)</w:t>
      </w:r>
    </w:p>
    <w:p w14:paraId="1E105C5A" w14:textId="06F1C160" w:rsidR="00F57943" w:rsidRPr="00323FB7" w:rsidRDefault="009D6B3A">
      <w:pPr>
        <w:widowControl w:val="0"/>
        <w:rPr>
          <w:szCs w:val="22"/>
        </w:rPr>
      </w:pPr>
      <w:r w:rsidRPr="00323FB7">
        <w:rPr>
          <w:szCs w:val="22"/>
        </w:rPr>
        <w:t xml:space="preserve">Óxido de ferro </w:t>
      </w:r>
      <w:r w:rsidR="00380C84">
        <w:rPr>
          <w:szCs w:val="22"/>
        </w:rPr>
        <w:t>negro</w:t>
      </w:r>
      <w:r w:rsidR="004B408A" w:rsidRPr="00323FB7">
        <w:rPr>
          <w:szCs w:val="22"/>
        </w:rPr>
        <w:t xml:space="preserve"> </w:t>
      </w:r>
      <w:r w:rsidRPr="00323FB7">
        <w:rPr>
          <w:szCs w:val="22"/>
        </w:rPr>
        <w:t>(E172)</w:t>
      </w:r>
    </w:p>
    <w:p w14:paraId="74B39A8F" w14:textId="4D8C7C44" w:rsidR="00F57943" w:rsidRPr="00323FB7" w:rsidRDefault="004B408A">
      <w:pPr>
        <w:widowControl w:val="0"/>
        <w:rPr>
          <w:szCs w:val="22"/>
        </w:rPr>
      </w:pPr>
      <w:r w:rsidRPr="00323FB7">
        <w:rPr>
          <w:szCs w:val="22"/>
        </w:rPr>
        <w:t>Óxido de ferro amarelo (E172)</w:t>
      </w:r>
    </w:p>
    <w:p w14:paraId="468E81D9" w14:textId="77777777" w:rsidR="004B408A" w:rsidRPr="00323FB7" w:rsidRDefault="004B408A">
      <w:pPr>
        <w:widowControl w:val="0"/>
        <w:rPr>
          <w:szCs w:val="22"/>
        </w:rPr>
      </w:pPr>
    </w:p>
    <w:p w14:paraId="293D4870" w14:textId="77777777" w:rsidR="00F57943" w:rsidRPr="00323FB7" w:rsidRDefault="009D6B3A">
      <w:pPr>
        <w:widowControl w:val="0"/>
        <w:rPr>
          <w:szCs w:val="22"/>
          <w:u w:val="single"/>
        </w:rPr>
      </w:pPr>
      <w:r w:rsidRPr="00323FB7">
        <w:rPr>
          <w:szCs w:val="22"/>
          <w:u w:val="single"/>
        </w:rPr>
        <w:t>Tinta da cápsula (tinta preta)</w:t>
      </w:r>
    </w:p>
    <w:p w14:paraId="2F10C2E3" w14:textId="77777777" w:rsidR="00F57943" w:rsidRPr="00323FB7" w:rsidRDefault="00F57943">
      <w:pPr>
        <w:widowControl w:val="0"/>
        <w:rPr>
          <w:szCs w:val="22"/>
          <w:u w:val="single"/>
        </w:rPr>
      </w:pPr>
    </w:p>
    <w:p w14:paraId="31113BE8" w14:textId="7E749E92" w:rsidR="00F57943" w:rsidRPr="00323FB7" w:rsidRDefault="009D6B3A">
      <w:pPr>
        <w:widowControl w:val="0"/>
        <w:rPr>
          <w:szCs w:val="22"/>
        </w:rPr>
      </w:pPr>
      <w:r w:rsidRPr="00323FB7">
        <w:rPr>
          <w:szCs w:val="22"/>
        </w:rPr>
        <w:t>Goma-laca</w:t>
      </w:r>
      <w:r w:rsidR="004B408A" w:rsidRPr="00323FB7">
        <w:rPr>
          <w:szCs w:val="22"/>
        </w:rPr>
        <w:t xml:space="preserve"> (E904)</w:t>
      </w:r>
    </w:p>
    <w:p w14:paraId="7087B38D" w14:textId="0394280A" w:rsidR="004B408A" w:rsidRPr="00323FB7" w:rsidRDefault="004B408A" w:rsidP="004B408A">
      <w:pPr>
        <w:widowControl w:val="0"/>
        <w:rPr>
          <w:szCs w:val="22"/>
        </w:rPr>
      </w:pPr>
      <w:r w:rsidRPr="00323FB7">
        <w:rPr>
          <w:szCs w:val="22"/>
        </w:rPr>
        <w:t xml:space="preserve">Óxido de ferro </w:t>
      </w:r>
      <w:r w:rsidR="00411B4B">
        <w:rPr>
          <w:szCs w:val="22"/>
        </w:rPr>
        <w:t>negro</w:t>
      </w:r>
      <w:r w:rsidR="00411B4B" w:rsidRPr="00323FB7">
        <w:rPr>
          <w:szCs w:val="22"/>
        </w:rPr>
        <w:t xml:space="preserve"> </w:t>
      </w:r>
      <w:r w:rsidRPr="00323FB7">
        <w:rPr>
          <w:szCs w:val="22"/>
        </w:rPr>
        <w:t>(E172)</w:t>
      </w:r>
    </w:p>
    <w:p w14:paraId="7D340B05" w14:textId="4C64A0BD" w:rsidR="00F57943" w:rsidRPr="00323FB7" w:rsidRDefault="009D6B3A">
      <w:pPr>
        <w:widowControl w:val="0"/>
        <w:rPr>
          <w:szCs w:val="22"/>
        </w:rPr>
      </w:pPr>
      <w:r w:rsidRPr="00323FB7">
        <w:rPr>
          <w:szCs w:val="22"/>
        </w:rPr>
        <w:t>Hidróxido de potássio</w:t>
      </w:r>
      <w:r w:rsidR="004B408A" w:rsidRPr="00323FB7">
        <w:rPr>
          <w:szCs w:val="22"/>
        </w:rPr>
        <w:t xml:space="preserve"> (E525)</w:t>
      </w:r>
    </w:p>
    <w:p w14:paraId="66D0286C" w14:textId="217F8853" w:rsidR="00F57943" w:rsidRDefault="00F57943">
      <w:pPr>
        <w:widowControl w:val="0"/>
        <w:rPr>
          <w:szCs w:val="22"/>
        </w:rPr>
      </w:pPr>
    </w:p>
    <w:p w14:paraId="349D8B2E" w14:textId="77777777" w:rsidR="003E5A9C" w:rsidRPr="00323FB7" w:rsidRDefault="003E5A9C">
      <w:pPr>
        <w:widowControl w:val="0"/>
        <w:rPr>
          <w:szCs w:val="22"/>
        </w:rPr>
      </w:pPr>
    </w:p>
    <w:p w14:paraId="5AABAF45" w14:textId="77777777" w:rsidR="00F57943" w:rsidRPr="00323FB7" w:rsidRDefault="009D6B3A">
      <w:pPr>
        <w:widowControl w:val="0"/>
        <w:suppressLineNumbers/>
        <w:ind w:left="567" w:hanging="567"/>
        <w:rPr>
          <w:b/>
          <w:szCs w:val="22"/>
        </w:rPr>
      </w:pPr>
      <w:r w:rsidRPr="00323FB7">
        <w:rPr>
          <w:b/>
          <w:szCs w:val="22"/>
        </w:rPr>
        <w:t>6.2</w:t>
      </w:r>
      <w:r w:rsidRPr="00323FB7">
        <w:rPr>
          <w:b/>
          <w:szCs w:val="22"/>
        </w:rPr>
        <w:tab/>
        <w:t>Incompatibilidades</w:t>
      </w:r>
    </w:p>
    <w:p w14:paraId="076FC376" w14:textId="77777777" w:rsidR="00F57943" w:rsidRPr="00323FB7" w:rsidRDefault="00F57943">
      <w:pPr>
        <w:rPr>
          <w:szCs w:val="22"/>
        </w:rPr>
      </w:pPr>
    </w:p>
    <w:p w14:paraId="65AA2DBA" w14:textId="77777777" w:rsidR="00F57943" w:rsidRPr="00323FB7" w:rsidRDefault="009D6B3A">
      <w:pPr>
        <w:widowControl w:val="0"/>
        <w:suppressLineNumbers/>
        <w:rPr>
          <w:szCs w:val="22"/>
        </w:rPr>
      </w:pPr>
      <w:r w:rsidRPr="00323FB7">
        <w:rPr>
          <w:szCs w:val="22"/>
        </w:rPr>
        <w:t>Não aplicável.</w:t>
      </w:r>
    </w:p>
    <w:p w14:paraId="4CA92AB0" w14:textId="77777777" w:rsidR="00F57943" w:rsidRPr="00323FB7" w:rsidRDefault="00F57943">
      <w:pPr>
        <w:rPr>
          <w:szCs w:val="22"/>
        </w:rPr>
      </w:pPr>
    </w:p>
    <w:p w14:paraId="10D76DEB" w14:textId="77777777" w:rsidR="00F57943" w:rsidRPr="00323FB7" w:rsidRDefault="009D6B3A">
      <w:pPr>
        <w:keepNext/>
        <w:widowControl w:val="0"/>
        <w:suppressLineNumbers/>
        <w:ind w:left="567" w:hanging="567"/>
        <w:rPr>
          <w:b/>
          <w:szCs w:val="22"/>
        </w:rPr>
      </w:pPr>
      <w:r w:rsidRPr="00323FB7">
        <w:rPr>
          <w:b/>
          <w:szCs w:val="22"/>
        </w:rPr>
        <w:t>6.3</w:t>
      </w:r>
      <w:r w:rsidRPr="00323FB7">
        <w:rPr>
          <w:b/>
          <w:szCs w:val="22"/>
        </w:rPr>
        <w:tab/>
        <w:t>Prazo de validade</w:t>
      </w:r>
    </w:p>
    <w:p w14:paraId="33A08AE4" w14:textId="77777777" w:rsidR="00F57943" w:rsidRPr="00323FB7" w:rsidRDefault="00F57943">
      <w:pPr>
        <w:keepNext/>
        <w:rPr>
          <w:szCs w:val="22"/>
        </w:rPr>
      </w:pPr>
    </w:p>
    <w:bookmarkEnd w:id="5"/>
    <w:bookmarkEnd w:id="6"/>
    <w:p w14:paraId="30FD2159" w14:textId="169F24A8" w:rsidR="00F57943" w:rsidRPr="00323FB7" w:rsidRDefault="004B408A">
      <w:pPr>
        <w:widowControl w:val="0"/>
        <w:suppressLineNumbers/>
        <w:rPr>
          <w:szCs w:val="22"/>
        </w:rPr>
      </w:pPr>
      <w:r w:rsidRPr="00323FB7">
        <w:rPr>
          <w:szCs w:val="22"/>
        </w:rPr>
        <w:t>3</w:t>
      </w:r>
      <w:r w:rsidR="009D6B3A" w:rsidRPr="00323FB7">
        <w:rPr>
          <w:szCs w:val="22"/>
        </w:rPr>
        <w:t> anos</w:t>
      </w:r>
    </w:p>
    <w:p w14:paraId="79F528F9" w14:textId="77777777" w:rsidR="00F57943" w:rsidRPr="00323FB7" w:rsidRDefault="00F57943">
      <w:pPr>
        <w:rPr>
          <w:szCs w:val="22"/>
        </w:rPr>
      </w:pPr>
    </w:p>
    <w:p w14:paraId="4D31C9E6" w14:textId="77777777" w:rsidR="00F57943" w:rsidRPr="00323FB7" w:rsidRDefault="009D6B3A">
      <w:pPr>
        <w:rPr>
          <w:b/>
          <w:szCs w:val="22"/>
        </w:rPr>
      </w:pPr>
      <w:r w:rsidRPr="00323FB7">
        <w:rPr>
          <w:b/>
          <w:szCs w:val="22"/>
        </w:rPr>
        <w:t>6.4</w:t>
      </w:r>
      <w:r w:rsidRPr="00323FB7">
        <w:rPr>
          <w:b/>
          <w:szCs w:val="22"/>
        </w:rPr>
        <w:tab/>
        <w:t>Precauções especiais de conservação</w:t>
      </w:r>
    </w:p>
    <w:p w14:paraId="0A1B56B2" w14:textId="77777777" w:rsidR="00F57943" w:rsidRPr="00323FB7" w:rsidRDefault="00F57943">
      <w:pPr>
        <w:rPr>
          <w:szCs w:val="22"/>
        </w:rPr>
      </w:pPr>
    </w:p>
    <w:p w14:paraId="335D3DD4" w14:textId="6AE839FA" w:rsidR="004B408A" w:rsidRPr="00323FB7" w:rsidRDefault="004B408A">
      <w:pPr>
        <w:widowControl w:val="0"/>
        <w:suppressLineNumbers/>
        <w:rPr>
          <w:noProof/>
        </w:rPr>
      </w:pPr>
      <w:r w:rsidRPr="00323FB7">
        <w:rPr>
          <w:noProof/>
        </w:rPr>
        <w:t>O medicamento não necessita de quaisquer precauções especiais de conservação.</w:t>
      </w:r>
    </w:p>
    <w:p w14:paraId="62A51462" w14:textId="4C48E117" w:rsidR="00F57943" w:rsidRPr="00323FB7" w:rsidRDefault="00F57943">
      <w:pPr>
        <w:rPr>
          <w:szCs w:val="22"/>
        </w:rPr>
      </w:pPr>
    </w:p>
    <w:p w14:paraId="720BD7A1" w14:textId="77777777" w:rsidR="00F57943" w:rsidRPr="00323FB7" w:rsidRDefault="009D6B3A">
      <w:pPr>
        <w:widowControl w:val="0"/>
        <w:suppressLineNumbers/>
        <w:rPr>
          <w:b/>
          <w:szCs w:val="22"/>
        </w:rPr>
      </w:pPr>
      <w:r w:rsidRPr="00323FB7">
        <w:rPr>
          <w:b/>
          <w:szCs w:val="22"/>
        </w:rPr>
        <w:t>6.5</w:t>
      </w:r>
      <w:r w:rsidRPr="00323FB7">
        <w:rPr>
          <w:b/>
          <w:szCs w:val="22"/>
        </w:rPr>
        <w:tab/>
        <w:t>Natureza e conteúdo do recipiente</w:t>
      </w:r>
    </w:p>
    <w:p w14:paraId="4B5C2822" w14:textId="77777777" w:rsidR="00F57943" w:rsidRPr="00323FB7" w:rsidRDefault="00F57943">
      <w:pPr>
        <w:rPr>
          <w:szCs w:val="22"/>
        </w:rPr>
      </w:pPr>
    </w:p>
    <w:p w14:paraId="64F01383" w14:textId="1B175E41" w:rsidR="001C309B" w:rsidRPr="00ED7FBF" w:rsidRDefault="009D6B3A">
      <w:pPr>
        <w:widowControl w:val="0"/>
        <w:suppressLineNumbers/>
        <w:ind w:left="720" w:hanging="720"/>
        <w:rPr>
          <w:szCs w:val="22"/>
          <w:u w:val="single"/>
        </w:rPr>
      </w:pPr>
      <w:r w:rsidRPr="00ED7FBF">
        <w:rPr>
          <w:szCs w:val="22"/>
          <w:u w:val="single"/>
        </w:rPr>
        <w:t>Cápsulas de 120 mg:</w:t>
      </w:r>
    </w:p>
    <w:p w14:paraId="297C88E1" w14:textId="2A1AE5D6" w:rsidR="00F57943" w:rsidRDefault="009D6B3A">
      <w:pPr>
        <w:widowControl w:val="0"/>
        <w:suppressLineNumbers/>
        <w:ind w:left="720" w:hanging="720"/>
        <w:rPr>
          <w:szCs w:val="22"/>
        </w:rPr>
      </w:pPr>
      <w:r w:rsidRPr="00323FB7">
        <w:rPr>
          <w:szCs w:val="22"/>
        </w:rPr>
        <w:t>14 cápsulas em embalagens de blister de PVC/PE/PVDC-</w:t>
      </w:r>
      <w:r w:rsidR="00751B1D" w:rsidRPr="00323FB7">
        <w:rPr>
          <w:szCs w:val="22"/>
        </w:rPr>
        <w:t>Alu</w:t>
      </w:r>
      <w:r w:rsidRPr="00323FB7">
        <w:rPr>
          <w:szCs w:val="22"/>
        </w:rPr>
        <w:t>.</w:t>
      </w:r>
    </w:p>
    <w:p w14:paraId="4E248BE6" w14:textId="18BB945D" w:rsidR="001C309B" w:rsidRPr="00323FB7" w:rsidRDefault="001C309B">
      <w:pPr>
        <w:widowControl w:val="0"/>
        <w:suppressLineNumbers/>
        <w:ind w:left="720" w:hanging="720"/>
        <w:rPr>
          <w:szCs w:val="22"/>
        </w:rPr>
      </w:pPr>
      <w:r>
        <w:rPr>
          <w:szCs w:val="22"/>
        </w:rPr>
        <w:t>14x1 cápsulas</w:t>
      </w:r>
      <w:r w:rsidRPr="001C309B">
        <w:rPr>
          <w:szCs w:val="22"/>
        </w:rPr>
        <w:t xml:space="preserve"> </w:t>
      </w:r>
      <w:r w:rsidRPr="00323FB7">
        <w:rPr>
          <w:szCs w:val="22"/>
        </w:rPr>
        <w:t xml:space="preserve">em embalagens </w:t>
      </w:r>
      <w:r>
        <w:rPr>
          <w:szCs w:val="22"/>
        </w:rPr>
        <w:t>de</w:t>
      </w:r>
      <w:r w:rsidRPr="00323FB7">
        <w:rPr>
          <w:szCs w:val="22"/>
        </w:rPr>
        <w:t xml:space="preserve"> blister de</w:t>
      </w:r>
      <w:r>
        <w:rPr>
          <w:szCs w:val="22"/>
        </w:rPr>
        <w:t xml:space="preserve"> dose única </w:t>
      </w:r>
      <w:r w:rsidRPr="00323FB7">
        <w:rPr>
          <w:szCs w:val="22"/>
        </w:rPr>
        <w:t>de PVC/PE/PVDC-Alu</w:t>
      </w:r>
      <w:r>
        <w:rPr>
          <w:szCs w:val="22"/>
        </w:rPr>
        <w:t xml:space="preserve"> perfurado.</w:t>
      </w:r>
    </w:p>
    <w:p w14:paraId="57F333CC" w14:textId="77777777" w:rsidR="001C309B" w:rsidRDefault="001C309B">
      <w:pPr>
        <w:widowControl w:val="0"/>
        <w:suppressLineNumbers/>
        <w:ind w:left="720" w:hanging="720"/>
        <w:rPr>
          <w:szCs w:val="22"/>
        </w:rPr>
      </w:pPr>
    </w:p>
    <w:p w14:paraId="43164E25" w14:textId="6A87985C" w:rsidR="001C309B" w:rsidRPr="00ED7FBF" w:rsidRDefault="009D6B3A">
      <w:pPr>
        <w:widowControl w:val="0"/>
        <w:suppressLineNumbers/>
        <w:ind w:left="720" w:hanging="720"/>
        <w:rPr>
          <w:szCs w:val="22"/>
          <w:u w:val="single"/>
        </w:rPr>
      </w:pPr>
      <w:r w:rsidRPr="00ED7FBF">
        <w:rPr>
          <w:szCs w:val="22"/>
          <w:u w:val="single"/>
        </w:rPr>
        <w:t>Cápsulas de 240 mg:</w:t>
      </w:r>
    </w:p>
    <w:p w14:paraId="299BE220" w14:textId="7F88EDC3" w:rsidR="00F57943" w:rsidRPr="00323FB7" w:rsidRDefault="009D6B3A">
      <w:pPr>
        <w:widowControl w:val="0"/>
        <w:suppressLineNumbers/>
        <w:ind w:left="720" w:hanging="720"/>
        <w:rPr>
          <w:szCs w:val="22"/>
        </w:rPr>
      </w:pPr>
      <w:r w:rsidRPr="00323FB7">
        <w:rPr>
          <w:szCs w:val="22"/>
        </w:rPr>
        <w:t>56 ou 168 cápsulas em embalagens de blister de PVC/PE/PVDC-</w:t>
      </w:r>
      <w:r w:rsidR="00CC2EE0" w:rsidRPr="00323FB7">
        <w:rPr>
          <w:szCs w:val="22"/>
        </w:rPr>
        <w:t>A</w:t>
      </w:r>
      <w:r w:rsidR="00751B1D" w:rsidRPr="00323FB7">
        <w:rPr>
          <w:szCs w:val="22"/>
        </w:rPr>
        <w:t>lu</w:t>
      </w:r>
      <w:r w:rsidRPr="00323FB7">
        <w:rPr>
          <w:szCs w:val="22"/>
        </w:rPr>
        <w:t>.</w:t>
      </w:r>
    </w:p>
    <w:p w14:paraId="0BD2FA37" w14:textId="7D6BFA46" w:rsidR="001C309B" w:rsidRPr="00323FB7" w:rsidRDefault="001C309B" w:rsidP="001C309B">
      <w:pPr>
        <w:widowControl w:val="0"/>
        <w:suppressLineNumbers/>
        <w:ind w:left="720" w:hanging="720"/>
        <w:rPr>
          <w:szCs w:val="22"/>
        </w:rPr>
      </w:pPr>
      <w:r>
        <w:rPr>
          <w:szCs w:val="22"/>
        </w:rPr>
        <w:t>56x1</w:t>
      </w:r>
      <w:r w:rsidRPr="001C309B">
        <w:rPr>
          <w:szCs w:val="22"/>
        </w:rPr>
        <w:t xml:space="preserve"> </w:t>
      </w:r>
      <w:r w:rsidRPr="00323FB7">
        <w:rPr>
          <w:szCs w:val="22"/>
        </w:rPr>
        <w:t>ou 168</w:t>
      </w:r>
      <w:r>
        <w:rPr>
          <w:szCs w:val="22"/>
        </w:rPr>
        <w:t>x1 cápsulas</w:t>
      </w:r>
      <w:r w:rsidRPr="001C309B">
        <w:rPr>
          <w:szCs w:val="22"/>
        </w:rPr>
        <w:t xml:space="preserve"> </w:t>
      </w:r>
      <w:r w:rsidRPr="00323FB7">
        <w:rPr>
          <w:szCs w:val="22"/>
        </w:rPr>
        <w:t xml:space="preserve">em embalagens </w:t>
      </w:r>
      <w:r>
        <w:rPr>
          <w:szCs w:val="22"/>
        </w:rPr>
        <w:t>de</w:t>
      </w:r>
      <w:r w:rsidRPr="00323FB7">
        <w:rPr>
          <w:szCs w:val="22"/>
        </w:rPr>
        <w:t xml:space="preserve"> blister de</w:t>
      </w:r>
      <w:r>
        <w:rPr>
          <w:szCs w:val="22"/>
        </w:rPr>
        <w:t xml:space="preserve"> dose única </w:t>
      </w:r>
      <w:r w:rsidRPr="00323FB7">
        <w:rPr>
          <w:szCs w:val="22"/>
        </w:rPr>
        <w:t>de PVC/PE/PVDC-Alu</w:t>
      </w:r>
      <w:r>
        <w:rPr>
          <w:szCs w:val="22"/>
        </w:rPr>
        <w:t xml:space="preserve"> perfurado.</w:t>
      </w:r>
    </w:p>
    <w:p w14:paraId="5C3EBCEA" w14:textId="77777777" w:rsidR="00F57943" w:rsidRPr="00323FB7" w:rsidRDefault="00F57943">
      <w:pPr>
        <w:rPr>
          <w:szCs w:val="22"/>
        </w:rPr>
      </w:pPr>
    </w:p>
    <w:p w14:paraId="6DE24E4C" w14:textId="77777777" w:rsidR="00F57943" w:rsidRPr="00323FB7" w:rsidRDefault="009D6B3A">
      <w:pPr>
        <w:widowControl w:val="0"/>
        <w:suppressLineNumbers/>
        <w:rPr>
          <w:szCs w:val="22"/>
        </w:rPr>
      </w:pPr>
      <w:r w:rsidRPr="00323FB7">
        <w:rPr>
          <w:szCs w:val="22"/>
        </w:rPr>
        <w:t>É possível que não sejam comercializadas todas as apresentações.</w:t>
      </w:r>
    </w:p>
    <w:p w14:paraId="1DE2AC07" w14:textId="77777777" w:rsidR="00F57943" w:rsidRPr="00323FB7" w:rsidRDefault="00F57943">
      <w:pPr>
        <w:rPr>
          <w:szCs w:val="22"/>
        </w:rPr>
      </w:pPr>
    </w:p>
    <w:p w14:paraId="1BEE4A1C" w14:textId="77777777" w:rsidR="00F57943" w:rsidRPr="00323FB7" w:rsidRDefault="009D6B3A">
      <w:pPr>
        <w:keepNext/>
        <w:widowControl w:val="0"/>
        <w:suppressLineNumbers/>
        <w:ind w:left="567" w:hanging="567"/>
        <w:rPr>
          <w:b/>
          <w:szCs w:val="22"/>
        </w:rPr>
      </w:pPr>
      <w:r w:rsidRPr="00323FB7">
        <w:rPr>
          <w:b/>
          <w:szCs w:val="22"/>
        </w:rPr>
        <w:t>6.6</w:t>
      </w:r>
      <w:r w:rsidRPr="00323FB7">
        <w:rPr>
          <w:b/>
          <w:szCs w:val="22"/>
        </w:rPr>
        <w:tab/>
        <w:t>Precauções especiais de eliminação</w:t>
      </w:r>
    </w:p>
    <w:p w14:paraId="1F9DC52D" w14:textId="77777777" w:rsidR="00F57943" w:rsidRPr="00323FB7" w:rsidRDefault="00F57943">
      <w:pPr>
        <w:keepNext/>
        <w:rPr>
          <w:szCs w:val="22"/>
        </w:rPr>
      </w:pPr>
    </w:p>
    <w:p w14:paraId="02A22140" w14:textId="0A6B2222" w:rsidR="00F57943" w:rsidRPr="00323FB7" w:rsidRDefault="002126E0">
      <w:pPr>
        <w:keepNext/>
        <w:widowControl w:val="0"/>
        <w:suppressLineNumbers/>
        <w:rPr>
          <w:szCs w:val="22"/>
        </w:rPr>
      </w:pPr>
      <w:r w:rsidRPr="00323FB7">
        <w:t>Qualquer medicamento não utilizado ou resíduos devem ser eliminados de acordo com as exigências locais</w:t>
      </w:r>
      <w:r w:rsidR="009D6B3A" w:rsidRPr="00323FB7">
        <w:rPr>
          <w:szCs w:val="22"/>
        </w:rPr>
        <w:t>.</w:t>
      </w:r>
    </w:p>
    <w:p w14:paraId="20E235D2" w14:textId="77777777" w:rsidR="00F57943" w:rsidRPr="00323FB7" w:rsidRDefault="00F57943">
      <w:pPr>
        <w:keepNext/>
        <w:rPr>
          <w:szCs w:val="22"/>
        </w:rPr>
      </w:pPr>
    </w:p>
    <w:p w14:paraId="21377B28" w14:textId="77777777" w:rsidR="00F57943" w:rsidRPr="00323FB7" w:rsidRDefault="00F57943">
      <w:pPr>
        <w:rPr>
          <w:szCs w:val="22"/>
        </w:rPr>
      </w:pPr>
    </w:p>
    <w:p w14:paraId="687C6B0C" w14:textId="77777777" w:rsidR="00F57943" w:rsidRPr="00323FB7" w:rsidRDefault="009D6B3A">
      <w:pPr>
        <w:widowControl w:val="0"/>
        <w:suppressLineNumbers/>
        <w:ind w:left="567" w:hanging="567"/>
        <w:rPr>
          <w:b/>
          <w:szCs w:val="22"/>
        </w:rPr>
      </w:pPr>
      <w:r w:rsidRPr="00323FB7">
        <w:rPr>
          <w:b/>
          <w:szCs w:val="22"/>
        </w:rPr>
        <w:t>7.</w:t>
      </w:r>
      <w:r w:rsidRPr="00323FB7">
        <w:rPr>
          <w:b/>
          <w:szCs w:val="22"/>
        </w:rPr>
        <w:tab/>
        <w:t>TITULAR DA AUTORIZAÇÃO DE INTRODUÇÃO NO MERCADO</w:t>
      </w:r>
    </w:p>
    <w:p w14:paraId="08238A13" w14:textId="77777777" w:rsidR="00F57943" w:rsidRPr="00323FB7" w:rsidRDefault="00F57943">
      <w:pPr>
        <w:rPr>
          <w:szCs w:val="22"/>
        </w:rPr>
      </w:pPr>
    </w:p>
    <w:p w14:paraId="10D98B43" w14:textId="77777777" w:rsidR="00751B1D" w:rsidRPr="00323FB7" w:rsidRDefault="00751B1D" w:rsidP="00751B1D">
      <w:pPr>
        <w:rPr>
          <w:szCs w:val="22"/>
          <w:lang w:val="en-GB"/>
        </w:rPr>
      </w:pPr>
      <w:r w:rsidRPr="00323FB7">
        <w:rPr>
          <w:szCs w:val="22"/>
          <w:lang w:val="en-GB"/>
        </w:rPr>
        <w:t>Accord Healthcare S.L.U.</w:t>
      </w:r>
    </w:p>
    <w:p w14:paraId="04C05180" w14:textId="77777777" w:rsidR="00751B1D" w:rsidRPr="00323FB7" w:rsidRDefault="00751B1D" w:rsidP="00751B1D">
      <w:pPr>
        <w:rPr>
          <w:szCs w:val="22"/>
        </w:rPr>
      </w:pPr>
      <w:r w:rsidRPr="00323FB7">
        <w:rPr>
          <w:szCs w:val="22"/>
        </w:rPr>
        <w:t>World Trade Center, Moll de Barcelona, s/n,</w:t>
      </w:r>
    </w:p>
    <w:p w14:paraId="61034BE7" w14:textId="0D6B1E3F" w:rsidR="00751B1D" w:rsidRPr="00323FB7" w:rsidRDefault="00751B1D" w:rsidP="00751B1D">
      <w:pPr>
        <w:rPr>
          <w:szCs w:val="22"/>
        </w:rPr>
      </w:pPr>
      <w:r w:rsidRPr="00323FB7">
        <w:rPr>
          <w:szCs w:val="22"/>
        </w:rPr>
        <w:t>Edifici Est, 6</w:t>
      </w:r>
      <w:r w:rsidR="001F0960" w:rsidRPr="00323FB7">
        <w:rPr>
          <w:szCs w:val="22"/>
          <w:vertAlign w:val="superscript"/>
        </w:rPr>
        <w:t>ª</w:t>
      </w:r>
      <w:r w:rsidRPr="00323FB7">
        <w:rPr>
          <w:szCs w:val="22"/>
        </w:rPr>
        <w:t xml:space="preserve"> </w:t>
      </w:r>
      <w:r w:rsidR="001F0960" w:rsidRPr="00323FB7">
        <w:rPr>
          <w:szCs w:val="22"/>
        </w:rPr>
        <w:t>Planta</w:t>
      </w:r>
    </w:p>
    <w:p w14:paraId="5683C3CB" w14:textId="77777777" w:rsidR="00751B1D" w:rsidRPr="00323FB7" w:rsidRDefault="00751B1D" w:rsidP="00751B1D">
      <w:pPr>
        <w:rPr>
          <w:szCs w:val="22"/>
        </w:rPr>
      </w:pPr>
      <w:r w:rsidRPr="00323FB7">
        <w:rPr>
          <w:szCs w:val="22"/>
        </w:rPr>
        <w:t>08039 Barcelona,</w:t>
      </w:r>
    </w:p>
    <w:p w14:paraId="1E5E792F" w14:textId="77777777" w:rsidR="00751B1D" w:rsidRPr="00323FB7" w:rsidRDefault="00751B1D">
      <w:pPr>
        <w:keepNext/>
      </w:pPr>
      <w:r w:rsidRPr="00323FB7">
        <w:t>Espanha</w:t>
      </w:r>
    </w:p>
    <w:p w14:paraId="59B0B623" w14:textId="77777777" w:rsidR="00F57943" w:rsidRPr="00323FB7" w:rsidRDefault="00F57943">
      <w:pPr>
        <w:rPr>
          <w:szCs w:val="22"/>
        </w:rPr>
      </w:pPr>
    </w:p>
    <w:p w14:paraId="6B484443" w14:textId="77777777" w:rsidR="00F57943" w:rsidRPr="00323FB7" w:rsidRDefault="00F57943">
      <w:pPr>
        <w:rPr>
          <w:szCs w:val="22"/>
        </w:rPr>
      </w:pPr>
    </w:p>
    <w:p w14:paraId="4E6FBF97" w14:textId="77777777" w:rsidR="00F57943" w:rsidRPr="00323FB7" w:rsidRDefault="009D6B3A">
      <w:pPr>
        <w:rPr>
          <w:b/>
          <w:szCs w:val="22"/>
        </w:rPr>
      </w:pPr>
      <w:r w:rsidRPr="00323FB7">
        <w:rPr>
          <w:b/>
          <w:szCs w:val="22"/>
        </w:rPr>
        <w:t>8.</w:t>
      </w:r>
      <w:r w:rsidRPr="00323FB7">
        <w:rPr>
          <w:b/>
          <w:szCs w:val="22"/>
        </w:rPr>
        <w:tab/>
        <w:t>NÚMEROS DA AUTORIZAÇÃO DE INTRODUÇÃO NO MERCADO</w:t>
      </w:r>
    </w:p>
    <w:p w14:paraId="3015EA6F" w14:textId="77777777" w:rsidR="00F57943" w:rsidRPr="00323FB7" w:rsidRDefault="00F57943">
      <w:pPr>
        <w:rPr>
          <w:szCs w:val="22"/>
        </w:rPr>
      </w:pPr>
    </w:p>
    <w:p w14:paraId="1E30E28D" w14:textId="6EECFCD4" w:rsidR="00F57943" w:rsidRDefault="001C309B">
      <w:pPr>
        <w:widowControl w:val="0"/>
        <w:tabs>
          <w:tab w:val="clear" w:pos="567"/>
          <w:tab w:val="left" w:pos="720"/>
        </w:tabs>
        <w:rPr>
          <w:szCs w:val="22"/>
        </w:rPr>
      </w:pPr>
      <w:r>
        <w:rPr>
          <w:szCs w:val="22"/>
        </w:rPr>
        <w:t>Cápsulas de 120 mg:</w:t>
      </w:r>
    </w:p>
    <w:p w14:paraId="3498399A" w14:textId="77777777" w:rsidR="001C309B" w:rsidRPr="00D55E7F" w:rsidRDefault="001C309B" w:rsidP="001C309B">
      <w:pPr>
        <w:pStyle w:val="Default"/>
        <w:rPr>
          <w:rFonts w:cs="Verdana"/>
          <w:sz w:val="22"/>
          <w:szCs w:val="22"/>
          <w:lang w:val="pt-PT"/>
        </w:rPr>
      </w:pPr>
      <w:r w:rsidRPr="00D55E7F">
        <w:rPr>
          <w:sz w:val="22"/>
          <w:szCs w:val="22"/>
          <w:lang w:val="pt-PT"/>
        </w:rPr>
        <w:t>EU/1/</w:t>
      </w:r>
      <w:r w:rsidRPr="00D55E7F">
        <w:rPr>
          <w:rFonts w:cs="Verdana"/>
          <w:sz w:val="22"/>
          <w:szCs w:val="22"/>
          <w:lang w:val="pt-PT"/>
        </w:rPr>
        <w:t>24/1811</w:t>
      </w:r>
      <w:r w:rsidRPr="00D55E7F">
        <w:rPr>
          <w:sz w:val="22"/>
          <w:szCs w:val="22"/>
          <w:lang w:val="pt-PT"/>
        </w:rPr>
        <w:t>/001</w:t>
      </w:r>
    </w:p>
    <w:p w14:paraId="4EE687E2" w14:textId="77777777" w:rsidR="001C309B" w:rsidRPr="00D55E7F" w:rsidRDefault="001C309B" w:rsidP="001C309B">
      <w:pPr>
        <w:pStyle w:val="Default"/>
        <w:rPr>
          <w:rFonts w:cs="Verdana"/>
          <w:sz w:val="22"/>
          <w:szCs w:val="22"/>
          <w:lang w:val="pt-PT"/>
        </w:rPr>
      </w:pPr>
      <w:r w:rsidRPr="00D55E7F">
        <w:rPr>
          <w:rFonts w:cs="Verdana"/>
          <w:sz w:val="22"/>
          <w:szCs w:val="22"/>
          <w:lang w:val="pt-PT"/>
        </w:rPr>
        <w:t>EU/1/24/1811/002</w:t>
      </w:r>
    </w:p>
    <w:p w14:paraId="4D629958" w14:textId="77777777" w:rsidR="001C309B" w:rsidRPr="00AB3D6D" w:rsidRDefault="001C309B">
      <w:pPr>
        <w:widowControl w:val="0"/>
        <w:tabs>
          <w:tab w:val="clear" w:pos="567"/>
          <w:tab w:val="left" w:pos="720"/>
        </w:tabs>
        <w:rPr>
          <w:szCs w:val="22"/>
          <w:lang w:eastAsia="en-GB"/>
        </w:rPr>
      </w:pPr>
    </w:p>
    <w:p w14:paraId="67788734" w14:textId="490FDF3B" w:rsidR="001C309B" w:rsidRPr="00AB3D6D" w:rsidRDefault="001C309B" w:rsidP="001C309B">
      <w:pPr>
        <w:widowControl w:val="0"/>
        <w:tabs>
          <w:tab w:val="clear" w:pos="567"/>
          <w:tab w:val="left" w:pos="720"/>
        </w:tabs>
        <w:rPr>
          <w:szCs w:val="22"/>
        </w:rPr>
      </w:pPr>
      <w:r w:rsidRPr="00AB3D6D">
        <w:rPr>
          <w:szCs w:val="22"/>
        </w:rPr>
        <w:t>Cápsulas de 240 mg:</w:t>
      </w:r>
    </w:p>
    <w:p w14:paraId="15E7CF0E" w14:textId="50487547" w:rsidR="001C309B" w:rsidRPr="00D55E7F" w:rsidRDefault="001C309B" w:rsidP="001C309B">
      <w:pPr>
        <w:pStyle w:val="Default"/>
        <w:rPr>
          <w:sz w:val="22"/>
          <w:szCs w:val="22"/>
          <w:lang w:val="pt-PT"/>
        </w:rPr>
      </w:pPr>
      <w:r w:rsidRPr="00D55E7F">
        <w:rPr>
          <w:sz w:val="22"/>
          <w:szCs w:val="22"/>
          <w:lang w:val="pt-PT"/>
        </w:rPr>
        <w:t>EU/1/</w:t>
      </w:r>
      <w:r w:rsidRPr="00D55E7F">
        <w:rPr>
          <w:rFonts w:cs="Verdana"/>
          <w:sz w:val="22"/>
          <w:szCs w:val="22"/>
          <w:lang w:val="pt-PT"/>
        </w:rPr>
        <w:t>24/1811</w:t>
      </w:r>
      <w:r w:rsidRPr="00D55E7F">
        <w:rPr>
          <w:sz w:val="22"/>
          <w:szCs w:val="22"/>
          <w:lang w:val="pt-PT"/>
        </w:rPr>
        <w:t>/003</w:t>
      </w:r>
    </w:p>
    <w:p w14:paraId="78FF0002" w14:textId="25C17437" w:rsidR="001C309B" w:rsidRPr="00D55E7F" w:rsidRDefault="001C309B" w:rsidP="001C309B">
      <w:pPr>
        <w:pStyle w:val="Default"/>
        <w:rPr>
          <w:rFonts w:cs="Verdana"/>
          <w:sz w:val="22"/>
          <w:szCs w:val="22"/>
          <w:lang w:val="pt-PT"/>
        </w:rPr>
      </w:pPr>
      <w:r w:rsidRPr="00D55E7F">
        <w:rPr>
          <w:rFonts w:cs="Verdana"/>
          <w:sz w:val="22"/>
          <w:szCs w:val="22"/>
          <w:lang w:val="pt-PT"/>
        </w:rPr>
        <w:t>EU/1/24/1811/004</w:t>
      </w:r>
    </w:p>
    <w:p w14:paraId="2DBF995B" w14:textId="5EF507D0" w:rsidR="001C309B" w:rsidRPr="00D55E7F" w:rsidRDefault="001C309B" w:rsidP="001C309B">
      <w:pPr>
        <w:pStyle w:val="Default"/>
        <w:rPr>
          <w:rFonts w:cs="Verdana"/>
          <w:sz w:val="22"/>
          <w:szCs w:val="22"/>
          <w:lang w:val="pt-PT"/>
        </w:rPr>
      </w:pPr>
      <w:r w:rsidRPr="00D55E7F">
        <w:rPr>
          <w:rFonts w:cs="Verdana"/>
          <w:sz w:val="22"/>
          <w:szCs w:val="22"/>
          <w:lang w:val="pt-PT"/>
        </w:rPr>
        <w:t>EU/1/24/1811/005</w:t>
      </w:r>
    </w:p>
    <w:p w14:paraId="7590E186" w14:textId="17C55D46" w:rsidR="001C309B" w:rsidRPr="00D55E7F" w:rsidRDefault="001C309B" w:rsidP="001C309B">
      <w:pPr>
        <w:pStyle w:val="Default"/>
        <w:rPr>
          <w:rFonts w:cs="Verdana"/>
          <w:sz w:val="22"/>
          <w:szCs w:val="22"/>
          <w:lang w:val="pt-PT"/>
        </w:rPr>
      </w:pPr>
      <w:r w:rsidRPr="00D55E7F">
        <w:rPr>
          <w:rFonts w:cs="Verdana"/>
          <w:sz w:val="22"/>
          <w:szCs w:val="22"/>
          <w:lang w:val="pt-PT"/>
        </w:rPr>
        <w:t>EU/1/24/1811/006</w:t>
      </w:r>
    </w:p>
    <w:p w14:paraId="546FEFBF" w14:textId="77777777" w:rsidR="00F57943" w:rsidRPr="00323FB7" w:rsidRDefault="00F57943">
      <w:pPr>
        <w:widowControl w:val="0"/>
        <w:suppressLineNumbers/>
        <w:rPr>
          <w:szCs w:val="22"/>
        </w:rPr>
      </w:pPr>
    </w:p>
    <w:p w14:paraId="654D58E3" w14:textId="77777777" w:rsidR="00F57943" w:rsidRPr="00323FB7" w:rsidRDefault="00F57943">
      <w:pPr>
        <w:rPr>
          <w:szCs w:val="22"/>
        </w:rPr>
      </w:pPr>
    </w:p>
    <w:p w14:paraId="6357E8E2" w14:textId="77777777" w:rsidR="00F57943" w:rsidRPr="00323FB7" w:rsidRDefault="009D6B3A">
      <w:pPr>
        <w:widowControl w:val="0"/>
        <w:suppressLineNumbers/>
        <w:ind w:left="567" w:hanging="567"/>
        <w:rPr>
          <w:b/>
          <w:szCs w:val="22"/>
        </w:rPr>
      </w:pPr>
      <w:r w:rsidRPr="00323FB7">
        <w:rPr>
          <w:b/>
          <w:szCs w:val="22"/>
        </w:rPr>
        <w:t>9.</w:t>
      </w:r>
      <w:r w:rsidRPr="00323FB7">
        <w:rPr>
          <w:b/>
          <w:szCs w:val="22"/>
        </w:rPr>
        <w:tab/>
        <w:t>DATA DA PRIMEIRA AUTORIZAÇÃO/RENOVAÇÃO DA AUTORIZAÇÃO DE INTRODUÇÃO NO MERCADO</w:t>
      </w:r>
    </w:p>
    <w:p w14:paraId="3E8E1FEF" w14:textId="77777777" w:rsidR="00F57943" w:rsidRPr="00323FB7" w:rsidRDefault="00F57943">
      <w:pPr>
        <w:rPr>
          <w:szCs w:val="22"/>
        </w:rPr>
      </w:pPr>
    </w:p>
    <w:p w14:paraId="62890D68" w14:textId="173D073B" w:rsidR="00F57943" w:rsidRDefault="009D6B3A" w:rsidP="00751B1D">
      <w:pPr>
        <w:widowControl w:val="0"/>
        <w:suppressLineNumbers/>
        <w:rPr>
          <w:szCs w:val="22"/>
        </w:rPr>
      </w:pPr>
      <w:r w:rsidRPr="00323FB7">
        <w:rPr>
          <w:szCs w:val="22"/>
        </w:rPr>
        <w:lastRenderedPageBreak/>
        <w:t>Data da primeira autorização:</w:t>
      </w:r>
      <w:r w:rsidR="00A71BDC">
        <w:rPr>
          <w:szCs w:val="22"/>
        </w:rPr>
        <w:t xml:space="preserve"> 2</w:t>
      </w:r>
      <w:r w:rsidR="00906262">
        <w:rPr>
          <w:szCs w:val="22"/>
        </w:rPr>
        <w:t>2</w:t>
      </w:r>
      <w:r w:rsidR="00A71BDC">
        <w:rPr>
          <w:szCs w:val="22"/>
        </w:rPr>
        <w:t xml:space="preserve"> de abril de 2024</w:t>
      </w:r>
    </w:p>
    <w:p w14:paraId="750A2446" w14:textId="77777777" w:rsidR="00A71BDC" w:rsidRPr="00323FB7" w:rsidRDefault="00A71BDC" w:rsidP="00751B1D">
      <w:pPr>
        <w:widowControl w:val="0"/>
        <w:suppressLineNumbers/>
        <w:rPr>
          <w:szCs w:val="22"/>
        </w:rPr>
      </w:pPr>
    </w:p>
    <w:p w14:paraId="71237403" w14:textId="77777777" w:rsidR="00F57943" w:rsidRPr="00323FB7" w:rsidRDefault="009D6B3A">
      <w:pPr>
        <w:rPr>
          <w:b/>
          <w:szCs w:val="22"/>
        </w:rPr>
      </w:pPr>
      <w:r w:rsidRPr="00323FB7">
        <w:rPr>
          <w:b/>
          <w:szCs w:val="22"/>
        </w:rPr>
        <w:t>10.</w:t>
      </w:r>
      <w:r w:rsidRPr="00323FB7">
        <w:rPr>
          <w:b/>
          <w:szCs w:val="22"/>
        </w:rPr>
        <w:tab/>
        <w:t>DATA DA REVISÃO DO TEXTO</w:t>
      </w:r>
    </w:p>
    <w:p w14:paraId="78267C2A" w14:textId="77777777" w:rsidR="00F57943" w:rsidRDefault="00F57943">
      <w:pPr>
        <w:rPr>
          <w:szCs w:val="22"/>
        </w:rPr>
      </w:pPr>
    </w:p>
    <w:p w14:paraId="4E9F65D3" w14:textId="77777777" w:rsidR="001C309B" w:rsidRPr="00323FB7" w:rsidRDefault="001C309B">
      <w:pPr>
        <w:rPr>
          <w:szCs w:val="22"/>
        </w:rPr>
      </w:pPr>
    </w:p>
    <w:p w14:paraId="777658CE" w14:textId="763FEF15" w:rsidR="00F57943" w:rsidRPr="00323FB7" w:rsidRDefault="009D6B3A">
      <w:pPr>
        <w:widowControl w:val="0"/>
        <w:suppressLineNumbers/>
        <w:ind w:right="-2"/>
        <w:rPr>
          <w:color w:val="000000" w:themeColor="text1"/>
        </w:rPr>
      </w:pPr>
      <w:r w:rsidRPr="00323FB7">
        <w:rPr>
          <w:szCs w:val="22"/>
        </w:rPr>
        <w:t xml:space="preserve">Está disponível informação pormenorizada sobre este medicamento no sítio da internet da Agência Europeia de Medicamentos: </w:t>
      </w:r>
      <w:hyperlink r:id="rId13" w:history="1">
        <w:r w:rsidR="00751B1D" w:rsidRPr="00323FB7">
          <w:rPr>
            <w:rStyle w:val="Hyperlink"/>
            <w:szCs w:val="22"/>
          </w:rPr>
          <w:t>http://www.ema.europa.eu.</w:t>
        </w:r>
      </w:hyperlink>
    </w:p>
    <w:p w14:paraId="1239D94A" w14:textId="77777777" w:rsidR="00F57943" w:rsidRPr="00323FB7" w:rsidRDefault="00F57943">
      <w:pPr>
        <w:widowControl w:val="0"/>
        <w:suppressLineNumbers/>
        <w:ind w:right="-2"/>
        <w:rPr>
          <w:szCs w:val="22"/>
        </w:rPr>
      </w:pPr>
    </w:p>
    <w:p w14:paraId="5051A880" w14:textId="77777777" w:rsidR="00F57943" w:rsidRPr="00323FB7" w:rsidRDefault="009D6B3A">
      <w:pPr>
        <w:widowControl w:val="0"/>
        <w:ind w:right="-2"/>
        <w:rPr>
          <w:szCs w:val="22"/>
        </w:rPr>
      </w:pPr>
      <w:r w:rsidRPr="00323FB7">
        <w:rPr>
          <w:szCs w:val="22"/>
        </w:rPr>
        <w:br w:type="page"/>
      </w:r>
    </w:p>
    <w:p w14:paraId="67BA0E50" w14:textId="77777777" w:rsidR="00F57943" w:rsidRPr="00323FB7" w:rsidRDefault="00F57943">
      <w:pPr>
        <w:rPr>
          <w:szCs w:val="22"/>
        </w:rPr>
      </w:pPr>
    </w:p>
    <w:p w14:paraId="67C40EC4" w14:textId="77777777" w:rsidR="00F57943" w:rsidRPr="00323FB7" w:rsidRDefault="00F57943">
      <w:pPr>
        <w:rPr>
          <w:szCs w:val="22"/>
        </w:rPr>
      </w:pPr>
    </w:p>
    <w:p w14:paraId="67777122" w14:textId="77777777" w:rsidR="00F57943" w:rsidRPr="00323FB7" w:rsidRDefault="00F57943">
      <w:pPr>
        <w:rPr>
          <w:szCs w:val="22"/>
        </w:rPr>
      </w:pPr>
    </w:p>
    <w:p w14:paraId="6C3C0FD3" w14:textId="77777777" w:rsidR="00F57943" w:rsidRPr="00323FB7" w:rsidRDefault="00F57943">
      <w:pPr>
        <w:rPr>
          <w:szCs w:val="22"/>
        </w:rPr>
      </w:pPr>
    </w:p>
    <w:p w14:paraId="5737EFC3" w14:textId="77777777" w:rsidR="00F57943" w:rsidRPr="00323FB7" w:rsidRDefault="00F57943">
      <w:pPr>
        <w:rPr>
          <w:szCs w:val="22"/>
        </w:rPr>
      </w:pPr>
    </w:p>
    <w:p w14:paraId="17F5EB14" w14:textId="77777777" w:rsidR="00F57943" w:rsidRPr="00323FB7" w:rsidRDefault="00F57943">
      <w:pPr>
        <w:rPr>
          <w:szCs w:val="22"/>
        </w:rPr>
      </w:pPr>
    </w:p>
    <w:p w14:paraId="50480C92" w14:textId="77777777" w:rsidR="00F57943" w:rsidRPr="00323FB7" w:rsidRDefault="00F57943">
      <w:pPr>
        <w:rPr>
          <w:szCs w:val="22"/>
        </w:rPr>
      </w:pPr>
    </w:p>
    <w:p w14:paraId="7717209E" w14:textId="77777777" w:rsidR="00F57943" w:rsidRPr="00323FB7" w:rsidRDefault="00F57943">
      <w:pPr>
        <w:rPr>
          <w:szCs w:val="22"/>
        </w:rPr>
      </w:pPr>
    </w:p>
    <w:p w14:paraId="4D4B3699" w14:textId="77777777" w:rsidR="00F57943" w:rsidRPr="00323FB7" w:rsidRDefault="00F57943">
      <w:pPr>
        <w:rPr>
          <w:szCs w:val="22"/>
        </w:rPr>
      </w:pPr>
    </w:p>
    <w:p w14:paraId="597A6652" w14:textId="77777777" w:rsidR="00F57943" w:rsidRPr="00323FB7" w:rsidRDefault="00F57943">
      <w:pPr>
        <w:rPr>
          <w:szCs w:val="22"/>
        </w:rPr>
      </w:pPr>
    </w:p>
    <w:p w14:paraId="47B4305B" w14:textId="77777777" w:rsidR="00F57943" w:rsidRPr="00323FB7" w:rsidRDefault="00F57943">
      <w:pPr>
        <w:rPr>
          <w:szCs w:val="22"/>
        </w:rPr>
      </w:pPr>
    </w:p>
    <w:p w14:paraId="66AFE15B" w14:textId="77777777" w:rsidR="00F57943" w:rsidRPr="00323FB7" w:rsidRDefault="00F57943">
      <w:pPr>
        <w:rPr>
          <w:szCs w:val="22"/>
        </w:rPr>
      </w:pPr>
    </w:p>
    <w:p w14:paraId="04655926" w14:textId="77777777" w:rsidR="00F57943" w:rsidRPr="00323FB7" w:rsidRDefault="00F57943">
      <w:pPr>
        <w:rPr>
          <w:szCs w:val="22"/>
        </w:rPr>
      </w:pPr>
    </w:p>
    <w:p w14:paraId="3F19A84C" w14:textId="77777777" w:rsidR="00F57943" w:rsidRPr="00323FB7" w:rsidRDefault="00F57943">
      <w:pPr>
        <w:rPr>
          <w:szCs w:val="22"/>
        </w:rPr>
      </w:pPr>
    </w:p>
    <w:p w14:paraId="565A4CDE" w14:textId="77777777" w:rsidR="00F57943" w:rsidRPr="00323FB7" w:rsidRDefault="00F57943">
      <w:pPr>
        <w:rPr>
          <w:szCs w:val="22"/>
        </w:rPr>
      </w:pPr>
    </w:p>
    <w:p w14:paraId="6143B1A5" w14:textId="77777777" w:rsidR="00F57943" w:rsidRPr="00323FB7" w:rsidRDefault="00F57943">
      <w:pPr>
        <w:rPr>
          <w:szCs w:val="22"/>
        </w:rPr>
      </w:pPr>
    </w:p>
    <w:p w14:paraId="7D02EE57" w14:textId="77777777" w:rsidR="00F57943" w:rsidRPr="00323FB7" w:rsidRDefault="00F57943">
      <w:pPr>
        <w:rPr>
          <w:szCs w:val="22"/>
        </w:rPr>
      </w:pPr>
    </w:p>
    <w:p w14:paraId="747E72EB" w14:textId="77777777" w:rsidR="00F57943" w:rsidRPr="00323FB7" w:rsidRDefault="00F57943">
      <w:pPr>
        <w:rPr>
          <w:szCs w:val="22"/>
        </w:rPr>
      </w:pPr>
    </w:p>
    <w:p w14:paraId="320B9031" w14:textId="77777777" w:rsidR="00F57943" w:rsidRPr="00323FB7" w:rsidRDefault="00F57943">
      <w:pPr>
        <w:rPr>
          <w:szCs w:val="22"/>
        </w:rPr>
      </w:pPr>
    </w:p>
    <w:p w14:paraId="00A77428" w14:textId="77777777" w:rsidR="00F57943" w:rsidRPr="00323FB7" w:rsidRDefault="00F57943">
      <w:pPr>
        <w:rPr>
          <w:szCs w:val="22"/>
        </w:rPr>
      </w:pPr>
    </w:p>
    <w:p w14:paraId="331FD988" w14:textId="77777777" w:rsidR="00F57943" w:rsidRPr="00323FB7" w:rsidRDefault="00F57943">
      <w:pPr>
        <w:rPr>
          <w:szCs w:val="22"/>
        </w:rPr>
      </w:pPr>
    </w:p>
    <w:p w14:paraId="67E8F652" w14:textId="77777777" w:rsidR="00F57943" w:rsidRPr="00323FB7" w:rsidRDefault="00F57943">
      <w:pPr>
        <w:rPr>
          <w:szCs w:val="22"/>
        </w:rPr>
      </w:pPr>
    </w:p>
    <w:p w14:paraId="7B3C2CBD" w14:textId="77777777" w:rsidR="00223428" w:rsidRPr="00323FB7" w:rsidRDefault="00223428">
      <w:pPr>
        <w:rPr>
          <w:szCs w:val="22"/>
        </w:rPr>
      </w:pPr>
    </w:p>
    <w:p w14:paraId="6F3E8ACE" w14:textId="77777777" w:rsidR="00F57943" w:rsidRPr="00323FB7" w:rsidRDefault="009D6B3A">
      <w:pPr>
        <w:widowControl w:val="0"/>
        <w:suppressLineNumbers/>
        <w:jc w:val="center"/>
        <w:rPr>
          <w:b/>
          <w:szCs w:val="22"/>
        </w:rPr>
      </w:pPr>
      <w:r w:rsidRPr="00323FB7">
        <w:rPr>
          <w:b/>
          <w:szCs w:val="22"/>
        </w:rPr>
        <w:t>ANEXO II</w:t>
      </w:r>
    </w:p>
    <w:p w14:paraId="4D5FEF48" w14:textId="77777777" w:rsidR="00F57943" w:rsidRPr="00323FB7" w:rsidRDefault="00F57943">
      <w:pPr>
        <w:rPr>
          <w:szCs w:val="22"/>
        </w:rPr>
      </w:pPr>
    </w:p>
    <w:p w14:paraId="746B6D1A" w14:textId="7BA95654" w:rsidR="00F57943" w:rsidRPr="00323FB7" w:rsidRDefault="009D6B3A">
      <w:pPr>
        <w:tabs>
          <w:tab w:val="left" w:pos="-720"/>
        </w:tabs>
        <w:ind w:left="1701" w:right="282" w:hanging="567"/>
        <w:rPr>
          <w:b/>
          <w:szCs w:val="22"/>
        </w:rPr>
      </w:pPr>
      <w:r w:rsidRPr="00323FB7">
        <w:rPr>
          <w:b/>
          <w:szCs w:val="22"/>
        </w:rPr>
        <w:t>A.</w:t>
      </w:r>
      <w:r w:rsidRPr="00323FB7">
        <w:rPr>
          <w:b/>
          <w:szCs w:val="22"/>
        </w:rPr>
        <w:tab/>
        <w:t>FABRICANTE</w:t>
      </w:r>
      <w:r w:rsidR="00751B1D" w:rsidRPr="00323FB7">
        <w:rPr>
          <w:b/>
          <w:szCs w:val="22"/>
        </w:rPr>
        <w:t>(S)</w:t>
      </w:r>
      <w:r w:rsidRPr="00323FB7">
        <w:rPr>
          <w:b/>
          <w:szCs w:val="22"/>
        </w:rPr>
        <w:t xml:space="preserve"> RESPONSÁVEL</w:t>
      </w:r>
      <w:r w:rsidR="00751B1D" w:rsidRPr="00323FB7">
        <w:rPr>
          <w:b/>
          <w:szCs w:val="22"/>
        </w:rPr>
        <w:t>(VEIS)</w:t>
      </w:r>
      <w:r w:rsidRPr="00323FB7">
        <w:rPr>
          <w:b/>
          <w:szCs w:val="22"/>
        </w:rPr>
        <w:t xml:space="preserve"> PELA LIBERTAÇÃO DO LOTE</w:t>
      </w:r>
    </w:p>
    <w:p w14:paraId="58457761" w14:textId="77777777" w:rsidR="00F57943" w:rsidRPr="00323FB7" w:rsidRDefault="00F57943">
      <w:pPr>
        <w:tabs>
          <w:tab w:val="left" w:pos="-720"/>
        </w:tabs>
        <w:ind w:left="1701" w:right="282" w:hanging="567"/>
        <w:rPr>
          <w:szCs w:val="22"/>
        </w:rPr>
      </w:pPr>
    </w:p>
    <w:p w14:paraId="7C01A4AB" w14:textId="77777777" w:rsidR="00F57943" w:rsidRPr="00323FB7" w:rsidRDefault="009D6B3A">
      <w:pPr>
        <w:numPr>
          <w:ilvl w:val="0"/>
          <w:numId w:val="2"/>
        </w:numPr>
        <w:tabs>
          <w:tab w:val="clear" w:pos="567"/>
          <w:tab w:val="clear" w:pos="1494"/>
          <w:tab w:val="left" w:pos="-720"/>
          <w:tab w:val="num" w:pos="1134"/>
        </w:tabs>
        <w:ind w:left="1701" w:right="282" w:hanging="567"/>
        <w:rPr>
          <w:b/>
          <w:szCs w:val="22"/>
        </w:rPr>
      </w:pPr>
      <w:r w:rsidRPr="00323FB7">
        <w:rPr>
          <w:b/>
          <w:szCs w:val="22"/>
        </w:rPr>
        <w:t>CONDIÇÕES OU RESTRIÇÕES RELATIVAS AO FORNECIMENTO E UTILIZAÇÃO</w:t>
      </w:r>
    </w:p>
    <w:p w14:paraId="66172B8E" w14:textId="77777777" w:rsidR="00F57943" w:rsidRPr="00323FB7" w:rsidRDefault="00F57943">
      <w:pPr>
        <w:tabs>
          <w:tab w:val="left" w:pos="-720"/>
        </w:tabs>
        <w:ind w:left="1134" w:right="282"/>
        <w:rPr>
          <w:szCs w:val="22"/>
        </w:rPr>
      </w:pPr>
    </w:p>
    <w:p w14:paraId="21EED51B" w14:textId="77777777" w:rsidR="00F57943" w:rsidRPr="00323FB7" w:rsidRDefault="009D6B3A">
      <w:pPr>
        <w:pStyle w:val="Textodebloco1"/>
        <w:numPr>
          <w:ilvl w:val="0"/>
          <w:numId w:val="2"/>
        </w:numPr>
        <w:tabs>
          <w:tab w:val="clear" w:pos="1494"/>
          <w:tab w:val="num" w:pos="1134"/>
        </w:tabs>
        <w:ind w:left="1701" w:right="282" w:hanging="567"/>
        <w:rPr>
          <w:szCs w:val="22"/>
          <w:lang w:val="pt-PT"/>
        </w:rPr>
      </w:pPr>
      <w:r w:rsidRPr="00323FB7">
        <w:rPr>
          <w:szCs w:val="22"/>
          <w:lang w:val="pt-PT"/>
        </w:rPr>
        <w:t>OUTRAS CONDIÇÕES E REQUISITOS DA AUTORIZAÇÃO DE INTRODUÇÃO NO MERCADO</w:t>
      </w:r>
    </w:p>
    <w:p w14:paraId="62724393" w14:textId="77777777" w:rsidR="00F57943" w:rsidRPr="00323FB7" w:rsidRDefault="00F57943">
      <w:pPr>
        <w:pStyle w:val="ListParagraph"/>
        <w:rPr>
          <w:szCs w:val="22"/>
        </w:rPr>
      </w:pPr>
    </w:p>
    <w:p w14:paraId="54974547" w14:textId="77777777" w:rsidR="00F57943" w:rsidRPr="00323FB7" w:rsidRDefault="009D6B3A">
      <w:pPr>
        <w:numPr>
          <w:ilvl w:val="0"/>
          <w:numId w:val="2"/>
        </w:numPr>
        <w:tabs>
          <w:tab w:val="clear" w:pos="1494"/>
          <w:tab w:val="num" w:pos="1134"/>
        </w:tabs>
        <w:ind w:left="1701" w:right="282" w:hanging="567"/>
        <w:rPr>
          <w:b/>
          <w:szCs w:val="22"/>
        </w:rPr>
      </w:pPr>
      <w:r w:rsidRPr="00323FB7">
        <w:rPr>
          <w:b/>
          <w:caps/>
          <w:noProof/>
          <w:szCs w:val="22"/>
        </w:rPr>
        <w:t>Condições ou restrições relativas à utilização segura e eficaz do medicamento</w:t>
      </w:r>
    </w:p>
    <w:p w14:paraId="4A499DB1" w14:textId="77777777" w:rsidR="00F57943" w:rsidRPr="00323FB7" w:rsidRDefault="00F57943">
      <w:pPr>
        <w:rPr>
          <w:szCs w:val="22"/>
        </w:rPr>
      </w:pPr>
    </w:p>
    <w:p w14:paraId="05337488" w14:textId="57B70CBE" w:rsidR="00F57943" w:rsidRPr="00323FB7" w:rsidRDefault="009D6B3A">
      <w:pPr>
        <w:pStyle w:val="TitleB"/>
      </w:pPr>
      <w:r w:rsidRPr="00323FB7">
        <w:br w:type="page"/>
      </w:r>
      <w:r w:rsidRPr="00323FB7">
        <w:lastRenderedPageBreak/>
        <w:t>A</w:t>
      </w:r>
      <w:r w:rsidRPr="00323FB7">
        <w:tab/>
        <w:t>FABRICANTE</w:t>
      </w:r>
      <w:r w:rsidR="00751B1D" w:rsidRPr="00323FB7">
        <w:t>(S)</w:t>
      </w:r>
      <w:r w:rsidRPr="00323FB7">
        <w:t xml:space="preserve"> RESPONSÁVEL</w:t>
      </w:r>
      <w:r w:rsidR="00751B1D" w:rsidRPr="00323FB7">
        <w:t>(VEIS)</w:t>
      </w:r>
      <w:r w:rsidRPr="00323FB7">
        <w:t xml:space="preserve"> PELA LIBERTAÇÃO DO LOTE</w:t>
      </w:r>
    </w:p>
    <w:p w14:paraId="220A4818" w14:textId="77777777" w:rsidR="00F57943" w:rsidRPr="00323FB7" w:rsidRDefault="00F57943">
      <w:pPr>
        <w:ind w:right="14"/>
        <w:rPr>
          <w:szCs w:val="22"/>
        </w:rPr>
      </w:pPr>
    </w:p>
    <w:p w14:paraId="7F7C8D84" w14:textId="77777777" w:rsidR="00F57943" w:rsidRPr="00323FB7" w:rsidRDefault="009D6B3A">
      <w:pPr>
        <w:ind w:right="14"/>
        <w:rPr>
          <w:szCs w:val="22"/>
          <w:u w:val="single"/>
        </w:rPr>
      </w:pPr>
      <w:r w:rsidRPr="00323FB7">
        <w:rPr>
          <w:noProof/>
          <w:szCs w:val="22"/>
          <w:u w:val="single"/>
        </w:rPr>
        <w:t>Nome e endereço do fabricante responsável pela libertação do lote</w:t>
      </w:r>
    </w:p>
    <w:p w14:paraId="684E081F" w14:textId="77777777" w:rsidR="00F57943" w:rsidRPr="00323FB7" w:rsidRDefault="00F57943">
      <w:pPr>
        <w:ind w:right="14"/>
        <w:rPr>
          <w:szCs w:val="22"/>
        </w:rPr>
      </w:pPr>
    </w:p>
    <w:p w14:paraId="3C6445DF" w14:textId="77777777" w:rsidR="00751B1D" w:rsidRPr="00323FB7" w:rsidRDefault="00751B1D" w:rsidP="00751B1D">
      <w:pPr>
        <w:widowControl w:val="0"/>
        <w:autoSpaceDE w:val="0"/>
        <w:autoSpaceDN w:val="0"/>
        <w:adjustRightInd w:val="0"/>
        <w:contextualSpacing/>
        <w:rPr>
          <w:lang w:val="en-GB"/>
        </w:rPr>
      </w:pPr>
      <w:r w:rsidRPr="00323FB7">
        <w:rPr>
          <w:lang w:val="en-GB"/>
        </w:rPr>
        <w:t xml:space="preserve">Accord Healthcare Polska Sp. </w:t>
      </w:r>
      <w:proofErr w:type="spellStart"/>
      <w:r w:rsidRPr="00323FB7">
        <w:rPr>
          <w:lang w:val="en-GB"/>
        </w:rPr>
        <w:t>z.o.o</w:t>
      </w:r>
      <w:proofErr w:type="spellEnd"/>
      <w:r w:rsidRPr="00323FB7">
        <w:rPr>
          <w:lang w:val="en-GB"/>
        </w:rPr>
        <w:t>.</w:t>
      </w:r>
    </w:p>
    <w:p w14:paraId="6DD95C5E" w14:textId="77777777" w:rsidR="00751B1D" w:rsidRPr="00323FB7" w:rsidRDefault="00751B1D" w:rsidP="00751B1D">
      <w:pPr>
        <w:widowControl w:val="0"/>
        <w:autoSpaceDE w:val="0"/>
        <w:autoSpaceDN w:val="0"/>
        <w:adjustRightInd w:val="0"/>
        <w:contextualSpacing/>
        <w:rPr>
          <w:lang w:val="en-GB"/>
        </w:rPr>
      </w:pPr>
      <w:proofErr w:type="spellStart"/>
      <w:proofErr w:type="gramStart"/>
      <w:r w:rsidRPr="00323FB7">
        <w:rPr>
          <w:lang w:val="en-GB"/>
        </w:rPr>
        <w:t>ul.Lutomierska</w:t>
      </w:r>
      <w:proofErr w:type="spellEnd"/>
      <w:proofErr w:type="gramEnd"/>
      <w:r w:rsidRPr="00323FB7">
        <w:rPr>
          <w:lang w:val="en-GB"/>
        </w:rPr>
        <w:t xml:space="preserve"> 50,</w:t>
      </w:r>
    </w:p>
    <w:p w14:paraId="46B9729E" w14:textId="232D827B" w:rsidR="00751B1D" w:rsidRPr="00323FB7" w:rsidRDefault="00751B1D" w:rsidP="00751B1D">
      <w:pPr>
        <w:widowControl w:val="0"/>
        <w:autoSpaceDE w:val="0"/>
        <w:autoSpaceDN w:val="0"/>
        <w:adjustRightInd w:val="0"/>
        <w:contextualSpacing/>
        <w:rPr>
          <w:lang w:val="en-GB"/>
        </w:rPr>
      </w:pPr>
      <w:r w:rsidRPr="00323FB7">
        <w:rPr>
          <w:lang w:val="en-GB"/>
        </w:rPr>
        <w:t xml:space="preserve">95-200, </w:t>
      </w:r>
      <w:proofErr w:type="spellStart"/>
      <w:r w:rsidRPr="00323FB7">
        <w:rPr>
          <w:lang w:val="en-GB"/>
        </w:rPr>
        <w:t>Pabianice</w:t>
      </w:r>
      <w:proofErr w:type="spellEnd"/>
      <w:r w:rsidRPr="00323FB7">
        <w:rPr>
          <w:lang w:val="en-GB"/>
        </w:rPr>
        <w:t xml:space="preserve">, </w:t>
      </w:r>
      <w:proofErr w:type="spellStart"/>
      <w:r w:rsidRPr="00323FB7">
        <w:rPr>
          <w:lang w:val="en-GB"/>
        </w:rPr>
        <w:t>Pol</w:t>
      </w:r>
      <w:r w:rsidR="00070E6C" w:rsidRPr="00323FB7">
        <w:rPr>
          <w:lang w:val="en-GB"/>
        </w:rPr>
        <w:t>ónia</w:t>
      </w:r>
      <w:proofErr w:type="spellEnd"/>
    </w:p>
    <w:p w14:paraId="536EE39A" w14:textId="77777777" w:rsidR="00751B1D" w:rsidRPr="00323FB7" w:rsidRDefault="00751B1D" w:rsidP="00751B1D">
      <w:pPr>
        <w:widowControl w:val="0"/>
        <w:autoSpaceDE w:val="0"/>
        <w:autoSpaceDN w:val="0"/>
        <w:adjustRightInd w:val="0"/>
        <w:contextualSpacing/>
        <w:rPr>
          <w:lang w:val="en-GB"/>
        </w:rPr>
      </w:pPr>
    </w:p>
    <w:p w14:paraId="601E5A5E" w14:textId="77777777" w:rsidR="00751B1D" w:rsidRPr="00323FB7" w:rsidRDefault="00751B1D" w:rsidP="00751B1D">
      <w:pPr>
        <w:widowControl w:val="0"/>
        <w:autoSpaceDE w:val="0"/>
        <w:autoSpaceDN w:val="0"/>
        <w:adjustRightInd w:val="0"/>
        <w:contextualSpacing/>
        <w:rPr>
          <w:lang w:val="en-GB"/>
        </w:rPr>
      </w:pPr>
      <w:proofErr w:type="spellStart"/>
      <w:r w:rsidRPr="00323FB7">
        <w:rPr>
          <w:lang w:val="en-GB"/>
        </w:rPr>
        <w:t>Pharmadox</w:t>
      </w:r>
      <w:proofErr w:type="spellEnd"/>
      <w:r w:rsidRPr="00323FB7">
        <w:rPr>
          <w:lang w:val="en-GB"/>
        </w:rPr>
        <w:t xml:space="preserve"> Healthcare Limited</w:t>
      </w:r>
    </w:p>
    <w:p w14:paraId="077DB6AC" w14:textId="77777777" w:rsidR="00751B1D" w:rsidRPr="00D55E7F" w:rsidRDefault="00751B1D" w:rsidP="00D55E7F">
      <w:pPr>
        <w:widowControl w:val="0"/>
        <w:suppressAutoHyphens w:val="0"/>
        <w:autoSpaceDE w:val="0"/>
        <w:autoSpaceDN w:val="0"/>
        <w:adjustRightInd w:val="0"/>
        <w:contextualSpacing/>
        <w:rPr>
          <w:lang w:val="it-IT" w:eastAsia="en-US"/>
        </w:rPr>
      </w:pPr>
      <w:r w:rsidRPr="00D55E7F">
        <w:rPr>
          <w:lang w:val="it-IT" w:eastAsia="en-US"/>
        </w:rPr>
        <w:t>KW20A Kordin Industrial Park,</w:t>
      </w:r>
    </w:p>
    <w:p w14:paraId="7CD594E2" w14:textId="77777777" w:rsidR="00751B1D" w:rsidRPr="00D55E7F" w:rsidRDefault="00751B1D" w:rsidP="00D55E7F">
      <w:pPr>
        <w:widowControl w:val="0"/>
        <w:suppressAutoHyphens w:val="0"/>
        <w:autoSpaceDE w:val="0"/>
        <w:autoSpaceDN w:val="0"/>
        <w:adjustRightInd w:val="0"/>
        <w:contextualSpacing/>
        <w:rPr>
          <w:lang w:val="it-IT" w:eastAsia="en-US"/>
        </w:rPr>
      </w:pPr>
      <w:r w:rsidRPr="00D55E7F">
        <w:rPr>
          <w:lang w:val="it-IT" w:eastAsia="en-US"/>
        </w:rPr>
        <w:t>Paola PLA 3000, Malta</w:t>
      </w:r>
    </w:p>
    <w:p w14:paraId="28BDAF58" w14:textId="77777777" w:rsidR="00751B1D" w:rsidRPr="00323FB7" w:rsidRDefault="00751B1D" w:rsidP="00751B1D">
      <w:pPr>
        <w:widowControl w:val="0"/>
        <w:rPr>
          <w:lang w:val="en-GB"/>
        </w:rPr>
      </w:pPr>
    </w:p>
    <w:p w14:paraId="0FFC8595" w14:textId="77777777" w:rsidR="00751B1D" w:rsidRPr="00323FB7" w:rsidRDefault="00751B1D" w:rsidP="00751B1D">
      <w:pPr>
        <w:widowControl w:val="0"/>
        <w:rPr>
          <w:lang w:val="en-GB"/>
        </w:rPr>
      </w:pPr>
      <w:r w:rsidRPr="00323FB7">
        <w:rPr>
          <w:lang w:val="en-GB"/>
        </w:rPr>
        <w:t>Accord Healthcare B.V.</w:t>
      </w:r>
    </w:p>
    <w:p w14:paraId="659D6AF6" w14:textId="77777777" w:rsidR="00751B1D" w:rsidRPr="00323FB7" w:rsidRDefault="00751B1D" w:rsidP="00751B1D">
      <w:pPr>
        <w:widowControl w:val="0"/>
      </w:pPr>
      <w:r w:rsidRPr="00323FB7">
        <w:t xml:space="preserve">Winthontlaan 200, </w:t>
      </w:r>
    </w:p>
    <w:p w14:paraId="631D444B" w14:textId="00F576D3" w:rsidR="00751B1D" w:rsidRPr="00323FB7" w:rsidRDefault="00751B1D" w:rsidP="00751B1D">
      <w:pPr>
        <w:widowControl w:val="0"/>
        <w:rPr>
          <w:lang w:eastAsia="en-US"/>
        </w:rPr>
      </w:pPr>
      <w:r w:rsidRPr="00323FB7">
        <w:t>3526 KV Utrecht,</w:t>
      </w:r>
      <w:r w:rsidRPr="00323FB7">
        <w:rPr>
          <w:lang w:eastAsia="en-US"/>
        </w:rPr>
        <w:t xml:space="preserve"> </w:t>
      </w:r>
    </w:p>
    <w:p w14:paraId="1585FD35" w14:textId="6A972957" w:rsidR="006F620F" w:rsidRDefault="006F620F" w:rsidP="006F620F">
      <w:pPr>
        <w:keepNext/>
        <w:rPr>
          <w:ins w:id="7" w:author="MAH_Review_JV" w:date="2025-08-04T13:00:00Z" w16du:dateUtc="2025-08-04T12:00:00Z"/>
        </w:rPr>
      </w:pPr>
      <w:r w:rsidRPr="00323FB7">
        <w:t>Países Baixos</w:t>
      </w:r>
    </w:p>
    <w:p w14:paraId="75C2897C" w14:textId="77777777" w:rsidR="00F96408" w:rsidRDefault="00F96408" w:rsidP="006F620F">
      <w:pPr>
        <w:keepNext/>
        <w:rPr>
          <w:ins w:id="8" w:author="MAH_Review_JV" w:date="2025-08-04T13:00:00Z" w16du:dateUtc="2025-08-04T12:00:00Z"/>
        </w:rPr>
      </w:pPr>
    </w:p>
    <w:p w14:paraId="24F62BFE" w14:textId="77777777" w:rsidR="00F96408" w:rsidRDefault="00F96408" w:rsidP="006F620F">
      <w:pPr>
        <w:keepNext/>
        <w:rPr>
          <w:ins w:id="9" w:author="MAH_Review_JV" w:date="2025-08-04T13:00:00Z" w16du:dateUtc="2025-08-04T12:00:00Z"/>
          <w:lang w:val="en-US"/>
        </w:rPr>
      </w:pPr>
      <w:ins w:id="10" w:author="MAH_Review_JV" w:date="2025-08-04T13:00:00Z" w16du:dateUtc="2025-08-04T12:00:00Z">
        <w:r w:rsidRPr="00F96408">
          <w:rPr>
            <w:lang w:val="en-US"/>
          </w:rPr>
          <w:t xml:space="preserve">Accord Healthcare single member S.A. </w:t>
        </w:r>
      </w:ins>
    </w:p>
    <w:p w14:paraId="74587D9F" w14:textId="77777777" w:rsidR="00F96408" w:rsidRDefault="00F96408" w:rsidP="006F620F">
      <w:pPr>
        <w:keepNext/>
        <w:rPr>
          <w:ins w:id="11" w:author="MAH_Review_JV" w:date="2025-08-04T13:00:00Z" w16du:dateUtc="2025-08-04T12:00:00Z"/>
          <w:lang w:val="en-US"/>
        </w:rPr>
      </w:pPr>
      <w:ins w:id="12" w:author="MAH_Review_JV" w:date="2025-08-04T13:00:00Z" w16du:dateUtc="2025-08-04T12:00:00Z">
        <w:r w:rsidRPr="00F96408">
          <w:rPr>
            <w:lang w:val="en-US"/>
          </w:rPr>
          <w:t xml:space="preserve">64th Km National Road Athens </w:t>
        </w:r>
      </w:ins>
    </w:p>
    <w:p w14:paraId="19C2CB42" w14:textId="19F86607" w:rsidR="00F96408" w:rsidRPr="00F96408" w:rsidRDefault="00F96408" w:rsidP="006F620F">
      <w:pPr>
        <w:keepNext/>
        <w:rPr>
          <w:lang w:val="en-US"/>
          <w:rPrChange w:id="13" w:author="MAH_Review_JV" w:date="2025-08-04T13:00:00Z" w16du:dateUtc="2025-08-04T12:00:00Z">
            <w:rPr/>
          </w:rPrChange>
        </w:rPr>
      </w:pPr>
      <w:ins w:id="14" w:author="MAH_Review_JV" w:date="2025-08-04T13:00:00Z" w16du:dateUtc="2025-08-04T12:00:00Z">
        <w:r w:rsidRPr="00F96408">
          <w:rPr>
            <w:lang w:val="en-US"/>
          </w:rPr>
          <w:t xml:space="preserve">Lamia, </w:t>
        </w:r>
        <w:proofErr w:type="spellStart"/>
        <w:r w:rsidRPr="00F96408">
          <w:rPr>
            <w:lang w:val="en-US"/>
          </w:rPr>
          <w:t>Schimatari</w:t>
        </w:r>
        <w:proofErr w:type="spellEnd"/>
        <w:r w:rsidRPr="00F96408">
          <w:rPr>
            <w:lang w:val="en-US"/>
          </w:rPr>
          <w:t xml:space="preserve">, 32009, </w:t>
        </w:r>
        <w:proofErr w:type="spellStart"/>
        <w:r w:rsidRPr="00F96408">
          <w:rPr>
            <w:lang w:val="en-US"/>
          </w:rPr>
          <w:t>Gr</w:t>
        </w:r>
      </w:ins>
      <w:ins w:id="15" w:author="MAH_Review_JV" w:date="2025-08-04T13:01:00Z" w16du:dateUtc="2025-08-04T12:01:00Z">
        <w:r>
          <w:rPr>
            <w:lang w:val="en-US"/>
          </w:rPr>
          <w:t>écia</w:t>
        </w:r>
      </w:ins>
      <w:proofErr w:type="spellEnd"/>
    </w:p>
    <w:p w14:paraId="3BE3F4D9" w14:textId="33B1AD34" w:rsidR="006F620F" w:rsidRPr="00F96408" w:rsidRDefault="006F620F" w:rsidP="006F620F">
      <w:pPr>
        <w:pStyle w:val="Header"/>
        <w:tabs>
          <w:tab w:val="clear" w:pos="567"/>
        </w:tabs>
        <w:rPr>
          <w:rFonts w:ascii="Times New Roman" w:hAnsi="Times New Roman"/>
          <w:sz w:val="22"/>
          <w:szCs w:val="22"/>
          <w:lang w:val="en-US"/>
          <w:rPrChange w:id="16" w:author="MAH_Review_JV" w:date="2025-08-04T13:00:00Z" w16du:dateUtc="2025-08-04T12:00:00Z">
            <w:rPr>
              <w:rFonts w:ascii="Times New Roman" w:hAnsi="Times New Roman"/>
              <w:sz w:val="22"/>
              <w:szCs w:val="22"/>
              <w:lang w:val="pt-PT"/>
            </w:rPr>
          </w:rPrChange>
        </w:rPr>
      </w:pPr>
    </w:p>
    <w:p w14:paraId="424E71E4" w14:textId="3B875D13" w:rsidR="00681F5A" w:rsidRPr="00323FB7" w:rsidRDefault="00070E6C" w:rsidP="006F620F">
      <w:pPr>
        <w:pStyle w:val="Header"/>
        <w:tabs>
          <w:tab w:val="clear" w:pos="567"/>
        </w:tabs>
        <w:rPr>
          <w:rFonts w:ascii="Times New Roman" w:hAnsi="Times New Roman"/>
          <w:sz w:val="22"/>
          <w:szCs w:val="22"/>
        </w:rPr>
      </w:pPr>
      <w:r w:rsidRPr="00323FB7">
        <w:rPr>
          <w:rFonts w:ascii="Times New Roman" w:hAnsi="Times New Roman"/>
          <w:sz w:val="22"/>
          <w:szCs w:val="22"/>
        </w:rPr>
        <w:t>O folheto informativo que acompanha o medicamento tem de mencionar o nome e endereço do fabricante responsável pela libertação do lote em causa.</w:t>
      </w:r>
    </w:p>
    <w:p w14:paraId="530A8568" w14:textId="2506F4E5" w:rsidR="00070E6C" w:rsidRPr="00323FB7" w:rsidRDefault="00070E6C" w:rsidP="006F620F">
      <w:pPr>
        <w:pStyle w:val="Header"/>
        <w:tabs>
          <w:tab w:val="clear" w:pos="567"/>
        </w:tabs>
        <w:rPr>
          <w:rFonts w:ascii="Times New Roman" w:hAnsi="Times New Roman"/>
          <w:sz w:val="22"/>
          <w:szCs w:val="22"/>
        </w:rPr>
      </w:pPr>
    </w:p>
    <w:p w14:paraId="16EDB82E" w14:textId="77777777" w:rsidR="00070E6C" w:rsidRPr="00323FB7" w:rsidRDefault="00070E6C" w:rsidP="006F620F">
      <w:pPr>
        <w:pStyle w:val="Header"/>
        <w:tabs>
          <w:tab w:val="clear" w:pos="567"/>
        </w:tabs>
        <w:rPr>
          <w:rFonts w:ascii="Times New Roman" w:hAnsi="Times New Roman"/>
          <w:sz w:val="22"/>
          <w:szCs w:val="22"/>
          <w:lang w:val="pt-PT"/>
        </w:rPr>
      </w:pPr>
    </w:p>
    <w:p w14:paraId="0BE895AD" w14:textId="77777777" w:rsidR="00F57943" w:rsidRPr="00323FB7" w:rsidRDefault="009D6B3A">
      <w:pPr>
        <w:pStyle w:val="TitleB"/>
      </w:pPr>
      <w:r w:rsidRPr="00323FB7">
        <w:t>B.</w:t>
      </w:r>
      <w:r w:rsidRPr="00323FB7">
        <w:tab/>
        <w:t>CONDIÇÕES OU RESTRIÇÕES RELATIVAS AO FORNECIMENTO E UTILIZAÇÃO</w:t>
      </w:r>
    </w:p>
    <w:p w14:paraId="74C2B555" w14:textId="77777777" w:rsidR="00F57943" w:rsidRPr="00323FB7" w:rsidRDefault="00F57943">
      <w:pPr>
        <w:numPr>
          <w:ilvl w:val="12"/>
          <w:numId w:val="0"/>
        </w:numPr>
        <w:ind w:left="567" w:hanging="567"/>
        <w:rPr>
          <w:szCs w:val="22"/>
        </w:rPr>
      </w:pPr>
    </w:p>
    <w:p w14:paraId="6CB37384" w14:textId="77777777" w:rsidR="00F57943" w:rsidRPr="00323FB7" w:rsidRDefault="009D6B3A">
      <w:pPr>
        <w:numPr>
          <w:ilvl w:val="12"/>
          <w:numId w:val="0"/>
        </w:numPr>
        <w:ind w:right="14"/>
        <w:rPr>
          <w:szCs w:val="22"/>
        </w:rPr>
      </w:pPr>
      <w:r w:rsidRPr="00323FB7">
        <w:rPr>
          <w:noProof/>
          <w:szCs w:val="22"/>
        </w:rPr>
        <w:t>Medicamento de receita médica restrita, de utilização reservada a certos meios especializados (ver anexo I:</w:t>
      </w:r>
      <w:r w:rsidRPr="00323FB7">
        <w:rPr>
          <w:szCs w:val="22"/>
        </w:rPr>
        <w:t xml:space="preserve"> </w:t>
      </w:r>
      <w:r w:rsidRPr="00323FB7">
        <w:rPr>
          <w:noProof/>
          <w:szCs w:val="22"/>
        </w:rPr>
        <w:t>Resumo das Características do Medicamento, secção 4.2).</w:t>
      </w:r>
    </w:p>
    <w:p w14:paraId="3B636FB0" w14:textId="77777777" w:rsidR="00F57943" w:rsidRPr="00323FB7" w:rsidRDefault="00F57943">
      <w:pPr>
        <w:numPr>
          <w:ilvl w:val="12"/>
          <w:numId w:val="0"/>
        </w:numPr>
        <w:ind w:right="14"/>
        <w:rPr>
          <w:szCs w:val="22"/>
        </w:rPr>
      </w:pPr>
    </w:p>
    <w:p w14:paraId="70C07998" w14:textId="77777777" w:rsidR="00F57943" w:rsidRPr="00323FB7" w:rsidRDefault="00F57943">
      <w:pPr>
        <w:numPr>
          <w:ilvl w:val="12"/>
          <w:numId w:val="0"/>
        </w:numPr>
        <w:ind w:right="14"/>
        <w:rPr>
          <w:szCs w:val="22"/>
        </w:rPr>
      </w:pPr>
    </w:p>
    <w:p w14:paraId="2305A113" w14:textId="77777777" w:rsidR="00F57943" w:rsidRPr="00323FB7" w:rsidRDefault="009D6B3A">
      <w:pPr>
        <w:pStyle w:val="TitleB"/>
      </w:pPr>
      <w:r w:rsidRPr="00323FB7">
        <w:t>C.</w:t>
      </w:r>
      <w:r w:rsidRPr="00323FB7">
        <w:tab/>
        <w:t>OUTRAS CONDIÇÕES E REQUISITOS DA AUTORIZAÇÃO DE INTRODUÇÃO NO MERCADO</w:t>
      </w:r>
    </w:p>
    <w:p w14:paraId="2A011C43" w14:textId="77777777" w:rsidR="00F57943" w:rsidRPr="00323FB7" w:rsidRDefault="00F57943">
      <w:pPr>
        <w:ind w:right="14"/>
        <w:rPr>
          <w:b/>
          <w:szCs w:val="22"/>
        </w:rPr>
      </w:pPr>
    </w:p>
    <w:p w14:paraId="07A5FF53" w14:textId="77777777" w:rsidR="00F57943" w:rsidRPr="00323FB7" w:rsidRDefault="009D6B3A">
      <w:pPr>
        <w:numPr>
          <w:ilvl w:val="0"/>
          <w:numId w:val="12"/>
        </w:numPr>
        <w:tabs>
          <w:tab w:val="clear" w:pos="720"/>
          <w:tab w:val="num" w:pos="153"/>
        </w:tabs>
        <w:suppressAutoHyphens w:val="0"/>
        <w:ind w:right="-1" w:hanging="720"/>
        <w:rPr>
          <w:b/>
          <w:szCs w:val="22"/>
        </w:rPr>
      </w:pPr>
      <w:r w:rsidRPr="00323FB7">
        <w:rPr>
          <w:b/>
          <w:noProof/>
          <w:snapToGrid w:val="0"/>
          <w:szCs w:val="22"/>
        </w:rPr>
        <w:t>Relatórios periódicos de segurança (RPS)</w:t>
      </w:r>
    </w:p>
    <w:p w14:paraId="0640C37C" w14:textId="77777777" w:rsidR="00F57943" w:rsidRPr="00323FB7" w:rsidRDefault="00F57943">
      <w:pPr>
        <w:tabs>
          <w:tab w:val="left" w:pos="0"/>
        </w:tabs>
        <w:ind w:right="567"/>
        <w:rPr>
          <w:szCs w:val="22"/>
        </w:rPr>
      </w:pPr>
    </w:p>
    <w:p w14:paraId="7D982597" w14:textId="77777777" w:rsidR="00F57943" w:rsidRPr="00323FB7" w:rsidRDefault="009D6B3A">
      <w:pPr>
        <w:tabs>
          <w:tab w:val="left" w:pos="0"/>
        </w:tabs>
        <w:ind w:right="-1"/>
        <w:rPr>
          <w:szCs w:val="22"/>
        </w:rPr>
      </w:pPr>
      <w:r w:rsidRPr="00323FB7">
        <w:rPr>
          <w:noProof/>
          <w:szCs w:val="22"/>
        </w:rPr>
        <w:t xml:space="preserve">Os requisitos para a apresentação de </w:t>
      </w:r>
      <w:r w:rsidRPr="00323FB7">
        <w:t>RPS</w:t>
      </w:r>
      <w:r w:rsidRPr="00323FB7">
        <w:rPr>
          <w:noProof/>
          <w:szCs w:val="22"/>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50E6FEE0" w14:textId="77777777" w:rsidR="00F57943" w:rsidRPr="00323FB7" w:rsidRDefault="00F57943">
      <w:pPr>
        <w:ind w:right="-1"/>
        <w:rPr>
          <w:szCs w:val="22"/>
          <w:u w:val="single"/>
        </w:rPr>
      </w:pPr>
    </w:p>
    <w:p w14:paraId="48CCBC4E" w14:textId="77777777" w:rsidR="00F57943" w:rsidRPr="00323FB7" w:rsidRDefault="00F57943">
      <w:pPr>
        <w:ind w:right="-1"/>
        <w:rPr>
          <w:szCs w:val="22"/>
          <w:u w:val="single"/>
        </w:rPr>
      </w:pPr>
    </w:p>
    <w:p w14:paraId="7160C982" w14:textId="77777777" w:rsidR="00F57943" w:rsidRPr="00323FB7" w:rsidRDefault="009D6B3A">
      <w:pPr>
        <w:pStyle w:val="TitleB"/>
      </w:pPr>
      <w:r w:rsidRPr="00323FB7">
        <w:t>D.</w:t>
      </w:r>
      <w:r w:rsidRPr="00323FB7">
        <w:tab/>
        <w:t>CONDIÇÕES OU RESTRIÇÕES RELATIVAS À UTILIZAÇÃO SEGURA E EFICAZ DO MEDICAMENTO</w:t>
      </w:r>
    </w:p>
    <w:p w14:paraId="291F83E1" w14:textId="77777777" w:rsidR="00F57943" w:rsidRPr="00323FB7" w:rsidRDefault="00F57943">
      <w:pPr>
        <w:ind w:right="14"/>
        <w:rPr>
          <w:b/>
          <w:szCs w:val="22"/>
        </w:rPr>
      </w:pPr>
    </w:p>
    <w:p w14:paraId="391307C2" w14:textId="77777777" w:rsidR="00F57943" w:rsidRPr="00323FB7" w:rsidRDefault="009D6B3A">
      <w:pPr>
        <w:numPr>
          <w:ilvl w:val="0"/>
          <w:numId w:val="13"/>
        </w:numPr>
        <w:suppressAutoHyphens w:val="0"/>
        <w:ind w:left="567" w:right="-1" w:hanging="567"/>
        <w:rPr>
          <w:b/>
          <w:noProof/>
          <w:szCs w:val="22"/>
        </w:rPr>
      </w:pPr>
      <w:r w:rsidRPr="00323FB7">
        <w:rPr>
          <w:b/>
          <w:noProof/>
          <w:snapToGrid w:val="0"/>
          <w:szCs w:val="22"/>
        </w:rPr>
        <w:t>Plano de gestão do risco (PGR)</w:t>
      </w:r>
    </w:p>
    <w:p w14:paraId="2A1D8015" w14:textId="77777777" w:rsidR="00F57943" w:rsidRPr="00323FB7" w:rsidRDefault="00F57943">
      <w:pPr>
        <w:ind w:right="-1"/>
        <w:rPr>
          <w:szCs w:val="22"/>
          <w:u w:val="single"/>
        </w:rPr>
      </w:pPr>
    </w:p>
    <w:p w14:paraId="48C780F7" w14:textId="77777777" w:rsidR="00F57943" w:rsidRPr="00323FB7" w:rsidRDefault="009D6B3A">
      <w:pPr>
        <w:ind w:right="-1"/>
        <w:rPr>
          <w:szCs w:val="22"/>
          <w:lang w:eastAsia="zh-CN"/>
        </w:rPr>
      </w:pPr>
      <w:r w:rsidRPr="00323FB7">
        <w:rPr>
          <w:noProof/>
          <w:szCs w:val="22"/>
        </w:rPr>
        <w:t>O Titular da AIM deve efetuar as atividades e as intervenções de farmacovigilância requeridas e detalhadas no PGR apresentado no Módulo 1.8.2. da autorização de introdução no mercado, e quaisquer atualizações subsequentes do PGR que sejam acordadas.</w:t>
      </w:r>
    </w:p>
    <w:p w14:paraId="28AB6DAE" w14:textId="77777777" w:rsidR="00F57943" w:rsidRPr="00323FB7" w:rsidRDefault="00F57943">
      <w:pPr>
        <w:ind w:right="-1"/>
        <w:rPr>
          <w:szCs w:val="22"/>
        </w:rPr>
      </w:pPr>
    </w:p>
    <w:p w14:paraId="539B7FE8" w14:textId="77777777" w:rsidR="00F57943" w:rsidRPr="00323FB7" w:rsidRDefault="009D6B3A">
      <w:pPr>
        <w:ind w:right="-1"/>
        <w:rPr>
          <w:i/>
          <w:szCs w:val="22"/>
        </w:rPr>
      </w:pPr>
      <w:r w:rsidRPr="00323FB7">
        <w:rPr>
          <w:noProof/>
          <w:szCs w:val="22"/>
        </w:rPr>
        <w:t>Deve ser apresentado um PGR atualizado:</w:t>
      </w:r>
    </w:p>
    <w:p w14:paraId="0F86BD01" w14:textId="5DE657BE" w:rsidR="00F57943" w:rsidRPr="00323FB7" w:rsidRDefault="009D6B3A">
      <w:pPr>
        <w:numPr>
          <w:ilvl w:val="0"/>
          <w:numId w:val="10"/>
        </w:numPr>
        <w:tabs>
          <w:tab w:val="clear" w:pos="567"/>
          <w:tab w:val="clear" w:pos="720"/>
        </w:tabs>
        <w:suppressAutoHyphens w:val="0"/>
        <w:rPr>
          <w:i/>
          <w:noProof/>
          <w:szCs w:val="22"/>
        </w:rPr>
      </w:pPr>
      <w:r w:rsidRPr="00323FB7">
        <w:rPr>
          <w:noProof/>
          <w:snapToGrid w:val="0"/>
          <w:szCs w:val="22"/>
        </w:rPr>
        <w:t>A pedido da Agência Europeia de Medicamentos</w:t>
      </w:r>
      <w:r w:rsidR="0024796F" w:rsidRPr="00323FB7">
        <w:rPr>
          <w:noProof/>
          <w:snapToGrid w:val="0"/>
          <w:szCs w:val="22"/>
        </w:rPr>
        <w:t>;</w:t>
      </w:r>
    </w:p>
    <w:p w14:paraId="3F0D7B0C" w14:textId="77777777" w:rsidR="00F57943" w:rsidRPr="00323FB7" w:rsidRDefault="009D6B3A">
      <w:pPr>
        <w:numPr>
          <w:ilvl w:val="0"/>
          <w:numId w:val="10"/>
        </w:numPr>
        <w:tabs>
          <w:tab w:val="clear" w:pos="567"/>
          <w:tab w:val="clear" w:pos="720"/>
        </w:tabs>
        <w:suppressAutoHyphens w:val="0"/>
        <w:ind w:right="-143"/>
        <w:rPr>
          <w:noProof/>
          <w:szCs w:val="22"/>
        </w:rPr>
      </w:pPr>
      <w:r w:rsidRPr="00323FB7">
        <w:rPr>
          <w:noProof/>
          <w:snapToGrid w:val="0"/>
          <w:szCs w:val="22"/>
        </w:rPr>
        <w:t>Sempre que o sistema de gestão do risco for modificado, especialmente como resultado da r</w:t>
      </w:r>
      <w:r w:rsidRPr="00323FB7">
        <w:rPr>
          <w:noProof/>
          <w:szCs w:val="22"/>
        </w:rPr>
        <w:t>eceção de nova informação que possa levar a alterações significativas no perfil benefício-risco ou como resultado de ter sido atingido um objetivo importante (farmacovigilância ou minimização do risco).</w:t>
      </w:r>
    </w:p>
    <w:p w14:paraId="0336513B" w14:textId="77777777" w:rsidR="00F57943" w:rsidRPr="00323FB7" w:rsidRDefault="00F57943">
      <w:pPr>
        <w:ind w:right="14"/>
        <w:rPr>
          <w:b/>
          <w:snapToGrid w:val="0"/>
          <w:szCs w:val="22"/>
        </w:rPr>
      </w:pPr>
    </w:p>
    <w:p w14:paraId="55D6FE0D" w14:textId="77777777" w:rsidR="00F57943" w:rsidRPr="00323FB7" w:rsidRDefault="00F57943">
      <w:pPr>
        <w:ind w:right="14"/>
        <w:rPr>
          <w:snapToGrid w:val="0"/>
          <w:szCs w:val="22"/>
        </w:rPr>
      </w:pPr>
    </w:p>
    <w:p w14:paraId="33DD2CB7" w14:textId="77777777" w:rsidR="00F57943" w:rsidRPr="00323FB7" w:rsidRDefault="00F57943">
      <w:pPr>
        <w:ind w:right="14"/>
        <w:rPr>
          <w:snapToGrid w:val="0"/>
          <w:szCs w:val="22"/>
        </w:rPr>
      </w:pPr>
    </w:p>
    <w:p w14:paraId="470939DA" w14:textId="1903711D" w:rsidR="00F57943" w:rsidRPr="00323FB7" w:rsidRDefault="00F57943">
      <w:pPr>
        <w:ind w:right="14"/>
        <w:rPr>
          <w:szCs w:val="22"/>
        </w:rPr>
      </w:pPr>
    </w:p>
    <w:p w14:paraId="47FD4413" w14:textId="77777777" w:rsidR="00F57943" w:rsidRPr="00323FB7" w:rsidRDefault="00F57943">
      <w:pPr>
        <w:rPr>
          <w:szCs w:val="22"/>
        </w:rPr>
      </w:pPr>
    </w:p>
    <w:p w14:paraId="5A296B9C" w14:textId="77777777" w:rsidR="00F57943" w:rsidRPr="00323FB7" w:rsidRDefault="00F57943">
      <w:pPr>
        <w:rPr>
          <w:szCs w:val="22"/>
        </w:rPr>
      </w:pPr>
    </w:p>
    <w:p w14:paraId="0212304B" w14:textId="77777777" w:rsidR="00F57943" w:rsidRPr="00323FB7" w:rsidRDefault="00F57943">
      <w:pPr>
        <w:rPr>
          <w:szCs w:val="22"/>
        </w:rPr>
      </w:pPr>
    </w:p>
    <w:p w14:paraId="0ED360F3" w14:textId="77777777" w:rsidR="00F57943" w:rsidRPr="00323FB7" w:rsidRDefault="00F57943">
      <w:pPr>
        <w:rPr>
          <w:szCs w:val="22"/>
        </w:rPr>
      </w:pPr>
    </w:p>
    <w:p w14:paraId="5E3B0A7E" w14:textId="77777777" w:rsidR="00F57943" w:rsidRPr="00323FB7" w:rsidRDefault="00F57943">
      <w:pPr>
        <w:rPr>
          <w:szCs w:val="22"/>
        </w:rPr>
      </w:pPr>
    </w:p>
    <w:p w14:paraId="1A0E67CE" w14:textId="77777777" w:rsidR="00F57943" w:rsidRPr="00323FB7" w:rsidRDefault="00F57943">
      <w:pPr>
        <w:rPr>
          <w:szCs w:val="22"/>
        </w:rPr>
      </w:pPr>
    </w:p>
    <w:p w14:paraId="35B1101F" w14:textId="77777777" w:rsidR="00F57943" w:rsidRPr="00323FB7" w:rsidRDefault="00F57943">
      <w:pPr>
        <w:rPr>
          <w:szCs w:val="22"/>
        </w:rPr>
      </w:pPr>
    </w:p>
    <w:p w14:paraId="64C43746" w14:textId="77777777" w:rsidR="00F57943" w:rsidRPr="00323FB7" w:rsidRDefault="00F57943">
      <w:pPr>
        <w:rPr>
          <w:szCs w:val="22"/>
        </w:rPr>
      </w:pPr>
    </w:p>
    <w:p w14:paraId="5689533E" w14:textId="77777777" w:rsidR="00F57943" w:rsidRPr="00323FB7" w:rsidRDefault="00F57943">
      <w:pPr>
        <w:rPr>
          <w:szCs w:val="22"/>
        </w:rPr>
      </w:pPr>
    </w:p>
    <w:p w14:paraId="6D4B510E" w14:textId="77777777" w:rsidR="00F57943" w:rsidRPr="00323FB7" w:rsidRDefault="00F57943">
      <w:pPr>
        <w:rPr>
          <w:szCs w:val="22"/>
        </w:rPr>
      </w:pPr>
    </w:p>
    <w:p w14:paraId="7D7176A0" w14:textId="77777777" w:rsidR="00F57943" w:rsidRPr="00323FB7" w:rsidRDefault="00F57943">
      <w:pPr>
        <w:rPr>
          <w:szCs w:val="22"/>
        </w:rPr>
      </w:pPr>
    </w:p>
    <w:p w14:paraId="04E0D1BD" w14:textId="77777777" w:rsidR="00F57943" w:rsidRPr="00323FB7" w:rsidRDefault="00F57943">
      <w:pPr>
        <w:rPr>
          <w:szCs w:val="22"/>
        </w:rPr>
      </w:pPr>
    </w:p>
    <w:p w14:paraId="3FDAEBA5" w14:textId="77777777" w:rsidR="00F57943" w:rsidRPr="00323FB7" w:rsidRDefault="00F57943">
      <w:pPr>
        <w:rPr>
          <w:szCs w:val="22"/>
        </w:rPr>
      </w:pPr>
    </w:p>
    <w:p w14:paraId="4C8EE452" w14:textId="77777777" w:rsidR="00F57943" w:rsidRPr="00323FB7" w:rsidRDefault="00F57943">
      <w:pPr>
        <w:rPr>
          <w:szCs w:val="22"/>
        </w:rPr>
      </w:pPr>
    </w:p>
    <w:p w14:paraId="20D9ED4A" w14:textId="77777777" w:rsidR="00F57943" w:rsidRPr="00323FB7" w:rsidRDefault="00F57943">
      <w:pPr>
        <w:rPr>
          <w:szCs w:val="22"/>
        </w:rPr>
      </w:pPr>
    </w:p>
    <w:p w14:paraId="6370FF01" w14:textId="77777777" w:rsidR="00F57943" w:rsidRPr="00323FB7" w:rsidRDefault="00F57943">
      <w:pPr>
        <w:rPr>
          <w:szCs w:val="22"/>
        </w:rPr>
      </w:pPr>
    </w:p>
    <w:p w14:paraId="00F3C260" w14:textId="77777777" w:rsidR="00F57943" w:rsidRPr="00323FB7" w:rsidRDefault="00F57943">
      <w:pPr>
        <w:rPr>
          <w:b/>
          <w:szCs w:val="22"/>
        </w:rPr>
      </w:pPr>
    </w:p>
    <w:p w14:paraId="22749DC4" w14:textId="77777777" w:rsidR="00F57943" w:rsidRPr="00323FB7" w:rsidRDefault="00F57943">
      <w:pPr>
        <w:rPr>
          <w:b/>
          <w:szCs w:val="22"/>
        </w:rPr>
      </w:pPr>
    </w:p>
    <w:p w14:paraId="024E6B79" w14:textId="21EE32FB" w:rsidR="00F57943" w:rsidRDefault="00F57943">
      <w:pPr>
        <w:rPr>
          <w:b/>
          <w:szCs w:val="22"/>
        </w:rPr>
      </w:pPr>
    </w:p>
    <w:p w14:paraId="4A267AE2" w14:textId="77777777" w:rsidR="00323FB7" w:rsidRPr="00323FB7" w:rsidRDefault="00323FB7">
      <w:pPr>
        <w:rPr>
          <w:b/>
          <w:szCs w:val="22"/>
        </w:rPr>
      </w:pPr>
    </w:p>
    <w:p w14:paraId="157DADD8" w14:textId="77777777" w:rsidR="00F57943" w:rsidRPr="00323FB7" w:rsidRDefault="00F57943">
      <w:pPr>
        <w:rPr>
          <w:b/>
          <w:szCs w:val="22"/>
        </w:rPr>
      </w:pPr>
    </w:p>
    <w:p w14:paraId="1182E362" w14:textId="77777777" w:rsidR="00F57943" w:rsidRPr="00323FB7" w:rsidRDefault="00F57943">
      <w:pPr>
        <w:rPr>
          <w:b/>
          <w:szCs w:val="22"/>
        </w:rPr>
      </w:pPr>
    </w:p>
    <w:p w14:paraId="29079A21" w14:textId="77777777" w:rsidR="00223428" w:rsidRPr="00323FB7" w:rsidRDefault="00223428">
      <w:pPr>
        <w:rPr>
          <w:b/>
          <w:szCs w:val="22"/>
        </w:rPr>
      </w:pPr>
    </w:p>
    <w:p w14:paraId="6559DBA6" w14:textId="77777777" w:rsidR="00F57943" w:rsidRPr="00323FB7" w:rsidRDefault="009D6B3A">
      <w:pPr>
        <w:widowControl w:val="0"/>
        <w:suppressLineNumbers/>
        <w:jc w:val="center"/>
        <w:rPr>
          <w:b/>
          <w:szCs w:val="22"/>
        </w:rPr>
      </w:pPr>
      <w:r w:rsidRPr="00323FB7">
        <w:rPr>
          <w:b/>
          <w:szCs w:val="22"/>
        </w:rPr>
        <w:t>ANEXO III</w:t>
      </w:r>
    </w:p>
    <w:p w14:paraId="434C6039" w14:textId="77777777" w:rsidR="00F57943" w:rsidRPr="00323FB7" w:rsidRDefault="00F57943">
      <w:pPr>
        <w:rPr>
          <w:szCs w:val="22"/>
        </w:rPr>
      </w:pPr>
    </w:p>
    <w:p w14:paraId="64143A47" w14:textId="77777777" w:rsidR="00F57943" w:rsidRPr="00323FB7" w:rsidRDefault="009D6B3A">
      <w:pPr>
        <w:widowControl w:val="0"/>
        <w:suppressLineNumbers/>
        <w:jc w:val="center"/>
        <w:rPr>
          <w:b/>
          <w:szCs w:val="22"/>
        </w:rPr>
      </w:pPr>
      <w:r w:rsidRPr="00323FB7">
        <w:rPr>
          <w:b/>
          <w:szCs w:val="22"/>
        </w:rPr>
        <w:t>ROTULAGEM E FOLHETO INFORMATIVO</w:t>
      </w:r>
    </w:p>
    <w:p w14:paraId="770CB23F" w14:textId="77777777" w:rsidR="00F57943" w:rsidRPr="00323FB7" w:rsidRDefault="00F57943">
      <w:pPr>
        <w:rPr>
          <w:szCs w:val="22"/>
        </w:rPr>
      </w:pPr>
    </w:p>
    <w:p w14:paraId="3D1F0FC6" w14:textId="77777777" w:rsidR="00F57943" w:rsidRPr="00323FB7" w:rsidRDefault="00F57943">
      <w:pPr>
        <w:pageBreakBefore/>
        <w:rPr>
          <w:szCs w:val="22"/>
        </w:rPr>
      </w:pPr>
    </w:p>
    <w:p w14:paraId="6BAD068E" w14:textId="77777777" w:rsidR="00F57943" w:rsidRPr="00323FB7" w:rsidRDefault="00F57943">
      <w:pPr>
        <w:rPr>
          <w:szCs w:val="22"/>
        </w:rPr>
      </w:pPr>
    </w:p>
    <w:p w14:paraId="67E15771" w14:textId="77777777" w:rsidR="00F57943" w:rsidRPr="00323FB7" w:rsidRDefault="00F57943">
      <w:pPr>
        <w:rPr>
          <w:szCs w:val="22"/>
        </w:rPr>
      </w:pPr>
    </w:p>
    <w:p w14:paraId="4AE46C95" w14:textId="77777777" w:rsidR="00F57943" w:rsidRPr="00323FB7" w:rsidRDefault="00F57943">
      <w:pPr>
        <w:rPr>
          <w:szCs w:val="22"/>
        </w:rPr>
      </w:pPr>
    </w:p>
    <w:p w14:paraId="38266480" w14:textId="77777777" w:rsidR="00F57943" w:rsidRPr="00323FB7" w:rsidRDefault="00F57943">
      <w:pPr>
        <w:rPr>
          <w:szCs w:val="22"/>
        </w:rPr>
      </w:pPr>
    </w:p>
    <w:p w14:paraId="33EA4A35" w14:textId="77777777" w:rsidR="00F57943" w:rsidRPr="00323FB7" w:rsidRDefault="00F57943">
      <w:pPr>
        <w:rPr>
          <w:szCs w:val="22"/>
        </w:rPr>
      </w:pPr>
    </w:p>
    <w:p w14:paraId="3E2DA693" w14:textId="77777777" w:rsidR="00F57943" w:rsidRPr="00323FB7" w:rsidRDefault="00F57943">
      <w:pPr>
        <w:rPr>
          <w:szCs w:val="22"/>
        </w:rPr>
      </w:pPr>
    </w:p>
    <w:p w14:paraId="785C2EA4" w14:textId="77777777" w:rsidR="00F57943" w:rsidRPr="00323FB7" w:rsidRDefault="00F57943">
      <w:pPr>
        <w:rPr>
          <w:szCs w:val="22"/>
        </w:rPr>
      </w:pPr>
    </w:p>
    <w:p w14:paraId="0376303C" w14:textId="77777777" w:rsidR="00F57943" w:rsidRPr="00323FB7" w:rsidRDefault="00F57943">
      <w:pPr>
        <w:rPr>
          <w:szCs w:val="22"/>
        </w:rPr>
      </w:pPr>
    </w:p>
    <w:p w14:paraId="68251B93" w14:textId="77777777" w:rsidR="00F57943" w:rsidRPr="00323FB7" w:rsidRDefault="00F57943">
      <w:pPr>
        <w:rPr>
          <w:szCs w:val="22"/>
        </w:rPr>
      </w:pPr>
    </w:p>
    <w:p w14:paraId="729FD5ED" w14:textId="77777777" w:rsidR="00F57943" w:rsidRPr="00323FB7" w:rsidRDefault="00F57943">
      <w:pPr>
        <w:rPr>
          <w:szCs w:val="22"/>
        </w:rPr>
      </w:pPr>
    </w:p>
    <w:p w14:paraId="78DEEB24" w14:textId="77777777" w:rsidR="00F57943" w:rsidRPr="00323FB7" w:rsidRDefault="00F57943">
      <w:pPr>
        <w:rPr>
          <w:szCs w:val="22"/>
        </w:rPr>
      </w:pPr>
    </w:p>
    <w:p w14:paraId="1AEFC2A2" w14:textId="77777777" w:rsidR="00F57943" w:rsidRPr="00323FB7" w:rsidRDefault="00F57943">
      <w:pPr>
        <w:rPr>
          <w:szCs w:val="22"/>
        </w:rPr>
      </w:pPr>
    </w:p>
    <w:p w14:paraId="7B0A92BF" w14:textId="77777777" w:rsidR="00F57943" w:rsidRPr="00323FB7" w:rsidRDefault="00F57943">
      <w:pPr>
        <w:rPr>
          <w:szCs w:val="22"/>
        </w:rPr>
      </w:pPr>
    </w:p>
    <w:p w14:paraId="5FAC97AE" w14:textId="77777777" w:rsidR="00F57943" w:rsidRPr="00323FB7" w:rsidRDefault="00F57943">
      <w:pPr>
        <w:rPr>
          <w:szCs w:val="22"/>
        </w:rPr>
      </w:pPr>
    </w:p>
    <w:p w14:paraId="7B43D66F" w14:textId="77777777" w:rsidR="00F57943" w:rsidRPr="00323FB7" w:rsidRDefault="00F57943">
      <w:pPr>
        <w:rPr>
          <w:szCs w:val="22"/>
        </w:rPr>
      </w:pPr>
    </w:p>
    <w:p w14:paraId="74865390" w14:textId="77777777" w:rsidR="00F57943" w:rsidRPr="00323FB7" w:rsidRDefault="00F57943">
      <w:pPr>
        <w:rPr>
          <w:szCs w:val="22"/>
        </w:rPr>
      </w:pPr>
    </w:p>
    <w:p w14:paraId="6040A33D" w14:textId="77777777" w:rsidR="00F57943" w:rsidRPr="00323FB7" w:rsidRDefault="00F57943">
      <w:pPr>
        <w:rPr>
          <w:szCs w:val="22"/>
        </w:rPr>
      </w:pPr>
    </w:p>
    <w:p w14:paraId="2AC3329A" w14:textId="77777777" w:rsidR="00F57943" w:rsidRPr="00323FB7" w:rsidRDefault="00F57943">
      <w:pPr>
        <w:rPr>
          <w:szCs w:val="22"/>
        </w:rPr>
      </w:pPr>
    </w:p>
    <w:p w14:paraId="1D7916D0" w14:textId="77777777" w:rsidR="00F57943" w:rsidRPr="00323FB7" w:rsidRDefault="00F57943">
      <w:pPr>
        <w:rPr>
          <w:szCs w:val="22"/>
        </w:rPr>
      </w:pPr>
    </w:p>
    <w:p w14:paraId="496CED5F" w14:textId="77777777" w:rsidR="00F57943" w:rsidRPr="00323FB7" w:rsidRDefault="00F57943">
      <w:pPr>
        <w:rPr>
          <w:szCs w:val="22"/>
        </w:rPr>
      </w:pPr>
    </w:p>
    <w:p w14:paraId="72DB3E1C" w14:textId="77777777" w:rsidR="00F57943" w:rsidRPr="00323FB7" w:rsidRDefault="00F57943">
      <w:pPr>
        <w:rPr>
          <w:szCs w:val="22"/>
        </w:rPr>
      </w:pPr>
    </w:p>
    <w:p w14:paraId="5FEAA7E3" w14:textId="77777777" w:rsidR="00F57943" w:rsidRPr="00323FB7" w:rsidRDefault="00F57943">
      <w:pPr>
        <w:rPr>
          <w:szCs w:val="22"/>
        </w:rPr>
      </w:pPr>
    </w:p>
    <w:p w14:paraId="4837A913" w14:textId="77777777" w:rsidR="00F57943" w:rsidRPr="00323FB7" w:rsidRDefault="009D6B3A">
      <w:pPr>
        <w:pStyle w:val="TitleA"/>
        <w:tabs>
          <w:tab w:val="clear" w:pos="0"/>
          <w:tab w:val="num" w:pos="-567"/>
        </w:tabs>
      </w:pPr>
      <w:r w:rsidRPr="00323FB7">
        <w:t>A. ROTULAGEM</w:t>
      </w:r>
    </w:p>
    <w:p w14:paraId="1A5E102D" w14:textId="77777777" w:rsidR="00F57943" w:rsidRPr="00323FB7" w:rsidRDefault="00F57943">
      <w:pPr>
        <w:rPr>
          <w:szCs w:val="22"/>
        </w:rPr>
      </w:pPr>
    </w:p>
    <w:p w14:paraId="259F52C2" w14:textId="77777777" w:rsidR="00F57943" w:rsidRPr="00323FB7" w:rsidRDefault="00F57943">
      <w:pPr>
        <w:rPr>
          <w:szCs w:val="22"/>
        </w:rPr>
      </w:pPr>
    </w:p>
    <w:p w14:paraId="6C36B018" w14:textId="77777777" w:rsidR="00F57943" w:rsidRPr="00323FB7" w:rsidRDefault="009D6B3A">
      <w:pPr>
        <w:rPr>
          <w:szCs w:val="22"/>
        </w:rPr>
      </w:pPr>
      <w:r w:rsidRPr="00323FB7">
        <w:rPr>
          <w:szCs w:val="22"/>
        </w:rPr>
        <w:br w:type="page"/>
      </w:r>
    </w:p>
    <w:p w14:paraId="090E7DD6"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lastRenderedPageBreak/>
        <w:t xml:space="preserve">INDICAÇÕES A INCLUIR </w:t>
      </w:r>
      <w:r w:rsidRPr="00323FB7">
        <w:rPr>
          <w:b/>
          <w:caps/>
          <w:szCs w:val="22"/>
        </w:rPr>
        <w:t>no acondicionamento secundário</w:t>
      </w:r>
    </w:p>
    <w:p w14:paraId="0BFE2AA0" w14:textId="77777777" w:rsidR="00F57943" w:rsidRPr="00323FB7" w:rsidRDefault="00F57943">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p>
    <w:p w14:paraId="30B5F239"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EMBALAGEM EXTERNA</w:t>
      </w:r>
    </w:p>
    <w:p w14:paraId="4F1A5417" w14:textId="791211E5" w:rsidR="00F57943" w:rsidRPr="00323FB7" w:rsidRDefault="00F57943">
      <w:pPr>
        <w:rPr>
          <w:szCs w:val="22"/>
        </w:rPr>
      </w:pPr>
    </w:p>
    <w:p w14:paraId="454567FD" w14:textId="77777777" w:rsidR="00510571" w:rsidRPr="00323FB7" w:rsidRDefault="00510571">
      <w:pPr>
        <w:rPr>
          <w:szCs w:val="22"/>
        </w:rPr>
      </w:pPr>
    </w:p>
    <w:p w14:paraId="4018D8F6"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w:t>
      </w:r>
      <w:r w:rsidRPr="00323FB7">
        <w:rPr>
          <w:b/>
          <w:szCs w:val="22"/>
        </w:rPr>
        <w:tab/>
        <w:t>NOME DO MEDICAMENTO</w:t>
      </w:r>
    </w:p>
    <w:p w14:paraId="144830B5" w14:textId="77777777" w:rsidR="00F57943" w:rsidRPr="00323FB7" w:rsidRDefault="00F57943">
      <w:pPr>
        <w:rPr>
          <w:szCs w:val="22"/>
        </w:rPr>
      </w:pPr>
    </w:p>
    <w:p w14:paraId="30815357" w14:textId="6174032B" w:rsidR="00F57943" w:rsidRPr="00323FB7" w:rsidRDefault="005A147C">
      <w:pPr>
        <w:widowControl w:val="0"/>
        <w:suppressLineNumbers/>
        <w:rPr>
          <w:szCs w:val="22"/>
        </w:rPr>
      </w:pPr>
      <w:r w:rsidRPr="00323FB7">
        <w:rPr>
          <w:szCs w:val="22"/>
        </w:rPr>
        <w:t>Fumarato de dimetilo</w:t>
      </w:r>
      <w:r w:rsidR="00863EA7" w:rsidRPr="00323FB7">
        <w:rPr>
          <w:szCs w:val="22"/>
        </w:rPr>
        <w:t xml:space="preserve"> Accord</w:t>
      </w:r>
      <w:r w:rsidR="009D6B3A" w:rsidRPr="00323FB7">
        <w:rPr>
          <w:szCs w:val="22"/>
        </w:rPr>
        <w:t xml:space="preserve"> 120 mg cápsulas gastrorresistentes</w:t>
      </w:r>
    </w:p>
    <w:p w14:paraId="0B3560C7" w14:textId="2DF1F46B" w:rsidR="00054414" w:rsidRPr="00323FB7" w:rsidRDefault="00054414">
      <w:pPr>
        <w:widowControl w:val="0"/>
        <w:suppressLineNumbers/>
        <w:rPr>
          <w:szCs w:val="22"/>
        </w:rPr>
      </w:pPr>
    </w:p>
    <w:p w14:paraId="6C67044C" w14:textId="507748EC" w:rsidR="00F57943" w:rsidRPr="00323FB7" w:rsidRDefault="009D6B3A">
      <w:pPr>
        <w:widowControl w:val="0"/>
        <w:suppressLineNumbers/>
        <w:rPr>
          <w:szCs w:val="22"/>
        </w:rPr>
      </w:pPr>
      <w:r w:rsidRPr="00323FB7">
        <w:rPr>
          <w:szCs w:val="22"/>
        </w:rPr>
        <w:t>fumarato de dimetilo</w:t>
      </w:r>
    </w:p>
    <w:p w14:paraId="471CD3B1" w14:textId="77777777" w:rsidR="00F57943" w:rsidRPr="00323FB7" w:rsidRDefault="00F57943">
      <w:pPr>
        <w:rPr>
          <w:szCs w:val="22"/>
        </w:rPr>
      </w:pPr>
    </w:p>
    <w:p w14:paraId="37F1FF59" w14:textId="77777777" w:rsidR="00F57943" w:rsidRPr="00323FB7" w:rsidRDefault="00F57943">
      <w:pPr>
        <w:rPr>
          <w:szCs w:val="22"/>
        </w:rPr>
      </w:pPr>
    </w:p>
    <w:p w14:paraId="59DDCF33"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2.</w:t>
      </w:r>
      <w:r w:rsidRPr="00323FB7">
        <w:rPr>
          <w:b/>
          <w:szCs w:val="22"/>
        </w:rPr>
        <w:tab/>
        <w:t>DESCRIÇÃO DA(S) SUBSTÂNCIA(S) ATIVA(S)</w:t>
      </w:r>
    </w:p>
    <w:p w14:paraId="2D62B783" w14:textId="77777777" w:rsidR="00F57943" w:rsidRPr="00323FB7" w:rsidRDefault="00F57943">
      <w:pPr>
        <w:rPr>
          <w:szCs w:val="22"/>
        </w:rPr>
      </w:pPr>
    </w:p>
    <w:p w14:paraId="3F26EA37" w14:textId="5E636A13" w:rsidR="00F57943" w:rsidRPr="00323FB7" w:rsidRDefault="009D6B3A">
      <w:pPr>
        <w:widowControl w:val="0"/>
        <w:suppressLineNumbers/>
        <w:rPr>
          <w:szCs w:val="22"/>
        </w:rPr>
      </w:pPr>
      <w:r w:rsidRPr="00323FB7">
        <w:rPr>
          <w:szCs w:val="22"/>
        </w:rPr>
        <w:t>Cada cápsula gastrorresistente contém 120 mg de fumarato de dimetilo</w:t>
      </w:r>
      <w:r w:rsidR="001C309B">
        <w:rPr>
          <w:szCs w:val="22"/>
        </w:rPr>
        <w:t>.</w:t>
      </w:r>
    </w:p>
    <w:p w14:paraId="52F420B6" w14:textId="77777777" w:rsidR="00F57943" w:rsidRPr="00323FB7" w:rsidRDefault="00F57943">
      <w:pPr>
        <w:rPr>
          <w:szCs w:val="22"/>
        </w:rPr>
      </w:pPr>
    </w:p>
    <w:p w14:paraId="7A97D30F" w14:textId="77777777" w:rsidR="00F57943" w:rsidRPr="00323FB7" w:rsidRDefault="00F57943">
      <w:pPr>
        <w:rPr>
          <w:szCs w:val="22"/>
        </w:rPr>
      </w:pPr>
    </w:p>
    <w:p w14:paraId="2D88EAB3"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3.</w:t>
      </w:r>
      <w:r w:rsidRPr="00323FB7">
        <w:rPr>
          <w:b/>
          <w:szCs w:val="22"/>
        </w:rPr>
        <w:tab/>
        <w:t>LISTA DOS EXCIPIENTES</w:t>
      </w:r>
    </w:p>
    <w:p w14:paraId="379CC200" w14:textId="6F3518B4" w:rsidR="00070E6C" w:rsidRPr="00323FB7" w:rsidRDefault="00070E6C">
      <w:pPr>
        <w:rPr>
          <w:szCs w:val="22"/>
        </w:rPr>
      </w:pPr>
    </w:p>
    <w:p w14:paraId="451126F6" w14:textId="77777777" w:rsidR="00F57943" w:rsidRPr="00323FB7" w:rsidRDefault="00F57943">
      <w:pPr>
        <w:rPr>
          <w:szCs w:val="22"/>
        </w:rPr>
      </w:pPr>
    </w:p>
    <w:p w14:paraId="3E1089B4"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4.</w:t>
      </w:r>
      <w:r w:rsidRPr="00323FB7">
        <w:rPr>
          <w:b/>
          <w:szCs w:val="22"/>
        </w:rPr>
        <w:tab/>
        <w:t>FORMA FARMACÊUTICA E CONTEÚDO</w:t>
      </w:r>
    </w:p>
    <w:p w14:paraId="630193C5" w14:textId="77777777" w:rsidR="00070E6C" w:rsidRPr="00323FB7" w:rsidRDefault="00070E6C" w:rsidP="00070E6C">
      <w:pPr>
        <w:rPr>
          <w:szCs w:val="22"/>
        </w:rPr>
      </w:pPr>
    </w:p>
    <w:p w14:paraId="1B7F8C2B" w14:textId="04462EB1" w:rsidR="00F57943" w:rsidRPr="00323FB7" w:rsidRDefault="00070E6C" w:rsidP="00070E6C">
      <w:pPr>
        <w:rPr>
          <w:szCs w:val="22"/>
        </w:rPr>
      </w:pPr>
      <w:r w:rsidRPr="00323FB7">
        <w:rPr>
          <w:szCs w:val="22"/>
          <w:highlight w:val="lightGray"/>
        </w:rPr>
        <w:t>Cápsula gastrorresistente</w:t>
      </w:r>
    </w:p>
    <w:p w14:paraId="770FB2FA" w14:textId="77777777" w:rsidR="00070E6C" w:rsidRPr="00323FB7" w:rsidRDefault="00070E6C" w:rsidP="00070E6C">
      <w:pPr>
        <w:rPr>
          <w:szCs w:val="22"/>
        </w:rPr>
      </w:pPr>
    </w:p>
    <w:p w14:paraId="073115EE" w14:textId="77777777" w:rsidR="00F57943" w:rsidRPr="00323FB7" w:rsidRDefault="009D6B3A">
      <w:pPr>
        <w:widowControl w:val="0"/>
        <w:suppressLineNumbers/>
        <w:rPr>
          <w:szCs w:val="22"/>
        </w:rPr>
      </w:pPr>
      <w:r w:rsidRPr="00323FB7">
        <w:rPr>
          <w:szCs w:val="22"/>
        </w:rPr>
        <w:t>14 cápsulas gastrorresistentes</w:t>
      </w:r>
    </w:p>
    <w:p w14:paraId="012309CE" w14:textId="58849FDF" w:rsidR="00F57943" w:rsidRPr="00323FB7" w:rsidRDefault="006573F1">
      <w:pPr>
        <w:widowControl w:val="0"/>
        <w:suppressLineNumbers/>
        <w:rPr>
          <w:szCs w:val="22"/>
        </w:rPr>
      </w:pPr>
      <w:r>
        <w:rPr>
          <w:szCs w:val="22"/>
          <w:highlight w:val="lightGray"/>
        </w:rPr>
        <w:t>14x1 c</w:t>
      </w:r>
      <w:r w:rsidR="001C309B" w:rsidRPr="00323FB7">
        <w:rPr>
          <w:szCs w:val="22"/>
          <w:highlight w:val="lightGray"/>
        </w:rPr>
        <w:t>ápsula</w:t>
      </w:r>
      <w:r>
        <w:rPr>
          <w:szCs w:val="22"/>
          <w:highlight w:val="lightGray"/>
        </w:rPr>
        <w:t>s</w:t>
      </w:r>
      <w:r w:rsidR="001C309B" w:rsidRPr="00323FB7">
        <w:rPr>
          <w:szCs w:val="22"/>
          <w:highlight w:val="lightGray"/>
        </w:rPr>
        <w:t xml:space="preserve"> gastrorresisten</w:t>
      </w:r>
      <w:r>
        <w:rPr>
          <w:szCs w:val="22"/>
          <w:highlight w:val="lightGray"/>
        </w:rPr>
        <w:t>tes</w:t>
      </w:r>
    </w:p>
    <w:p w14:paraId="383BDC1C" w14:textId="77777777" w:rsidR="00F57943" w:rsidRPr="00323FB7" w:rsidRDefault="00F57943">
      <w:pPr>
        <w:widowControl w:val="0"/>
        <w:suppressLineNumbers/>
        <w:rPr>
          <w:szCs w:val="22"/>
        </w:rPr>
      </w:pPr>
    </w:p>
    <w:p w14:paraId="6B77E175"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5.</w:t>
      </w:r>
      <w:r w:rsidRPr="00323FB7">
        <w:rPr>
          <w:b/>
          <w:szCs w:val="22"/>
        </w:rPr>
        <w:tab/>
        <w:t>MODO E VIA(S) DE ADMINISTRAÇÃO</w:t>
      </w:r>
    </w:p>
    <w:p w14:paraId="71112F26" w14:textId="77777777" w:rsidR="00F57943" w:rsidRPr="00323FB7" w:rsidRDefault="00F57943">
      <w:pPr>
        <w:rPr>
          <w:szCs w:val="22"/>
        </w:rPr>
      </w:pPr>
    </w:p>
    <w:p w14:paraId="68C3A650" w14:textId="3DAB1311" w:rsidR="00070E6C" w:rsidRPr="00323FB7" w:rsidRDefault="00070E6C" w:rsidP="00070E6C">
      <w:pPr>
        <w:rPr>
          <w:szCs w:val="22"/>
        </w:rPr>
      </w:pPr>
      <w:r w:rsidRPr="00323FB7">
        <w:rPr>
          <w:szCs w:val="22"/>
        </w:rPr>
        <w:t>Via oral.</w:t>
      </w:r>
    </w:p>
    <w:p w14:paraId="3F2127B7" w14:textId="7497A03A" w:rsidR="00F57943" w:rsidRPr="00323FB7" w:rsidRDefault="009D6B3A" w:rsidP="00054414">
      <w:pPr>
        <w:widowControl w:val="0"/>
        <w:suppressLineNumbers/>
        <w:rPr>
          <w:szCs w:val="22"/>
        </w:rPr>
      </w:pPr>
      <w:r w:rsidRPr="00323FB7">
        <w:rPr>
          <w:szCs w:val="22"/>
        </w:rPr>
        <w:t>Consultar o folheto informativo antes de utilizar.</w:t>
      </w:r>
    </w:p>
    <w:p w14:paraId="3F80C790" w14:textId="77777777" w:rsidR="00070E6C" w:rsidRPr="00323FB7" w:rsidRDefault="00070E6C">
      <w:pPr>
        <w:rPr>
          <w:szCs w:val="22"/>
        </w:rPr>
      </w:pPr>
      <w:r w:rsidRPr="00323FB7">
        <w:rPr>
          <w:szCs w:val="22"/>
        </w:rPr>
        <w:t>Engolir a cápsula inteira.</w:t>
      </w:r>
    </w:p>
    <w:p w14:paraId="155BDAB3" w14:textId="77777777" w:rsidR="00F57943" w:rsidRPr="00323FB7" w:rsidRDefault="00F57943">
      <w:pPr>
        <w:rPr>
          <w:szCs w:val="22"/>
        </w:rPr>
      </w:pPr>
    </w:p>
    <w:p w14:paraId="7FE1BDBF" w14:textId="77777777" w:rsidR="00F57943" w:rsidRPr="00323FB7" w:rsidRDefault="00F57943">
      <w:pPr>
        <w:rPr>
          <w:szCs w:val="22"/>
        </w:rPr>
      </w:pPr>
    </w:p>
    <w:p w14:paraId="1239357C"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6.</w:t>
      </w:r>
      <w:r w:rsidRPr="00323FB7">
        <w:rPr>
          <w:b/>
          <w:szCs w:val="22"/>
        </w:rPr>
        <w:tab/>
        <w:t>ADVERTÊNCIA ESPECIAL DE QUE O MEDICAMENTO DEVE SER MANTIDO FORA DA VISTA E DO ALCANCE DAS CRIANÇAS</w:t>
      </w:r>
    </w:p>
    <w:p w14:paraId="37C59B82" w14:textId="77777777" w:rsidR="00F57943" w:rsidRPr="00323FB7" w:rsidRDefault="00F57943">
      <w:pPr>
        <w:rPr>
          <w:szCs w:val="22"/>
        </w:rPr>
      </w:pPr>
    </w:p>
    <w:p w14:paraId="32EB8C50" w14:textId="77777777" w:rsidR="00F57943" w:rsidRPr="00323FB7" w:rsidRDefault="009D6B3A">
      <w:pPr>
        <w:rPr>
          <w:szCs w:val="22"/>
        </w:rPr>
      </w:pPr>
      <w:r w:rsidRPr="00323FB7">
        <w:rPr>
          <w:szCs w:val="22"/>
        </w:rPr>
        <w:t>Manter fora da vista e do alcance das crianças.</w:t>
      </w:r>
    </w:p>
    <w:p w14:paraId="1172BAD9" w14:textId="77777777" w:rsidR="00F57943" w:rsidRPr="00323FB7" w:rsidRDefault="00F57943">
      <w:pPr>
        <w:rPr>
          <w:szCs w:val="22"/>
        </w:rPr>
      </w:pPr>
    </w:p>
    <w:p w14:paraId="7976CBE1" w14:textId="77777777" w:rsidR="00F57943" w:rsidRPr="00323FB7" w:rsidRDefault="00F57943">
      <w:pPr>
        <w:rPr>
          <w:szCs w:val="22"/>
        </w:rPr>
      </w:pPr>
    </w:p>
    <w:p w14:paraId="5D7867A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7.</w:t>
      </w:r>
      <w:r w:rsidRPr="00323FB7">
        <w:rPr>
          <w:b/>
          <w:szCs w:val="22"/>
        </w:rPr>
        <w:tab/>
        <w:t>OUTRAS ADVERTÊNCIAS ESPECIAIS, SE NECESSÁRIO</w:t>
      </w:r>
    </w:p>
    <w:p w14:paraId="6F2D67AD" w14:textId="77777777" w:rsidR="00F57943" w:rsidRPr="00323FB7" w:rsidRDefault="009D6B3A">
      <w:pPr>
        <w:rPr>
          <w:szCs w:val="22"/>
        </w:rPr>
      </w:pPr>
      <w:r w:rsidRPr="00323FB7">
        <w:rPr>
          <w:szCs w:val="22"/>
        </w:rPr>
        <w:tab/>
      </w:r>
    </w:p>
    <w:p w14:paraId="3BEF5B46" w14:textId="77777777" w:rsidR="00F57943" w:rsidRPr="00323FB7" w:rsidRDefault="00F57943">
      <w:pPr>
        <w:rPr>
          <w:szCs w:val="22"/>
        </w:rPr>
      </w:pPr>
    </w:p>
    <w:p w14:paraId="688D56FB"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8.</w:t>
      </w:r>
      <w:r w:rsidRPr="00323FB7">
        <w:rPr>
          <w:b/>
          <w:szCs w:val="22"/>
        </w:rPr>
        <w:tab/>
        <w:t>PRAZO DE VALIDADE</w:t>
      </w:r>
    </w:p>
    <w:p w14:paraId="114ED120" w14:textId="77777777" w:rsidR="00F57943" w:rsidRPr="00323FB7" w:rsidRDefault="00F57943">
      <w:pPr>
        <w:rPr>
          <w:szCs w:val="22"/>
        </w:rPr>
      </w:pPr>
    </w:p>
    <w:p w14:paraId="17B9685B" w14:textId="77777777" w:rsidR="00F57943" w:rsidRPr="00323FB7" w:rsidRDefault="009D6B3A">
      <w:pPr>
        <w:widowControl w:val="0"/>
        <w:suppressLineNumbers/>
        <w:rPr>
          <w:szCs w:val="22"/>
        </w:rPr>
      </w:pPr>
      <w:r w:rsidRPr="00323FB7">
        <w:rPr>
          <w:szCs w:val="22"/>
        </w:rPr>
        <w:t>EXP</w:t>
      </w:r>
    </w:p>
    <w:p w14:paraId="3EE53995" w14:textId="77777777" w:rsidR="00F57943" w:rsidRPr="00323FB7" w:rsidRDefault="00F57943">
      <w:pPr>
        <w:rPr>
          <w:szCs w:val="22"/>
        </w:rPr>
      </w:pPr>
    </w:p>
    <w:p w14:paraId="7ADEF0C0" w14:textId="77777777" w:rsidR="00F57943" w:rsidRPr="00323FB7" w:rsidRDefault="00F57943">
      <w:pPr>
        <w:rPr>
          <w:szCs w:val="22"/>
        </w:rPr>
      </w:pPr>
    </w:p>
    <w:p w14:paraId="55C6FDF8"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9.</w:t>
      </w:r>
      <w:r w:rsidRPr="00323FB7">
        <w:rPr>
          <w:b/>
          <w:szCs w:val="22"/>
        </w:rPr>
        <w:tab/>
        <w:t>CONDIÇÕES ESPECIAIS DE CONSERVAÇÃO</w:t>
      </w:r>
    </w:p>
    <w:p w14:paraId="4E09F5A0" w14:textId="77777777" w:rsidR="00F57943" w:rsidRPr="00323FB7" w:rsidRDefault="00F57943">
      <w:pPr>
        <w:rPr>
          <w:szCs w:val="22"/>
        </w:rPr>
      </w:pPr>
    </w:p>
    <w:p w14:paraId="190AEBDE" w14:textId="77777777" w:rsidR="00F57943" w:rsidRPr="00323FB7" w:rsidRDefault="00F57943">
      <w:pPr>
        <w:rPr>
          <w:szCs w:val="22"/>
        </w:rPr>
      </w:pPr>
    </w:p>
    <w:p w14:paraId="53075D7E" w14:textId="77777777" w:rsidR="00F57943" w:rsidRPr="00323FB7" w:rsidRDefault="00F57943">
      <w:pPr>
        <w:rPr>
          <w:szCs w:val="22"/>
        </w:rPr>
      </w:pPr>
    </w:p>
    <w:p w14:paraId="5C9A8D4D" w14:textId="77777777" w:rsidR="00F57943" w:rsidRPr="00323FB7" w:rsidRDefault="009D6B3A" w:rsidP="006B0595">
      <w:pPr>
        <w:keepNext/>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lastRenderedPageBreak/>
        <w:t>10.</w:t>
      </w:r>
      <w:r w:rsidRPr="00323FB7">
        <w:rPr>
          <w:b/>
          <w:szCs w:val="22"/>
        </w:rPr>
        <w:tab/>
        <w:t>CUIDADOS ESPECIAIS QUANTO À ELIMINAÇÃO DO MEDICAMENTO NÃO UTILIZADO OU DOS RESÍDUOS PROVENIENTES DESSE MEDICAMENTO, SE APLICÁVEL</w:t>
      </w:r>
    </w:p>
    <w:p w14:paraId="302BBDB5" w14:textId="77777777" w:rsidR="00F57943" w:rsidRPr="00323FB7" w:rsidRDefault="00F57943">
      <w:pPr>
        <w:rPr>
          <w:szCs w:val="22"/>
        </w:rPr>
      </w:pPr>
    </w:p>
    <w:p w14:paraId="19199077" w14:textId="77777777" w:rsidR="00F57943" w:rsidRPr="00323FB7" w:rsidRDefault="00F57943">
      <w:pPr>
        <w:rPr>
          <w:szCs w:val="22"/>
        </w:rPr>
      </w:pPr>
    </w:p>
    <w:p w14:paraId="04C7D231"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11.</w:t>
      </w:r>
      <w:r w:rsidRPr="00323FB7">
        <w:rPr>
          <w:b/>
          <w:szCs w:val="22"/>
        </w:rPr>
        <w:tab/>
        <w:t>NOME E ENDEREÇO DO TITULAR DA AUTORIZAÇÃO DE INTRODUÇÃO NO MERCADO</w:t>
      </w:r>
    </w:p>
    <w:p w14:paraId="00D754AE" w14:textId="77777777" w:rsidR="00F57943" w:rsidRPr="00323FB7" w:rsidRDefault="00F57943">
      <w:pPr>
        <w:rPr>
          <w:szCs w:val="22"/>
        </w:rPr>
      </w:pPr>
    </w:p>
    <w:p w14:paraId="7D380E6E" w14:textId="77777777" w:rsidR="00070E6C" w:rsidRPr="00323FB7" w:rsidRDefault="00070E6C" w:rsidP="00070E6C">
      <w:pPr>
        <w:keepNext/>
        <w:rPr>
          <w:szCs w:val="22"/>
          <w:lang w:val="en-GB"/>
        </w:rPr>
      </w:pPr>
      <w:r w:rsidRPr="00323FB7">
        <w:rPr>
          <w:szCs w:val="22"/>
          <w:lang w:val="en-GB"/>
        </w:rPr>
        <w:t>Accord Healthcare S.L.U.</w:t>
      </w:r>
    </w:p>
    <w:p w14:paraId="6A8E81D4" w14:textId="77777777" w:rsidR="00070E6C" w:rsidRPr="00323FB7" w:rsidRDefault="00070E6C" w:rsidP="00070E6C">
      <w:pPr>
        <w:rPr>
          <w:szCs w:val="22"/>
        </w:rPr>
      </w:pPr>
      <w:r w:rsidRPr="00323FB7">
        <w:rPr>
          <w:szCs w:val="22"/>
        </w:rPr>
        <w:t>World Trade Center, Moll de Barcelona, s/n,</w:t>
      </w:r>
    </w:p>
    <w:p w14:paraId="78178332" w14:textId="77777777" w:rsidR="00070E6C" w:rsidRPr="00323FB7" w:rsidRDefault="00070E6C" w:rsidP="00070E6C">
      <w:pPr>
        <w:rPr>
          <w:szCs w:val="22"/>
        </w:rPr>
      </w:pPr>
      <w:r w:rsidRPr="00323FB7">
        <w:rPr>
          <w:szCs w:val="22"/>
        </w:rPr>
        <w:t>Edifici Est, 6</w:t>
      </w:r>
      <w:r w:rsidRPr="00323FB7">
        <w:rPr>
          <w:szCs w:val="22"/>
          <w:vertAlign w:val="superscript"/>
        </w:rPr>
        <w:t>a</w:t>
      </w:r>
      <w:r w:rsidRPr="00323FB7">
        <w:rPr>
          <w:szCs w:val="22"/>
        </w:rPr>
        <w:t xml:space="preserve"> Planta,</w:t>
      </w:r>
    </w:p>
    <w:p w14:paraId="3911058F" w14:textId="77777777" w:rsidR="00070E6C" w:rsidRPr="00323FB7" w:rsidRDefault="00070E6C" w:rsidP="00070E6C">
      <w:pPr>
        <w:rPr>
          <w:szCs w:val="22"/>
        </w:rPr>
      </w:pPr>
      <w:r w:rsidRPr="00323FB7">
        <w:rPr>
          <w:szCs w:val="22"/>
        </w:rPr>
        <w:t>08039 Barcelona,</w:t>
      </w:r>
    </w:p>
    <w:p w14:paraId="5DEC9161" w14:textId="77777777" w:rsidR="00070E6C" w:rsidRPr="00323FB7" w:rsidRDefault="00070E6C">
      <w:pPr>
        <w:keepNext/>
      </w:pPr>
      <w:r w:rsidRPr="00323FB7">
        <w:t>Espanha</w:t>
      </w:r>
    </w:p>
    <w:p w14:paraId="697B3DC1" w14:textId="77777777" w:rsidR="00F57943" w:rsidRPr="00323FB7" w:rsidRDefault="00F57943">
      <w:pPr>
        <w:rPr>
          <w:szCs w:val="22"/>
        </w:rPr>
      </w:pPr>
    </w:p>
    <w:p w14:paraId="37FCF9F8" w14:textId="77777777" w:rsidR="00F57943" w:rsidRPr="00323FB7" w:rsidRDefault="00F57943">
      <w:pPr>
        <w:rPr>
          <w:szCs w:val="22"/>
        </w:rPr>
      </w:pPr>
    </w:p>
    <w:p w14:paraId="7F0E654C"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12.</w:t>
      </w:r>
      <w:r w:rsidRPr="00323FB7">
        <w:rPr>
          <w:b/>
          <w:szCs w:val="22"/>
        </w:rPr>
        <w:tab/>
        <w:t>NÚMERO(S) DA AUTORIZAÇÃO DE INTRODUÇÃO NO MERCADO</w:t>
      </w:r>
    </w:p>
    <w:p w14:paraId="50BA942C" w14:textId="0BB194AF" w:rsidR="00F57943" w:rsidRPr="00323FB7" w:rsidRDefault="00F57943">
      <w:pPr>
        <w:widowControl w:val="0"/>
        <w:tabs>
          <w:tab w:val="clear" w:pos="567"/>
        </w:tabs>
        <w:rPr>
          <w:szCs w:val="22"/>
          <w:lang w:eastAsia="en-GB"/>
        </w:rPr>
      </w:pPr>
    </w:p>
    <w:p w14:paraId="10E49F4D" w14:textId="43D0FE7D" w:rsidR="00054414" w:rsidRPr="00323FB7" w:rsidRDefault="00054414" w:rsidP="00054414">
      <w:r w:rsidRPr="00323FB7">
        <w:t>EU/1/2</w:t>
      </w:r>
      <w:r w:rsidR="006573F1">
        <w:t>4</w:t>
      </w:r>
      <w:r w:rsidRPr="00323FB7">
        <w:t>/1</w:t>
      </w:r>
      <w:r w:rsidR="006573F1">
        <w:t>8</w:t>
      </w:r>
      <w:r w:rsidRPr="00323FB7">
        <w:t>11/001</w:t>
      </w:r>
    </w:p>
    <w:p w14:paraId="3E2D1ECE" w14:textId="57F5063D" w:rsidR="006573F1" w:rsidRPr="00323FB7" w:rsidRDefault="006573F1" w:rsidP="006573F1">
      <w:r w:rsidRPr="00323FB7">
        <w:t>EU/1/2</w:t>
      </w:r>
      <w:r>
        <w:t>4</w:t>
      </w:r>
      <w:r w:rsidRPr="00323FB7">
        <w:t>/1</w:t>
      </w:r>
      <w:r>
        <w:t>8</w:t>
      </w:r>
      <w:r w:rsidRPr="00323FB7">
        <w:t>11/00</w:t>
      </w:r>
      <w:r>
        <w:t>2</w:t>
      </w:r>
    </w:p>
    <w:p w14:paraId="20D33B25" w14:textId="77777777" w:rsidR="00F57943" w:rsidRPr="00323FB7" w:rsidRDefault="00F57943">
      <w:pPr>
        <w:widowControl w:val="0"/>
        <w:suppressLineNumbers/>
        <w:rPr>
          <w:szCs w:val="22"/>
        </w:rPr>
      </w:pPr>
    </w:p>
    <w:p w14:paraId="6290C824" w14:textId="77777777" w:rsidR="00F57943" w:rsidRPr="00323FB7" w:rsidRDefault="00F57943">
      <w:pPr>
        <w:rPr>
          <w:szCs w:val="22"/>
        </w:rPr>
      </w:pPr>
    </w:p>
    <w:p w14:paraId="675AF4C7"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13.</w:t>
      </w:r>
      <w:r w:rsidRPr="00323FB7">
        <w:rPr>
          <w:b/>
          <w:szCs w:val="22"/>
        </w:rPr>
        <w:tab/>
        <w:t>NÚMERO DO LOTE</w:t>
      </w:r>
    </w:p>
    <w:p w14:paraId="276D5F1F" w14:textId="77777777" w:rsidR="00F57943" w:rsidRPr="00323FB7" w:rsidRDefault="00F57943">
      <w:pPr>
        <w:rPr>
          <w:szCs w:val="22"/>
        </w:rPr>
      </w:pPr>
    </w:p>
    <w:p w14:paraId="29E6E029" w14:textId="77777777" w:rsidR="00F57943" w:rsidRPr="00323FB7" w:rsidRDefault="009D6B3A">
      <w:pPr>
        <w:widowControl w:val="0"/>
        <w:suppressLineNumbers/>
        <w:rPr>
          <w:szCs w:val="22"/>
        </w:rPr>
      </w:pPr>
      <w:r w:rsidRPr="00323FB7">
        <w:rPr>
          <w:szCs w:val="22"/>
        </w:rPr>
        <w:t>Lot</w:t>
      </w:r>
    </w:p>
    <w:p w14:paraId="19324BB4" w14:textId="77777777" w:rsidR="00F57943" w:rsidRPr="00323FB7" w:rsidRDefault="00F57943">
      <w:pPr>
        <w:rPr>
          <w:szCs w:val="22"/>
        </w:rPr>
      </w:pPr>
    </w:p>
    <w:p w14:paraId="398F04D1" w14:textId="77777777" w:rsidR="00F57943" w:rsidRPr="00323FB7" w:rsidRDefault="00F57943">
      <w:pPr>
        <w:rPr>
          <w:szCs w:val="22"/>
        </w:rPr>
      </w:pPr>
    </w:p>
    <w:p w14:paraId="3EB8AA41"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caps/>
          <w:szCs w:val="22"/>
        </w:rPr>
      </w:pPr>
      <w:r w:rsidRPr="00323FB7">
        <w:rPr>
          <w:b/>
          <w:szCs w:val="22"/>
        </w:rPr>
        <w:t>14.</w:t>
      </w:r>
      <w:r w:rsidRPr="00323FB7">
        <w:rPr>
          <w:b/>
          <w:szCs w:val="22"/>
        </w:rPr>
        <w:tab/>
        <w:t xml:space="preserve">CLASSIFICAÇÃO QUANTO À DISPENSA </w:t>
      </w:r>
      <w:r w:rsidRPr="00323FB7">
        <w:rPr>
          <w:b/>
          <w:caps/>
          <w:szCs w:val="22"/>
        </w:rPr>
        <w:t>ao Público</w:t>
      </w:r>
    </w:p>
    <w:p w14:paraId="4D6861C5" w14:textId="77777777" w:rsidR="00F57943" w:rsidRPr="00323FB7" w:rsidRDefault="00F57943">
      <w:pPr>
        <w:rPr>
          <w:szCs w:val="22"/>
        </w:rPr>
      </w:pPr>
    </w:p>
    <w:p w14:paraId="78E156D0" w14:textId="77777777" w:rsidR="00F57943" w:rsidRPr="00323FB7" w:rsidRDefault="00F57943">
      <w:pPr>
        <w:rPr>
          <w:szCs w:val="22"/>
        </w:rPr>
      </w:pPr>
    </w:p>
    <w:p w14:paraId="77CC615F"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15.</w:t>
      </w:r>
      <w:r w:rsidRPr="00323FB7">
        <w:rPr>
          <w:b/>
          <w:szCs w:val="22"/>
        </w:rPr>
        <w:tab/>
        <w:t>INSTRUÇÕES DE UTILIZAÇÃO</w:t>
      </w:r>
    </w:p>
    <w:p w14:paraId="76C0646E" w14:textId="77777777" w:rsidR="00F57943" w:rsidRPr="00323FB7" w:rsidRDefault="00F57943">
      <w:pPr>
        <w:rPr>
          <w:szCs w:val="22"/>
        </w:rPr>
      </w:pPr>
    </w:p>
    <w:p w14:paraId="4DD9D7F5" w14:textId="77777777" w:rsidR="00F57943" w:rsidRPr="00323FB7" w:rsidRDefault="00F57943">
      <w:pPr>
        <w:rPr>
          <w:szCs w:val="22"/>
        </w:rPr>
      </w:pPr>
    </w:p>
    <w:p w14:paraId="393E9F8E"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caps/>
          <w:szCs w:val="22"/>
        </w:rPr>
      </w:pPr>
      <w:r w:rsidRPr="00323FB7">
        <w:rPr>
          <w:b/>
          <w:szCs w:val="22"/>
        </w:rPr>
        <w:t>16.</w:t>
      </w:r>
      <w:r w:rsidRPr="00323FB7">
        <w:rPr>
          <w:b/>
          <w:szCs w:val="22"/>
        </w:rPr>
        <w:tab/>
      </w:r>
      <w:r w:rsidRPr="00323FB7">
        <w:rPr>
          <w:b/>
          <w:caps/>
          <w:szCs w:val="22"/>
        </w:rPr>
        <w:t>Informação em Braille</w:t>
      </w:r>
    </w:p>
    <w:p w14:paraId="327BE45A" w14:textId="77777777" w:rsidR="00F57943" w:rsidRPr="00323FB7" w:rsidRDefault="00F57943">
      <w:pPr>
        <w:rPr>
          <w:szCs w:val="22"/>
        </w:rPr>
      </w:pPr>
    </w:p>
    <w:p w14:paraId="55F41B66" w14:textId="3AAA6FDF" w:rsidR="00F57943" w:rsidRPr="00323FB7" w:rsidRDefault="005A147C">
      <w:pPr>
        <w:rPr>
          <w:szCs w:val="22"/>
        </w:rPr>
      </w:pPr>
      <w:r w:rsidRPr="00323FB7">
        <w:rPr>
          <w:szCs w:val="22"/>
        </w:rPr>
        <w:t>Fumarato de dimetilo</w:t>
      </w:r>
      <w:r w:rsidR="00863EA7" w:rsidRPr="00323FB7">
        <w:rPr>
          <w:szCs w:val="22"/>
        </w:rPr>
        <w:t xml:space="preserve"> Accord</w:t>
      </w:r>
      <w:r w:rsidR="009D6B3A" w:rsidRPr="00323FB7">
        <w:rPr>
          <w:szCs w:val="22"/>
        </w:rPr>
        <w:t xml:space="preserve"> 120 mg</w:t>
      </w:r>
    </w:p>
    <w:p w14:paraId="10CBF592" w14:textId="77777777" w:rsidR="00F57943" w:rsidRPr="00323FB7" w:rsidRDefault="00F57943">
      <w:pPr>
        <w:rPr>
          <w:szCs w:val="22"/>
          <w:shd w:val="clear" w:color="auto" w:fill="CCCCCC"/>
        </w:rPr>
      </w:pPr>
    </w:p>
    <w:p w14:paraId="7B988986" w14:textId="77777777" w:rsidR="00F57943" w:rsidRPr="00323FB7" w:rsidRDefault="00F57943">
      <w:pPr>
        <w:rPr>
          <w:noProof/>
          <w:szCs w:val="22"/>
          <w:shd w:val="clear" w:color="auto" w:fill="CCCCCC"/>
        </w:rPr>
      </w:pPr>
    </w:p>
    <w:p w14:paraId="25E0CF52" w14:textId="77777777" w:rsidR="00F57943" w:rsidRPr="00323FB7" w:rsidRDefault="009D6B3A">
      <w:pPr>
        <w:keepNext/>
        <w:numPr>
          <w:ilvl w:val="0"/>
          <w:numId w:val="29"/>
        </w:numPr>
        <w:pBdr>
          <w:top w:val="single" w:sz="4" w:space="1" w:color="auto"/>
          <w:left w:val="single" w:sz="4" w:space="4" w:color="auto"/>
          <w:bottom w:val="single" w:sz="4" w:space="1" w:color="auto"/>
          <w:right w:val="single" w:sz="4" w:space="4" w:color="auto"/>
        </w:pBdr>
        <w:suppressAutoHyphens w:val="0"/>
        <w:ind w:hanging="927"/>
        <w:outlineLvl w:val="0"/>
        <w:rPr>
          <w:i/>
          <w:noProof/>
        </w:rPr>
      </w:pPr>
      <w:r w:rsidRPr="00323FB7">
        <w:rPr>
          <w:b/>
          <w:noProof/>
        </w:rPr>
        <w:t>IDENTIFICADOR ÚNICO – CÓDIGO DE BARRAS 2D</w:t>
      </w:r>
    </w:p>
    <w:p w14:paraId="3C7E3729" w14:textId="77777777" w:rsidR="00F57943" w:rsidRPr="00323FB7" w:rsidRDefault="00F57943">
      <w:pPr>
        <w:tabs>
          <w:tab w:val="clear" w:pos="567"/>
        </w:tabs>
        <w:rPr>
          <w:noProof/>
        </w:rPr>
      </w:pPr>
    </w:p>
    <w:p w14:paraId="5116E67A" w14:textId="77777777" w:rsidR="00F57943" w:rsidRPr="00323FB7" w:rsidRDefault="009D6B3A">
      <w:pPr>
        <w:rPr>
          <w:noProof/>
          <w:szCs w:val="22"/>
          <w:shd w:val="clear" w:color="auto" w:fill="CCCCCC"/>
        </w:rPr>
      </w:pPr>
      <w:r w:rsidRPr="00323FB7">
        <w:rPr>
          <w:noProof/>
          <w:highlight w:val="lightGray"/>
        </w:rPr>
        <w:t>Código de barras 2D com identificador único incluído.</w:t>
      </w:r>
    </w:p>
    <w:p w14:paraId="7694B434" w14:textId="77777777" w:rsidR="00F57943" w:rsidRPr="00323FB7" w:rsidRDefault="00F57943">
      <w:pPr>
        <w:rPr>
          <w:noProof/>
          <w:szCs w:val="22"/>
          <w:shd w:val="clear" w:color="auto" w:fill="CCCCCC"/>
        </w:rPr>
      </w:pPr>
    </w:p>
    <w:p w14:paraId="41D21F95" w14:textId="77777777" w:rsidR="00F57943" w:rsidRPr="00323FB7" w:rsidRDefault="00F57943">
      <w:pPr>
        <w:tabs>
          <w:tab w:val="clear" w:pos="567"/>
        </w:tabs>
        <w:rPr>
          <w:noProof/>
        </w:rPr>
      </w:pPr>
    </w:p>
    <w:p w14:paraId="35127829" w14:textId="77777777" w:rsidR="00F57943" w:rsidRPr="00323FB7" w:rsidRDefault="009D6B3A">
      <w:pPr>
        <w:keepNext/>
        <w:numPr>
          <w:ilvl w:val="0"/>
          <w:numId w:val="29"/>
        </w:numPr>
        <w:pBdr>
          <w:top w:val="single" w:sz="4" w:space="1" w:color="auto"/>
          <w:left w:val="single" w:sz="4" w:space="4" w:color="auto"/>
          <w:bottom w:val="single" w:sz="4" w:space="1" w:color="auto"/>
          <w:right w:val="single" w:sz="4" w:space="4" w:color="auto"/>
        </w:pBdr>
        <w:suppressAutoHyphens w:val="0"/>
        <w:ind w:hanging="927"/>
        <w:outlineLvl w:val="0"/>
        <w:rPr>
          <w:i/>
          <w:noProof/>
        </w:rPr>
      </w:pPr>
      <w:r w:rsidRPr="00323FB7">
        <w:rPr>
          <w:b/>
          <w:noProof/>
        </w:rPr>
        <w:t>IDENTIFICADOR ÚNICO - DADOS PARA LEITURA HUMANA</w:t>
      </w:r>
    </w:p>
    <w:p w14:paraId="20989F5A" w14:textId="77777777" w:rsidR="00F57943" w:rsidRPr="00323FB7" w:rsidRDefault="00F57943">
      <w:pPr>
        <w:tabs>
          <w:tab w:val="clear" w:pos="567"/>
        </w:tabs>
        <w:rPr>
          <w:noProof/>
        </w:rPr>
      </w:pPr>
    </w:p>
    <w:p w14:paraId="1A260D19" w14:textId="77777777" w:rsidR="00F57943" w:rsidRPr="00323FB7" w:rsidRDefault="009D6B3A">
      <w:pPr>
        <w:rPr>
          <w:szCs w:val="22"/>
        </w:rPr>
      </w:pPr>
      <w:r w:rsidRPr="00323FB7">
        <w:t>PC</w:t>
      </w:r>
    </w:p>
    <w:p w14:paraId="40D143E9" w14:textId="77777777" w:rsidR="00F57943" w:rsidRPr="00323FB7" w:rsidRDefault="009D6B3A">
      <w:pPr>
        <w:rPr>
          <w:szCs w:val="22"/>
        </w:rPr>
      </w:pPr>
      <w:r w:rsidRPr="00323FB7">
        <w:t>SN</w:t>
      </w:r>
    </w:p>
    <w:p w14:paraId="37271497" w14:textId="77777777" w:rsidR="00F57943" w:rsidRPr="00323FB7" w:rsidRDefault="009D6B3A">
      <w:pPr>
        <w:rPr>
          <w:szCs w:val="22"/>
        </w:rPr>
      </w:pPr>
      <w:r w:rsidRPr="00323FB7">
        <w:rPr>
          <w:highlight w:val="lightGray"/>
        </w:rPr>
        <w:t>NN</w:t>
      </w:r>
    </w:p>
    <w:p w14:paraId="714DC19D" w14:textId="77777777" w:rsidR="00F57943" w:rsidRPr="00323FB7" w:rsidRDefault="00F57943">
      <w:pPr>
        <w:ind w:left="-198"/>
        <w:rPr>
          <w:szCs w:val="22"/>
        </w:rPr>
      </w:pPr>
    </w:p>
    <w:p w14:paraId="4F099F4B" w14:textId="77777777" w:rsidR="00F57943" w:rsidRPr="00323FB7" w:rsidRDefault="00F57943">
      <w:pPr>
        <w:tabs>
          <w:tab w:val="clear" w:pos="567"/>
        </w:tabs>
        <w:rPr>
          <w:noProof/>
          <w:vanish/>
          <w:szCs w:val="22"/>
        </w:rPr>
      </w:pPr>
    </w:p>
    <w:p w14:paraId="3F30D271" w14:textId="77777777" w:rsidR="00F57943" w:rsidRPr="00323FB7" w:rsidRDefault="00F57943">
      <w:pPr>
        <w:rPr>
          <w:szCs w:val="22"/>
          <w:shd w:val="clear" w:color="auto" w:fill="CCCCCC"/>
        </w:rPr>
      </w:pPr>
    </w:p>
    <w:p w14:paraId="4F061CDB" w14:textId="77777777" w:rsidR="00F57943" w:rsidRPr="00323FB7" w:rsidRDefault="009D6B3A">
      <w:pPr>
        <w:rPr>
          <w:b/>
          <w:szCs w:val="22"/>
          <w:shd w:val="clear" w:color="auto" w:fill="CCCCCC"/>
        </w:rPr>
      </w:pPr>
      <w:r w:rsidRPr="00323FB7">
        <w:rPr>
          <w:szCs w:val="22"/>
          <w:shd w:val="clear" w:color="auto" w:fill="CCCCCC"/>
        </w:rPr>
        <w:br w:type="page"/>
      </w:r>
    </w:p>
    <w:p w14:paraId="388DD54D" w14:textId="77777777" w:rsidR="00F57943" w:rsidRPr="00323FB7" w:rsidRDefault="009D6B3A">
      <w:pPr>
        <w:pBdr>
          <w:top w:val="single" w:sz="4" w:space="1" w:color="000000"/>
          <w:left w:val="single" w:sz="4" w:space="4" w:color="000000"/>
          <w:bottom w:val="single" w:sz="4" w:space="1" w:color="000000"/>
          <w:right w:val="single" w:sz="4" w:space="4" w:color="000000"/>
        </w:pBdr>
        <w:tabs>
          <w:tab w:val="clear" w:pos="567"/>
        </w:tabs>
        <w:rPr>
          <w:b/>
          <w:szCs w:val="22"/>
        </w:rPr>
      </w:pPr>
      <w:r w:rsidRPr="00323FB7">
        <w:rPr>
          <w:b/>
          <w:szCs w:val="22"/>
        </w:rPr>
        <w:lastRenderedPageBreak/>
        <w:t>INDICAÇÕES MÍNIMAS A INCLUIR NAS EMBALAGENS “BLISTER” OU FITAS CONTENTORAS</w:t>
      </w:r>
    </w:p>
    <w:p w14:paraId="343CB959" w14:textId="77777777" w:rsidR="00F57943" w:rsidRPr="00323FB7" w:rsidRDefault="00F57943">
      <w:pPr>
        <w:pBdr>
          <w:top w:val="single" w:sz="4" w:space="1" w:color="000000"/>
          <w:left w:val="single" w:sz="4" w:space="4" w:color="000000"/>
          <w:bottom w:val="single" w:sz="4" w:space="1" w:color="000000"/>
          <w:right w:val="single" w:sz="4" w:space="4" w:color="000000"/>
        </w:pBdr>
        <w:tabs>
          <w:tab w:val="clear" w:pos="567"/>
        </w:tabs>
        <w:rPr>
          <w:b/>
          <w:szCs w:val="22"/>
        </w:rPr>
      </w:pPr>
    </w:p>
    <w:p w14:paraId="189F6506" w14:textId="5879AA39"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fr-FR"/>
        </w:rPr>
      </w:pPr>
      <w:r w:rsidRPr="00323FB7">
        <w:rPr>
          <w:b/>
          <w:szCs w:val="22"/>
          <w:lang w:val="fr-FR"/>
        </w:rPr>
        <w:t xml:space="preserve">BLISTER </w:t>
      </w:r>
      <w:r w:rsidR="00955E1D" w:rsidRPr="00323FB7">
        <w:rPr>
          <w:b/>
          <w:szCs w:val="22"/>
          <w:lang w:val="fr-FR"/>
        </w:rPr>
        <w:t>DE PVC/PE/PVDC-Alu</w:t>
      </w:r>
    </w:p>
    <w:p w14:paraId="35F35AEA" w14:textId="2996B0E9" w:rsidR="00F57943" w:rsidRPr="00323FB7" w:rsidRDefault="00F57943">
      <w:pPr>
        <w:rPr>
          <w:szCs w:val="22"/>
          <w:lang w:val="fr-FR"/>
        </w:rPr>
      </w:pPr>
    </w:p>
    <w:p w14:paraId="150D9B89" w14:textId="77777777" w:rsidR="00510571" w:rsidRPr="00323FB7" w:rsidRDefault="00510571">
      <w:pPr>
        <w:rPr>
          <w:szCs w:val="22"/>
          <w:lang w:val="fr-FR"/>
        </w:rPr>
      </w:pPr>
    </w:p>
    <w:p w14:paraId="53F3A4A3"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1.</w:t>
      </w:r>
      <w:r w:rsidRPr="00323FB7">
        <w:rPr>
          <w:b/>
          <w:szCs w:val="22"/>
        </w:rPr>
        <w:tab/>
        <w:t>NOME DO MEDICAMENTO</w:t>
      </w:r>
    </w:p>
    <w:p w14:paraId="44FFF50E" w14:textId="77777777" w:rsidR="00F57943" w:rsidRPr="00323FB7" w:rsidRDefault="00F57943">
      <w:pPr>
        <w:rPr>
          <w:szCs w:val="22"/>
        </w:rPr>
      </w:pPr>
    </w:p>
    <w:p w14:paraId="2A68ECE2" w14:textId="3792A364" w:rsidR="00F57943" w:rsidRPr="00323FB7" w:rsidRDefault="005A147C">
      <w:pPr>
        <w:widowControl w:val="0"/>
        <w:suppressLineNumbers/>
        <w:rPr>
          <w:szCs w:val="22"/>
        </w:rPr>
      </w:pPr>
      <w:r w:rsidRPr="00323FB7">
        <w:rPr>
          <w:szCs w:val="22"/>
        </w:rPr>
        <w:t>Fumarato de dimetilo</w:t>
      </w:r>
      <w:r w:rsidR="00863EA7" w:rsidRPr="00323FB7">
        <w:rPr>
          <w:szCs w:val="22"/>
        </w:rPr>
        <w:t xml:space="preserve"> Accord</w:t>
      </w:r>
      <w:r w:rsidR="009D6B3A" w:rsidRPr="00323FB7">
        <w:rPr>
          <w:szCs w:val="22"/>
        </w:rPr>
        <w:t xml:space="preserve"> 120 mg cápsulas gastrorresistentes</w:t>
      </w:r>
    </w:p>
    <w:p w14:paraId="024C53B9" w14:textId="266D849D" w:rsidR="00054414" w:rsidRPr="00323FB7" w:rsidRDefault="00054414">
      <w:pPr>
        <w:widowControl w:val="0"/>
        <w:suppressLineNumbers/>
        <w:rPr>
          <w:szCs w:val="22"/>
        </w:rPr>
      </w:pPr>
    </w:p>
    <w:p w14:paraId="165468EE" w14:textId="091B95BE" w:rsidR="00F57943" w:rsidRPr="00D55E7F" w:rsidRDefault="009D6B3A" w:rsidP="00D55E7F">
      <w:pPr>
        <w:suppressAutoHyphens w:val="0"/>
        <w:rPr>
          <w:szCs w:val="22"/>
          <w:highlight w:val="lightGray"/>
          <w:lang w:eastAsia="en-US"/>
        </w:rPr>
      </w:pPr>
      <w:r w:rsidRPr="00D55E7F">
        <w:rPr>
          <w:szCs w:val="22"/>
          <w:highlight w:val="lightGray"/>
          <w:lang w:eastAsia="en-US"/>
        </w:rPr>
        <w:t>fumarato de dimetilo</w:t>
      </w:r>
    </w:p>
    <w:p w14:paraId="3F4A293C" w14:textId="77777777" w:rsidR="00F57943" w:rsidRPr="00323FB7" w:rsidRDefault="00F57943">
      <w:pPr>
        <w:rPr>
          <w:szCs w:val="22"/>
        </w:rPr>
      </w:pPr>
    </w:p>
    <w:p w14:paraId="1B1CB42C" w14:textId="77777777" w:rsidR="00F57943" w:rsidRPr="00323FB7" w:rsidRDefault="00F57943">
      <w:pPr>
        <w:rPr>
          <w:szCs w:val="22"/>
        </w:rPr>
      </w:pPr>
    </w:p>
    <w:p w14:paraId="3738B980"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2.</w:t>
      </w:r>
      <w:r w:rsidRPr="00323FB7">
        <w:rPr>
          <w:b/>
          <w:szCs w:val="22"/>
        </w:rPr>
        <w:tab/>
        <w:t>NOME DO TITULAR DA AUTORIZAÇÃO DE INTRODUÇÃO NO MERCADO</w:t>
      </w:r>
    </w:p>
    <w:p w14:paraId="16314236" w14:textId="77777777" w:rsidR="00F57943" w:rsidRPr="00323FB7" w:rsidRDefault="00F57943">
      <w:pPr>
        <w:rPr>
          <w:szCs w:val="22"/>
        </w:rPr>
      </w:pPr>
    </w:p>
    <w:p w14:paraId="7AC5DBDE" w14:textId="419BF9F1" w:rsidR="00F57943" w:rsidRPr="00323FB7" w:rsidRDefault="00955E1D">
      <w:pPr>
        <w:keepNext/>
        <w:rPr>
          <w:lang w:eastAsia="en-US"/>
        </w:rPr>
      </w:pPr>
      <w:r w:rsidRPr="00323FB7">
        <w:rPr>
          <w:highlight w:val="lightGray"/>
        </w:rPr>
        <w:t>Accord</w:t>
      </w:r>
    </w:p>
    <w:p w14:paraId="1390D414" w14:textId="77777777" w:rsidR="00F57943" w:rsidRPr="00323FB7" w:rsidRDefault="00F57943">
      <w:pPr>
        <w:rPr>
          <w:szCs w:val="22"/>
        </w:rPr>
      </w:pPr>
    </w:p>
    <w:p w14:paraId="3624C3A1" w14:textId="77777777" w:rsidR="00F57943" w:rsidRPr="00323FB7" w:rsidRDefault="00F57943">
      <w:pPr>
        <w:rPr>
          <w:szCs w:val="22"/>
        </w:rPr>
      </w:pPr>
    </w:p>
    <w:p w14:paraId="3B71D274" w14:textId="77777777" w:rsidR="00F57943" w:rsidRPr="00323FB7" w:rsidRDefault="009D6B3A">
      <w:pPr>
        <w:pBdr>
          <w:top w:val="single" w:sz="4" w:space="1" w:color="000000"/>
          <w:left w:val="single" w:sz="4" w:space="4" w:color="000000"/>
          <w:bottom w:val="single" w:sz="4" w:space="1" w:color="000000"/>
          <w:right w:val="single" w:sz="4" w:space="4" w:color="000000"/>
        </w:pBdr>
        <w:rPr>
          <w:b/>
          <w:szCs w:val="22"/>
        </w:rPr>
      </w:pPr>
      <w:r w:rsidRPr="00323FB7">
        <w:rPr>
          <w:b/>
          <w:szCs w:val="22"/>
        </w:rPr>
        <w:t>3.</w:t>
      </w:r>
      <w:r w:rsidRPr="00323FB7">
        <w:rPr>
          <w:b/>
          <w:szCs w:val="22"/>
        </w:rPr>
        <w:tab/>
        <w:t>PRAZO DE VALIDADE</w:t>
      </w:r>
    </w:p>
    <w:p w14:paraId="18A37340" w14:textId="77777777" w:rsidR="00F57943" w:rsidRPr="00323FB7" w:rsidRDefault="00F57943">
      <w:pPr>
        <w:rPr>
          <w:szCs w:val="22"/>
        </w:rPr>
      </w:pPr>
    </w:p>
    <w:p w14:paraId="51892030" w14:textId="77777777" w:rsidR="00F57943" w:rsidRPr="00323FB7" w:rsidRDefault="009D6B3A">
      <w:pPr>
        <w:widowControl w:val="0"/>
        <w:suppressLineNumbers/>
        <w:rPr>
          <w:szCs w:val="22"/>
        </w:rPr>
      </w:pPr>
      <w:r w:rsidRPr="00323FB7">
        <w:rPr>
          <w:szCs w:val="22"/>
        </w:rPr>
        <w:t>EXP</w:t>
      </w:r>
    </w:p>
    <w:p w14:paraId="14A4A549" w14:textId="77777777" w:rsidR="00F57943" w:rsidRPr="00323FB7" w:rsidRDefault="00F57943">
      <w:pPr>
        <w:rPr>
          <w:szCs w:val="22"/>
        </w:rPr>
      </w:pPr>
    </w:p>
    <w:p w14:paraId="0B659ED0" w14:textId="77777777" w:rsidR="00F57943" w:rsidRPr="00323FB7" w:rsidRDefault="00F57943">
      <w:pPr>
        <w:rPr>
          <w:szCs w:val="22"/>
        </w:rPr>
      </w:pPr>
    </w:p>
    <w:p w14:paraId="548A5B5E"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4.</w:t>
      </w:r>
      <w:r w:rsidRPr="00323FB7">
        <w:rPr>
          <w:b/>
          <w:szCs w:val="22"/>
        </w:rPr>
        <w:tab/>
        <w:t>NÚMERO DE LOTE</w:t>
      </w:r>
    </w:p>
    <w:p w14:paraId="5ADFFBC4" w14:textId="77777777" w:rsidR="00F57943" w:rsidRPr="00323FB7" w:rsidRDefault="00F57943">
      <w:pPr>
        <w:rPr>
          <w:szCs w:val="22"/>
        </w:rPr>
      </w:pPr>
    </w:p>
    <w:p w14:paraId="5DCA6724" w14:textId="77777777" w:rsidR="00F57943" w:rsidRPr="00323FB7" w:rsidRDefault="009D6B3A">
      <w:pPr>
        <w:widowControl w:val="0"/>
        <w:suppressLineNumbers/>
        <w:rPr>
          <w:szCs w:val="22"/>
        </w:rPr>
      </w:pPr>
      <w:r w:rsidRPr="00323FB7">
        <w:rPr>
          <w:szCs w:val="22"/>
        </w:rPr>
        <w:t>Lot</w:t>
      </w:r>
    </w:p>
    <w:p w14:paraId="38E3C138" w14:textId="77777777" w:rsidR="00F57943" w:rsidRPr="00323FB7" w:rsidRDefault="00F57943">
      <w:pPr>
        <w:rPr>
          <w:szCs w:val="22"/>
        </w:rPr>
      </w:pPr>
    </w:p>
    <w:p w14:paraId="147865D3" w14:textId="77777777" w:rsidR="00F57943" w:rsidRPr="00323FB7" w:rsidRDefault="00F57943">
      <w:pPr>
        <w:rPr>
          <w:szCs w:val="22"/>
        </w:rPr>
      </w:pPr>
    </w:p>
    <w:p w14:paraId="69E71961"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szCs w:val="22"/>
        </w:rPr>
      </w:pPr>
      <w:r w:rsidRPr="00323FB7">
        <w:rPr>
          <w:b/>
          <w:szCs w:val="22"/>
        </w:rPr>
        <w:t>5.</w:t>
      </w:r>
      <w:r w:rsidRPr="00323FB7">
        <w:rPr>
          <w:b/>
          <w:szCs w:val="22"/>
        </w:rPr>
        <w:tab/>
        <w:t>OUTROS</w:t>
      </w:r>
    </w:p>
    <w:p w14:paraId="61C59440" w14:textId="77777777" w:rsidR="00F57943" w:rsidRDefault="00F57943">
      <w:pPr>
        <w:rPr>
          <w:szCs w:val="22"/>
        </w:rPr>
      </w:pPr>
    </w:p>
    <w:p w14:paraId="6521FD6B" w14:textId="7096E032" w:rsidR="006573F1" w:rsidRPr="00323FB7" w:rsidRDefault="006573F1">
      <w:pPr>
        <w:rPr>
          <w:szCs w:val="22"/>
        </w:rPr>
      </w:pPr>
      <w:r w:rsidRPr="00D55E7F">
        <w:rPr>
          <w:szCs w:val="22"/>
          <w:highlight w:val="lightGray"/>
        </w:rPr>
        <w:t>Via oral.</w:t>
      </w:r>
    </w:p>
    <w:p w14:paraId="760C1115" w14:textId="2D25E4AC" w:rsidR="00F57943" w:rsidRPr="00323FB7" w:rsidRDefault="009D6B3A">
      <w:pPr>
        <w:suppressLineNumbers/>
        <w:rPr>
          <w:szCs w:val="22"/>
        </w:rPr>
      </w:pPr>
      <w:r w:rsidRPr="00323FB7">
        <w:rPr>
          <w:szCs w:val="22"/>
        </w:rPr>
        <w:br w:type="page"/>
      </w:r>
    </w:p>
    <w:p w14:paraId="47F84CC3"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lastRenderedPageBreak/>
        <w:t xml:space="preserve">INDICAÇÕES A INCLUIR </w:t>
      </w:r>
      <w:r w:rsidRPr="00323FB7">
        <w:rPr>
          <w:b/>
          <w:caps/>
          <w:szCs w:val="22"/>
        </w:rPr>
        <w:t>no acondicionamento secundário</w:t>
      </w:r>
    </w:p>
    <w:p w14:paraId="1BA5B1AE" w14:textId="77777777" w:rsidR="00F57943" w:rsidRPr="00323FB7" w:rsidRDefault="00F57943">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p>
    <w:p w14:paraId="3E9E15B6"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EMBALAGEM EXTERNA</w:t>
      </w:r>
    </w:p>
    <w:p w14:paraId="51B3B51E" w14:textId="22CB7447" w:rsidR="00F57943" w:rsidRPr="00323FB7" w:rsidRDefault="00F57943">
      <w:pPr>
        <w:rPr>
          <w:szCs w:val="22"/>
        </w:rPr>
      </w:pPr>
    </w:p>
    <w:p w14:paraId="72389FE8" w14:textId="77777777" w:rsidR="00510571" w:rsidRPr="00323FB7" w:rsidRDefault="00510571">
      <w:pPr>
        <w:rPr>
          <w:szCs w:val="22"/>
        </w:rPr>
      </w:pPr>
    </w:p>
    <w:p w14:paraId="76381D1B"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w:t>
      </w:r>
      <w:r w:rsidRPr="00323FB7">
        <w:rPr>
          <w:b/>
          <w:szCs w:val="22"/>
        </w:rPr>
        <w:tab/>
        <w:t>NOME DO MEDICAMENTO</w:t>
      </w:r>
    </w:p>
    <w:p w14:paraId="61C19383" w14:textId="77777777" w:rsidR="00F57943" w:rsidRPr="00323FB7" w:rsidRDefault="00F57943">
      <w:pPr>
        <w:rPr>
          <w:szCs w:val="22"/>
        </w:rPr>
      </w:pPr>
    </w:p>
    <w:p w14:paraId="5A44E86C" w14:textId="0F9303F4" w:rsidR="00F57943" w:rsidRPr="00323FB7" w:rsidRDefault="005A147C">
      <w:r w:rsidRPr="00323FB7">
        <w:t>Fumarato de dimetilo</w:t>
      </w:r>
      <w:r w:rsidR="00863EA7" w:rsidRPr="00323FB7">
        <w:t xml:space="preserve"> Accord</w:t>
      </w:r>
      <w:r w:rsidR="009D6B3A" w:rsidRPr="00323FB7">
        <w:t xml:space="preserve"> 240 mg cápsulas gastrorresistentes</w:t>
      </w:r>
    </w:p>
    <w:p w14:paraId="0CD509E9" w14:textId="5F862A2C" w:rsidR="00054414" w:rsidRPr="00323FB7" w:rsidRDefault="00054414"/>
    <w:p w14:paraId="20955D4A" w14:textId="6706D98E" w:rsidR="00F57943" w:rsidRPr="00323FB7" w:rsidRDefault="009D6B3A">
      <w:r w:rsidRPr="00323FB7">
        <w:t>fumarato de dimetilo</w:t>
      </w:r>
    </w:p>
    <w:p w14:paraId="1D28A27F" w14:textId="77777777" w:rsidR="00F57943" w:rsidRPr="00323FB7" w:rsidRDefault="00F57943">
      <w:pPr>
        <w:rPr>
          <w:szCs w:val="22"/>
        </w:rPr>
      </w:pPr>
    </w:p>
    <w:p w14:paraId="3AEEA7F8" w14:textId="77777777" w:rsidR="00F57943" w:rsidRPr="00323FB7" w:rsidRDefault="00F57943">
      <w:pPr>
        <w:rPr>
          <w:szCs w:val="22"/>
        </w:rPr>
      </w:pPr>
    </w:p>
    <w:p w14:paraId="70AEBA05"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2.</w:t>
      </w:r>
      <w:r w:rsidRPr="00323FB7">
        <w:rPr>
          <w:b/>
          <w:szCs w:val="22"/>
        </w:rPr>
        <w:tab/>
        <w:t>DESCRIÇÃO DA(S) SUBSTÂNCIA(S) ATIVA(S)</w:t>
      </w:r>
    </w:p>
    <w:p w14:paraId="7A23455A" w14:textId="77777777" w:rsidR="00F57943" w:rsidRPr="00323FB7" w:rsidRDefault="00F57943">
      <w:pPr>
        <w:rPr>
          <w:szCs w:val="22"/>
        </w:rPr>
      </w:pPr>
    </w:p>
    <w:p w14:paraId="3628917F" w14:textId="6833A0DE" w:rsidR="00F57943" w:rsidRPr="00323FB7" w:rsidRDefault="009D6B3A">
      <w:r w:rsidRPr="00323FB7">
        <w:t>Cada cápsula gastrorresistente contém 240 mg de fumarato de dimetilo</w:t>
      </w:r>
      <w:r w:rsidR="008A6270">
        <w:t>.</w:t>
      </w:r>
    </w:p>
    <w:p w14:paraId="4D627C18" w14:textId="77777777" w:rsidR="00F57943" w:rsidRPr="00323FB7" w:rsidRDefault="00F57943">
      <w:pPr>
        <w:rPr>
          <w:szCs w:val="22"/>
        </w:rPr>
      </w:pPr>
    </w:p>
    <w:p w14:paraId="563F7F15" w14:textId="77777777" w:rsidR="00F57943" w:rsidRPr="00323FB7" w:rsidRDefault="00F57943">
      <w:pPr>
        <w:rPr>
          <w:szCs w:val="22"/>
        </w:rPr>
      </w:pPr>
    </w:p>
    <w:p w14:paraId="5CFB24B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3.</w:t>
      </w:r>
      <w:r w:rsidRPr="00323FB7">
        <w:rPr>
          <w:b/>
          <w:szCs w:val="22"/>
        </w:rPr>
        <w:tab/>
        <w:t>LISTA DOS EXCIPIENTES</w:t>
      </w:r>
    </w:p>
    <w:p w14:paraId="29BC6363" w14:textId="77777777" w:rsidR="00F57943" w:rsidRPr="00323FB7" w:rsidRDefault="00F57943">
      <w:pPr>
        <w:rPr>
          <w:szCs w:val="22"/>
        </w:rPr>
      </w:pPr>
    </w:p>
    <w:p w14:paraId="3B3D9DD0" w14:textId="77777777" w:rsidR="00F57943" w:rsidRPr="00323FB7" w:rsidRDefault="00F57943">
      <w:pPr>
        <w:rPr>
          <w:szCs w:val="22"/>
        </w:rPr>
      </w:pPr>
    </w:p>
    <w:p w14:paraId="45DC0E0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4.</w:t>
      </w:r>
      <w:r w:rsidRPr="00323FB7">
        <w:rPr>
          <w:b/>
          <w:szCs w:val="22"/>
        </w:rPr>
        <w:tab/>
        <w:t>FORMA FARMACÊUTICA E CONTEÚDO</w:t>
      </w:r>
    </w:p>
    <w:p w14:paraId="2612F7BD" w14:textId="77777777" w:rsidR="00F57943" w:rsidRPr="00323FB7" w:rsidRDefault="00F57943">
      <w:pPr>
        <w:rPr>
          <w:szCs w:val="22"/>
        </w:rPr>
      </w:pPr>
    </w:p>
    <w:p w14:paraId="20B81821" w14:textId="333B0C05" w:rsidR="00955E1D" w:rsidRPr="00323FB7" w:rsidRDefault="00955E1D">
      <w:r w:rsidRPr="008F39A6">
        <w:rPr>
          <w:highlight w:val="lightGray"/>
        </w:rPr>
        <w:t>Cápsula gastrorresistente</w:t>
      </w:r>
    </w:p>
    <w:p w14:paraId="21256519" w14:textId="77777777" w:rsidR="00955E1D" w:rsidRPr="00323FB7" w:rsidRDefault="00955E1D"/>
    <w:p w14:paraId="40B6D54B" w14:textId="2C1AF493" w:rsidR="00F57943" w:rsidRPr="00323FB7" w:rsidRDefault="009D6B3A">
      <w:r w:rsidRPr="00323FB7">
        <w:t>56 cápsulas gastrorresistentes</w:t>
      </w:r>
    </w:p>
    <w:p w14:paraId="41216A99" w14:textId="77777777" w:rsidR="00F57943" w:rsidRPr="00323FB7" w:rsidRDefault="009D6B3A">
      <w:r w:rsidRPr="00323FB7">
        <w:rPr>
          <w:highlight w:val="lightGray"/>
        </w:rPr>
        <w:t>168 cápsulas gastrorresistentes</w:t>
      </w:r>
    </w:p>
    <w:p w14:paraId="542954B2" w14:textId="69826C90" w:rsidR="006573F1" w:rsidRPr="00323FB7" w:rsidRDefault="006573F1" w:rsidP="006573F1">
      <w:r>
        <w:rPr>
          <w:highlight w:val="lightGray"/>
        </w:rPr>
        <w:t>56x1</w:t>
      </w:r>
      <w:r w:rsidRPr="00323FB7">
        <w:rPr>
          <w:highlight w:val="lightGray"/>
        </w:rPr>
        <w:t> cápsulas gastrorresistentes</w:t>
      </w:r>
    </w:p>
    <w:p w14:paraId="69C421D6" w14:textId="7FC862C4" w:rsidR="006573F1" w:rsidRPr="00323FB7" w:rsidRDefault="006573F1" w:rsidP="006573F1">
      <w:r w:rsidRPr="00323FB7">
        <w:rPr>
          <w:highlight w:val="lightGray"/>
        </w:rPr>
        <w:t>168</w:t>
      </w:r>
      <w:r>
        <w:rPr>
          <w:highlight w:val="lightGray"/>
        </w:rPr>
        <w:t>x1</w:t>
      </w:r>
      <w:r w:rsidRPr="00323FB7">
        <w:rPr>
          <w:highlight w:val="lightGray"/>
        </w:rPr>
        <w:t> cápsulas gastrorresistentes</w:t>
      </w:r>
    </w:p>
    <w:p w14:paraId="3A034CF2" w14:textId="77777777" w:rsidR="00F57943" w:rsidRPr="00323FB7" w:rsidRDefault="00F57943">
      <w:pPr>
        <w:widowControl w:val="0"/>
        <w:suppressLineNumbers/>
        <w:rPr>
          <w:szCs w:val="22"/>
        </w:rPr>
      </w:pPr>
    </w:p>
    <w:p w14:paraId="2BAB9FD4" w14:textId="77777777" w:rsidR="00F57943" w:rsidRPr="00323FB7" w:rsidRDefault="00F57943">
      <w:pPr>
        <w:widowControl w:val="0"/>
        <w:suppressLineNumbers/>
        <w:rPr>
          <w:szCs w:val="22"/>
        </w:rPr>
      </w:pPr>
    </w:p>
    <w:p w14:paraId="721F5F8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5.</w:t>
      </w:r>
      <w:r w:rsidRPr="00323FB7">
        <w:rPr>
          <w:b/>
          <w:szCs w:val="22"/>
        </w:rPr>
        <w:tab/>
        <w:t>MODO E VIA(S) DE ADMINISTRAÇÃO</w:t>
      </w:r>
    </w:p>
    <w:p w14:paraId="38A0C43E" w14:textId="77777777" w:rsidR="00F57943" w:rsidRPr="00323FB7" w:rsidRDefault="00F57943">
      <w:pPr>
        <w:rPr>
          <w:szCs w:val="22"/>
        </w:rPr>
      </w:pPr>
    </w:p>
    <w:p w14:paraId="02D74B19" w14:textId="77777777" w:rsidR="00955E1D" w:rsidRPr="00323FB7" w:rsidRDefault="00955E1D" w:rsidP="00955E1D">
      <w:pPr>
        <w:rPr>
          <w:szCs w:val="22"/>
        </w:rPr>
      </w:pPr>
      <w:r w:rsidRPr="00323FB7">
        <w:rPr>
          <w:szCs w:val="22"/>
        </w:rPr>
        <w:t>Via oral</w:t>
      </w:r>
    </w:p>
    <w:p w14:paraId="1A836677" w14:textId="399CA0DB" w:rsidR="00F57943" w:rsidRPr="00323FB7" w:rsidRDefault="009D6B3A" w:rsidP="00054414">
      <w:pPr>
        <w:widowControl w:val="0"/>
        <w:suppressLineNumbers/>
        <w:rPr>
          <w:szCs w:val="22"/>
        </w:rPr>
      </w:pPr>
      <w:r w:rsidRPr="00323FB7">
        <w:rPr>
          <w:szCs w:val="22"/>
        </w:rPr>
        <w:t>Consultar o folheto informativo antes de utilizar.</w:t>
      </w:r>
    </w:p>
    <w:p w14:paraId="2D90B5CD" w14:textId="77777777" w:rsidR="00955E1D" w:rsidRPr="00323FB7" w:rsidRDefault="00955E1D">
      <w:pPr>
        <w:rPr>
          <w:szCs w:val="22"/>
        </w:rPr>
      </w:pPr>
      <w:r w:rsidRPr="00323FB7">
        <w:rPr>
          <w:szCs w:val="22"/>
        </w:rPr>
        <w:t>Engolir a cápsula inteira.</w:t>
      </w:r>
    </w:p>
    <w:p w14:paraId="6D0A96DA" w14:textId="77777777" w:rsidR="00F57943" w:rsidRPr="00323FB7" w:rsidRDefault="00F57943">
      <w:pPr>
        <w:rPr>
          <w:szCs w:val="22"/>
        </w:rPr>
      </w:pPr>
    </w:p>
    <w:p w14:paraId="4A4A1936" w14:textId="77777777" w:rsidR="00F57943" w:rsidRPr="00323FB7" w:rsidRDefault="00F57943">
      <w:pPr>
        <w:rPr>
          <w:szCs w:val="22"/>
        </w:rPr>
      </w:pPr>
    </w:p>
    <w:p w14:paraId="17B61BBD"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6.</w:t>
      </w:r>
      <w:r w:rsidRPr="00323FB7">
        <w:rPr>
          <w:b/>
          <w:szCs w:val="22"/>
        </w:rPr>
        <w:tab/>
        <w:t>ADVERTÊNCIA ESPECIAL DE QUE O MEDICAMENTO DEVE SER MANTIDO FORA DA VISTA E DO ALCANCE DAS CRIANÇAS</w:t>
      </w:r>
    </w:p>
    <w:p w14:paraId="4052E373" w14:textId="77777777" w:rsidR="00F57943" w:rsidRPr="00323FB7" w:rsidRDefault="00F57943">
      <w:pPr>
        <w:rPr>
          <w:szCs w:val="22"/>
        </w:rPr>
      </w:pPr>
    </w:p>
    <w:p w14:paraId="46EC78AF" w14:textId="77777777" w:rsidR="00F57943" w:rsidRPr="00323FB7" w:rsidRDefault="009D6B3A">
      <w:pPr>
        <w:rPr>
          <w:szCs w:val="22"/>
        </w:rPr>
      </w:pPr>
      <w:r w:rsidRPr="00323FB7">
        <w:rPr>
          <w:szCs w:val="22"/>
        </w:rPr>
        <w:t>Manter fora da vista e do alcance das crianças.</w:t>
      </w:r>
    </w:p>
    <w:p w14:paraId="78DEBD78" w14:textId="77777777" w:rsidR="00F57943" w:rsidRPr="00323FB7" w:rsidRDefault="00F57943">
      <w:pPr>
        <w:rPr>
          <w:szCs w:val="22"/>
        </w:rPr>
      </w:pPr>
    </w:p>
    <w:p w14:paraId="14179404" w14:textId="77777777" w:rsidR="00F57943" w:rsidRPr="00323FB7" w:rsidRDefault="00F57943">
      <w:pPr>
        <w:rPr>
          <w:szCs w:val="22"/>
        </w:rPr>
      </w:pPr>
    </w:p>
    <w:p w14:paraId="679614D3"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7.</w:t>
      </w:r>
      <w:r w:rsidRPr="00323FB7">
        <w:rPr>
          <w:b/>
          <w:szCs w:val="22"/>
        </w:rPr>
        <w:tab/>
        <w:t>OUTRAS ADVERTÊNCIAS ESPECIAIS, SE NECESSÁRIO</w:t>
      </w:r>
    </w:p>
    <w:p w14:paraId="03A9C569" w14:textId="77777777" w:rsidR="00F57943" w:rsidRPr="00323FB7" w:rsidRDefault="00F57943">
      <w:pPr>
        <w:rPr>
          <w:szCs w:val="22"/>
        </w:rPr>
      </w:pPr>
    </w:p>
    <w:p w14:paraId="2307100F" w14:textId="77777777" w:rsidR="00F57943" w:rsidRPr="00323FB7" w:rsidRDefault="00F57943">
      <w:pPr>
        <w:rPr>
          <w:szCs w:val="22"/>
        </w:rPr>
      </w:pPr>
    </w:p>
    <w:p w14:paraId="60FFCACA"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8.</w:t>
      </w:r>
      <w:r w:rsidRPr="00323FB7">
        <w:rPr>
          <w:b/>
          <w:szCs w:val="22"/>
        </w:rPr>
        <w:tab/>
        <w:t>PRAZO DE VALIDADE</w:t>
      </w:r>
    </w:p>
    <w:p w14:paraId="5013A231" w14:textId="77777777" w:rsidR="00F57943" w:rsidRPr="00323FB7" w:rsidRDefault="00F57943">
      <w:pPr>
        <w:rPr>
          <w:szCs w:val="22"/>
        </w:rPr>
      </w:pPr>
    </w:p>
    <w:p w14:paraId="1C42007A" w14:textId="77777777" w:rsidR="00F57943" w:rsidRPr="00323FB7" w:rsidRDefault="009D6B3A">
      <w:pPr>
        <w:widowControl w:val="0"/>
        <w:suppressLineNumbers/>
        <w:rPr>
          <w:szCs w:val="22"/>
        </w:rPr>
      </w:pPr>
      <w:r w:rsidRPr="00323FB7">
        <w:rPr>
          <w:szCs w:val="22"/>
        </w:rPr>
        <w:t>EXP</w:t>
      </w:r>
    </w:p>
    <w:p w14:paraId="2B191785" w14:textId="77777777" w:rsidR="00F57943" w:rsidRPr="00323FB7" w:rsidRDefault="00F57943">
      <w:pPr>
        <w:rPr>
          <w:szCs w:val="22"/>
        </w:rPr>
      </w:pPr>
    </w:p>
    <w:p w14:paraId="7CA822ED" w14:textId="77777777" w:rsidR="00F57943" w:rsidRPr="00323FB7" w:rsidRDefault="00F57943">
      <w:pPr>
        <w:rPr>
          <w:szCs w:val="22"/>
        </w:rPr>
      </w:pPr>
    </w:p>
    <w:p w14:paraId="5950E79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9.</w:t>
      </w:r>
      <w:r w:rsidRPr="00323FB7">
        <w:rPr>
          <w:b/>
          <w:szCs w:val="22"/>
        </w:rPr>
        <w:tab/>
        <w:t>CONDIÇÕES ESPECIAIS DE CONSERVAÇÃO</w:t>
      </w:r>
    </w:p>
    <w:p w14:paraId="0FD171B0" w14:textId="77777777" w:rsidR="00F57943" w:rsidRPr="00323FB7" w:rsidRDefault="00F57943">
      <w:pPr>
        <w:rPr>
          <w:szCs w:val="22"/>
        </w:rPr>
      </w:pPr>
    </w:p>
    <w:p w14:paraId="761F6897" w14:textId="77777777" w:rsidR="00F57943" w:rsidRPr="00323FB7" w:rsidRDefault="00F57943">
      <w:pPr>
        <w:rPr>
          <w:szCs w:val="22"/>
        </w:rPr>
      </w:pPr>
    </w:p>
    <w:p w14:paraId="2DFC6DEE" w14:textId="77777777" w:rsidR="00F57943" w:rsidRPr="00323FB7" w:rsidRDefault="00F57943">
      <w:pPr>
        <w:rPr>
          <w:szCs w:val="22"/>
        </w:rPr>
      </w:pPr>
    </w:p>
    <w:p w14:paraId="48120DB7" w14:textId="77777777" w:rsidR="00F57943" w:rsidRPr="00323FB7" w:rsidRDefault="009D6B3A">
      <w:pPr>
        <w:keepNext/>
        <w:keepLines/>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lastRenderedPageBreak/>
        <w:t>10.</w:t>
      </w:r>
      <w:r w:rsidRPr="00323FB7">
        <w:rPr>
          <w:b/>
          <w:szCs w:val="22"/>
        </w:rPr>
        <w:tab/>
        <w:t>CUIDADOS ESPECIAIS QUANTO À ELIMINAÇÃO DO MEDICAMENTO NÃO UTILIZADO OU DOS RESÍDUOS PROVENIENTES DESSE MEDICAMENTO, SE APLICÁVEL</w:t>
      </w:r>
    </w:p>
    <w:p w14:paraId="77A4FF8B" w14:textId="77777777" w:rsidR="00F57943" w:rsidRPr="00323FB7" w:rsidRDefault="00F57943">
      <w:pPr>
        <w:rPr>
          <w:szCs w:val="22"/>
        </w:rPr>
      </w:pPr>
    </w:p>
    <w:p w14:paraId="0FEC5E14" w14:textId="77777777" w:rsidR="00F57943" w:rsidRPr="00323FB7" w:rsidRDefault="00F57943">
      <w:pPr>
        <w:rPr>
          <w:szCs w:val="22"/>
        </w:rPr>
      </w:pPr>
    </w:p>
    <w:p w14:paraId="79E1CC00"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11.</w:t>
      </w:r>
      <w:r w:rsidRPr="00323FB7">
        <w:rPr>
          <w:b/>
          <w:szCs w:val="22"/>
        </w:rPr>
        <w:tab/>
        <w:t>NOME E ENDEREÇO DO TITULAR DA AUTORIZAÇÃO DE INTRODUÇÃO NO MERCADO</w:t>
      </w:r>
    </w:p>
    <w:p w14:paraId="665C18AE" w14:textId="77777777" w:rsidR="00F57943" w:rsidRPr="00323FB7" w:rsidRDefault="00F57943">
      <w:pPr>
        <w:rPr>
          <w:szCs w:val="22"/>
        </w:rPr>
      </w:pPr>
    </w:p>
    <w:p w14:paraId="0D668FB7" w14:textId="77777777" w:rsidR="00955E1D" w:rsidRPr="00323FB7" w:rsidRDefault="00955E1D" w:rsidP="00955E1D">
      <w:pPr>
        <w:keepNext/>
        <w:rPr>
          <w:szCs w:val="22"/>
          <w:lang w:val="en-GB"/>
        </w:rPr>
      </w:pPr>
      <w:r w:rsidRPr="00323FB7">
        <w:rPr>
          <w:szCs w:val="22"/>
          <w:lang w:val="en-GB"/>
        </w:rPr>
        <w:t>Accord Healthcare S.L.U.</w:t>
      </w:r>
    </w:p>
    <w:p w14:paraId="32A423E4" w14:textId="77777777" w:rsidR="00955E1D" w:rsidRPr="00323FB7" w:rsidRDefault="00955E1D" w:rsidP="00955E1D">
      <w:pPr>
        <w:rPr>
          <w:szCs w:val="22"/>
        </w:rPr>
      </w:pPr>
      <w:r w:rsidRPr="00323FB7">
        <w:rPr>
          <w:szCs w:val="22"/>
        </w:rPr>
        <w:t>World Trade Center, Moll de Barcelona, s/n,</w:t>
      </w:r>
    </w:p>
    <w:p w14:paraId="5E01B572" w14:textId="77777777" w:rsidR="00955E1D" w:rsidRPr="00323FB7" w:rsidRDefault="00955E1D" w:rsidP="00955E1D">
      <w:pPr>
        <w:rPr>
          <w:szCs w:val="22"/>
        </w:rPr>
      </w:pPr>
      <w:r w:rsidRPr="00323FB7">
        <w:rPr>
          <w:szCs w:val="22"/>
        </w:rPr>
        <w:t>Edifici Est, 6</w:t>
      </w:r>
      <w:r w:rsidRPr="00323FB7">
        <w:rPr>
          <w:szCs w:val="22"/>
          <w:vertAlign w:val="superscript"/>
        </w:rPr>
        <w:t>a</w:t>
      </w:r>
      <w:r w:rsidRPr="00323FB7">
        <w:rPr>
          <w:szCs w:val="22"/>
        </w:rPr>
        <w:t xml:space="preserve"> Planta,</w:t>
      </w:r>
    </w:p>
    <w:p w14:paraId="029ACB88" w14:textId="0D3B96E9" w:rsidR="00955E1D" w:rsidRPr="00323FB7" w:rsidRDefault="00955E1D" w:rsidP="00955E1D">
      <w:pPr>
        <w:rPr>
          <w:szCs w:val="22"/>
        </w:rPr>
      </w:pPr>
      <w:r w:rsidRPr="00323FB7">
        <w:rPr>
          <w:szCs w:val="22"/>
        </w:rPr>
        <w:t>08039 Barcelona,</w:t>
      </w:r>
    </w:p>
    <w:p w14:paraId="42191437" w14:textId="5F3C8996" w:rsidR="00955E1D" w:rsidRPr="00323FB7" w:rsidRDefault="00955E1D" w:rsidP="00955E1D">
      <w:pPr>
        <w:rPr>
          <w:szCs w:val="22"/>
        </w:rPr>
      </w:pPr>
      <w:r w:rsidRPr="00323FB7">
        <w:rPr>
          <w:szCs w:val="22"/>
        </w:rPr>
        <w:t>Espanha</w:t>
      </w:r>
    </w:p>
    <w:p w14:paraId="3676CC53" w14:textId="77777777" w:rsidR="00F57943" w:rsidRPr="00323FB7" w:rsidRDefault="00F57943">
      <w:pPr>
        <w:rPr>
          <w:szCs w:val="22"/>
        </w:rPr>
      </w:pPr>
    </w:p>
    <w:p w14:paraId="06896279" w14:textId="77777777" w:rsidR="00F57943" w:rsidRPr="00323FB7" w:rsidRDefault="00F57943">
      <w:pPr>
        <w:rPr>
          <w:szCs w:val="22"/>
        </w:rPr>
      </w:pPr>
    </w:p>
    <w:p w14:paraId="5F937906"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12.</w:t>
      </w:r>
      <w:r w:rsidRPr="00323FB7">
        <w:rPr>
          <w:b/>
          <w:szCs w:val="22"/>
        </w:rPr>
        <w:tab/>
        <w:t>NÚMERO(S) DA AUTORIZAÇÃO DE INTRODUÇÃO NO MERCADO</w:t>
      </w:r>
    </w:p>
    <w:p w14:paraId="3796B671" w14:textId="77777777" w:rsidR="00F57943" w:rsidRPr="00323FB7" w:rsidRDefault="00F57943">
      <w:pPr>
        <w:rPr>
          <w:szCs w:val="22"/>
        </w:rPr>
      </w:pPr>
    </w:p>
    <w:p w14:paraId="47052FE0" w14:textId="7A07D74B" w:rsidR="00054414" w:rsidRPr="00323FB7" w:rsidRDefault="00054414" w:rsidP="00054414">
      <w:r w:rsidRPr="00323FB7">
        <w:t>EU/1/2</w:t>
      </w:r>
      <w:r w:rsidR="006573F1">
        <w:t>4</w:t>
      </w:r>
      <w:r w:rsidRPr="00323FB7">
        <w:t>/1</w:t>
      </w:r>
      <w:r w:rsidR="00FF24E9">
        <w:t>8</w:t>
      </w:r>
      <w:r w:rsidRPr="00323FB7">
        <w:t>11/003</w:t>
      </w:r>
    </w:p>
    <w:p w14:paraId="79886107" w14:textId="7E7CEE66" w:rsidR="00FF24E9" w:rsidRPr="00323FB7" w:rsidRDefault="00FF24E9" w:rsidP="00FF24E9">
      <w:r w:rsidRPr="00323FB7">
        <w:t>EU/1/2</w:t>
      </w:r>
      <w:r>
        <w:t>4</w:t>
      </w:r>
      <w:r w:rsidRPr="00323FB7">
        <w:t>/1</w:t>
      </w:r>
      <w:r>
        <w:t>8</w:t>
      </w:r>
      <w:r w:rsidRPr="00323FB7">
        <w:t>11/00</w:t>
      </w:r>
      <w:r>
        <w:t>4</w:t>
      </w:r>
    </w:p>
    <w:p w14:paraId="5753A08D" w14:textId="77777777" w:rsidR="00F57943" w:rsidRPr="00323FB7" w:rsidRDefault="00F57943">
      <w:pPr>
        <w:widowControl w:val="0"/>
        <w:suppressLineNumbers/>
        <w:rPr>
          <w:szCs w:val="22"/>
        </w:rPr>
      </w:pPr>
    </w:p>
    <w:p w14:paraId="6DFA0CF5" w14:textId="2A1E62AB" w:rsidR="00FF24E9" w:rsidRPr="00323FB7" w:rsidRDefault="00FF24E9" w:rsidP="00FF24E9">
      <w:r w:rsidRPr="00323FB7">
        <w:t>EU/1/2</w:t>
      </w:r>
      <w:r>
        <w:t>4</w:t>
      </w:r>
      <w:r w:rsidRPr="00323FB7">
        <w:t>/1</w:t>
      </w:r>
      <w:r>
        <w:t>8</w:t>
      </w:r>
      <w:r w:rsidRPr="00323FB7">
        <w:t>11/00</w:t>
      </w:r>
      <w:r>
        <w:t>5</w:t>
      </w:r>
    </w:p>
    <w:p w14:paraId="6DE00396" w14:textId="31EA045C" w:rsidR="00FF24E9" w:rsidRPr="00323FB7" w:rsidRDefault="00FF24E9" w:rsidP="00FF24E9">
      <w:r w:rsidRPr="00323FB7">
        <w:t>EU/1/2</w:t>
      </w:r>
      <w:r>
        <w:t>4</w:t>
      </w:r>
      <w:r w:rsidRPr="00323FB7">
        <w:t>/1</w:t>
      </w:r>
      <w:r>
        <w:t>8</w:t>
      </w:r>
      <w:r w:rsidRPr="00323FB7">
        <w:t>11/00</w:t>
      </w:r>
      <w:r>
        <w:t>6</w:t>
      </w:r>
    </w:p>
    <w:p w14:paraId="3E4316CB" w14:textId="77777777" w:rsidR="00F57943" w:rsidRPr="00323FB7" w:rsidRDefault="00F57943">
      <w:pPr>
        <w:rPr>
          <w:szCs w:val="22"/>
        </w:rPr>
      </w:pPr>
    </w:p>
    <w:p w14:paraId="2ECE2DDB"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13.</w:t>
      </w:r>
      <w:r w:rsidRPr="00323FB7">
        <w:rPr>
          <w:b/>
          <w:szCs w:val="22"/>
        </w:rPr>
        <w:tab/>
        <w:t>NÚMERO DO LOTE</w:t>
      </w:r>
    </w:p>
    <w:p w14:paraId="36C208AB" w14:textId="77777777" w:rsidR="00F57943" w:rsidRPr="00323FB7" w:rsidRDefault="00F57943">
      <w:pPr>
        <w:rPr>
          <w:szCs w:val="22"/>
        </w:rPr>
      </w:pPr>
    </w:p>
    <w:p w14:paraId="4CD3675B" w14:textId="77777777" w:rsidR="00F57943" w:rsidRPr="00323FB7" w:rsidRDefault="009D6B3A">
      <w:pPr>
        <w:widowControl w:val="0"/>
        <w:suppressLineNumbers/>
        <w:rPr>
          <w:szCs w:val="22"/>
        </w:rPr>
      </w:pPr>
      <w:r w:rsidRPr="00323FB7">
        <w:rPr>
          <w:szCs w:val="22"/>
        </w:rPr>
        <w:t>Lot</w:t>
      </w:r>
    </w:p>
    <w:p w14:paraId="6530E2BA" w14:textId="77777777" w:rsidR="00F57943" w:rsidRPr="00323FB7" w:rsidRDefault="00F57943">
      <w:pPr>
        <w:rPr>
          <w:szCs w:val="22"/>
        </w:rPr>
      </w:pPr>
    </w:p>
    <w:p w14:paraId="1F76DD27" w14:textId="77777777" w:rsidR="00F57943" w:rsidRPr="00323FB7" w:rsidRDefault="00F57943">
      <w:pPr>
        <w:rPr>
          <w:szCs w:val="22"/>
        </w:rPr>
      </w:pPr>
    </w:p>
    <w:p w14:paraId="2E0EE401"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caps/>
          <w:szCs w:val="22"/>
        </w:rPr>
      </w:pPr>
      <w:r w:rsidRPr="00323FB7">
        <w:rPr>
          <w:b/>
          <w:szCs w:val="22"/>
        </w:rPr>
        <w:t>14.</w:t>
      </w:r>
      <w:r w:rsidRPr="00323FB7">
        <w:rPr>
          <w:b/>
          <w:szCs w:val="22"/>
        </w:rPr>
        <w:tab/>
        <w:t xml:space="preserve">CLASSIFICAÇÃO QUANTO À DISPENSA </w:t>
      </w:r>
      <w:r w:rsidRPr="00323FB7">
        <w:rPr>
          <w:b/>
          <w:caps/>
          <w:szCs w:val="22"/>
        </w:rPr>
        <w:t>ao Público</w:t>
      </w:r>
    </w:p>
    <w:p w14:paraId="0C4DD51B" w14:textId="77777777" w:rsidR="00F57943" w:rsidRPr="00323FB7" w:rsidRDefault="00F57943">
      <w:pPr>
        <w:rPr>
          <w:szCs w:val="22"/>
        </w:rPr>
      </w:pPr>
    </w:p>
    <w:p w14:paraId="76B38463" w14:textId="77777777" w:rsidR="00F57943" w:rsidRPr="00323FB7" w:rsidRDefault="00F57943">
      <w:pPr>
        <w:rPr>
          <w:szCs w:val="22"/>
        </w:rPr>
      </w:pPr>
    </w:p>
    <w:p w14:paraId="5FEAC30C"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15.</w:t>
      </w:r>
      <w:r w:rsidRPr="00323FB7">
        <w:rPr>
          <w:b/>
          <w:szCs w:val="22"/>
        </w:rPr>
        <w:tab/>
        <w:t>INSTRUÇÕES DE UTILIZAÇÃO</w:t>
      </w:r>
    </w:p>
    <w:p w14:paraId="4C499194" w14:textId="77777777" w:rsidR="00F57943" w:rsidRPr="00323FB7" w:rsidRDefault="00F57943">
      <w:pPr>
        <w:rPr>
          <w:szCs w:val="22"/>
        </w:rPr>
      </w:pPr>
    </w:p>
    <w:p w14:paraId="3D62BC06" w14:textId="77777777" w:rsidR="00F57943" w:rsidRPr="00323FB7" w:rsidRDefault="00F57943">
      <w:pPr>
        <w:rPr>
          <w:szCs w:val="22"/>
        </w:rPr>
      </w:pPr>
    </w:p>
    <w:p w14:paraId="0FD4032E" w14:textId="77777777" w:rsidR="00F57943" w:rsidRPr="00323FB7" w:rsidRDefault="009D6B3A">
      <w:pPr>
        <w:pBdr>
          <w:top w:val="single" w:sz="4" w:space="1" w:color="000000"/>
          <w:left w:val="single" w:sz="4" w:space="4" w:color="000000"/>
          <w:bottom w:val="single" w:sz="4" w:space="1" w:color="000000"/>
          <w:right w:val="single" w:sz="4" w:space="4" w:color="000000"/>
        </w:pBdr>
        <w:ind w:left="567" w:hanging="567"/>
        <w:rPr>
          <w:b/>
          <w:caps/>
          <w:szCs w:val="22"/>
        </w:rPr>
      </w:pPr>
      <w:r w:rsidRPr="00323FB7">
        <w:rPr>
          <w:b/>
          <w:szCs w:val="22"/>
        </w:rPr>
        <w:t>16.</w:t>
      </w:r>
      <w:r w:rsidRPr="00323FB7">
        <w:rPr>
          <w:b/>
          <w:szCs w:val="22"/>
        </w:rPr>
        <w:tab/>
      </w:r>
      <w:r w:rsidRPr="00323FB7">
        <w:rPr>
          <w:b/>
          <w:caps/>
          <w:szCs w:val="22"/>
        </w:rPr>
        <w:t>Informação em Braille</w:t>
      </w:r>
    </w:p>
    <w:p w14:paraId="538ABCBF" w14:textId="77777777" w:rsidR="00F57943" w:rsidRPr="00323FB7" w:rsidRDefault="00F57943">
      <w:pPr>
        <w:rPr>
          <w:szCs w:val="22"/>
        </w:rPr>
      </w:pPr>
    </w:p>
    <w:p w14:paraId="0C77DEB4" w14:textId="160B6C34" w:rsidR="00F57943" w:rsidRPr="00323FB7" w:rsidRDefault="005A147C">
      <w:r w:rsidRPr="00323FB7">
        <w:t>Fumarato de dimetilo</w:t>
      </w:r>
      <w:r w:rsidR="00863EA7" w:rsidRPr="00323FB7">
        <w:t xml:space="preserve"> Accord</w:t>
      </w:r>
      <w:r w:rsidR="009D6B3A" w:rsidRPr="00323FB7">
        <w:t xml:space="preserve"> 240 mg</w:t>
      </w:r>
    </w:p>
    <w:p w14:paraId="6DA767C5" w14:textId="77777777" w:rsidR="00F57943" w:rsidRPr="00323FB7" w:rsidRDefault="00F57943">
      <w:pPr>
        <w:rPr>
          <w:szCs w:val="22"/>
          <w:shd w:val="clear" w:color="auto" w:fill="CCCCCC"/>
        </w:rPr>
      </w:pPr>
    </w:p>
    <w:p w14:paraId="4A44DC3D" w14:textId="77777777" w:rsidR="00F57943" w:rsidRPr="00323FB7" w:rsidRDefault="00F57943">
      <w:pPr>
        <w:rPr>
          <w:noProof/>
          <w:szCs w:val="22"/>
          <w:shd w:val="clear" w:color="auto" w:fill="CCCCCC"/>
        </w:rPr>
      </w:pPr>
    </w:p>
    <w:p w14:paraId="4EC1EABF" w14:textId="77777777" w:rsidR="00F57943" w:rsidRPr="00323FB7" w:rsidRDefault="009D6B3A">
      <w:pPr>
        <w:keepNext/>
        <w:numPr>
          <w:ilvl w:val="0"/>
          <w:numId w:val="30"/>
        </w:numPr>
        <w:pBdr>
          <w:top w:val="single" w:sz="4" w:space="1" w:color="auto"/>
          <w:left w:val="single" w:sz="4" w:space="4" w:color="auto"/>
          <w:bottom w:val="single" w:sz="4" w:space="1" w:color="auto"/>
          <w:right w:val="single" w:sz="4" w:space="4" w:color="auto"/>
        </w:pBdr>
        <w:suppressAutoHyphens w:val="0"/>
        <w:ind w:hanging="1797"/>
        <w:outlineLvl w:val="0"/>
        <w:rPr>
          <w:i/>
          <w:noProof/>
        </w:rPr>
      </w:pPr>
      <w:r w:rsidRPr="00323FB7">
        <w:rPr>
          <w:b/>
          <w:noProof/>
        </w:rPr>
        <w:t>IDENTIFICADOR ÚNICO – CÓDIGO DE BARRAS 2D</w:t>
      </w:r>
    </w:p>
    <w:p w14:paraId="00579262" w14:textId="77777777" w:rsidR="00F57943" w:rsidRPr="00323FB7" w:rsidRDefault="00F57943">
      <w:pPr>
        <w:tabs>
          <w:tab w:val="clear" w:pos="567"/>
        </w:tabs>
        <w:rPr>
          <w:noProof/>
        </w:rPr>
      </w:pPr>
    </w:p>
    <w:p w14:paraId="3A9769C8" w14:textId="77777777" w:rsidR="00F57943" w:rsidRPr="00323FB7" w:rsidRDefault="009D6B3A">
      <w:pPr>
        <w:rPr>
          <w:noProof/>
          <w:szCs w:val="22"/>
          <w:shd w:val="clear" w:color="auto" w:fill="CCCCCC"/>
        </w:rPr>
      </w:pPr>
      <w:r w:rsidRPr="00323FB7">
        <w:rPr>
          <w:noProof/>
          <w:highlight w:val="lightGray"/>
        </w:rPr>
        <w:t>Código de barras 2D com identificador único incluído.</w:t>
      </w:r>
    </w:p>
    <w:p w14:paraId="5DC1EFA1" w14:textId="77777777" w:rsidR="00F57943" w:rsidRPr="00323FB7" w:rsidRDefault="00F57943">
      <w:pPr>
        <w:rPr>
          <w:noProof/>
          <w:szCs w:val="22"/>
          <w:shd w:val="clear" w:color="auto" w:fill="CCCCCC"/>
        </w:rPr>
      </w:pPr>
    </w:p>
    <w:p w14:paraId="7412D0C5" w14:textId="77777777" w:rsidR="00F57943" w:rsidRPr="00323FB7" w:rsidRDefault="00F57943">
      <w:pPr>
        <w:tabs>
          <w:tab w:val="clear" w:pos="567"/>
        </w:tabs>
        <w:rPr>
          <w:noProof/>
        </w:rPr>
      </w:pPr>
    </w:p>
    <w:p w14:paraId="10E01B3E" w14:textId="77777777" w:rsidR="00F57943" w:rsidRPr="00323FB7" w:rsidRDefault="009D6B3A">
      <w:pPr>
        <w:keepNext/>
        <w:numPr>
          <w:ilvl w:val="0"/>
          <w:numId w:val="30"/>
        </w:numPr>
        <w:pBdr>
          <w:top w:val="single" w:sz="4" w:space="1" w:color="auto"/>
          <w:left w:val="single" w:sz="4" w:space="4" w:color="auto"/>
          <w:bottom w:val="single" w:sz="4" w:space="1" w:color="auto"/>
          <w:right w:val="single" w:sz="4" w:space="4" w:color="auto"/>
        </w:pBdr>
        <w:suppressAutoHyphens w:val="0"/>
        <w:ind w:hanging="1797"/>
        <w:outlineLvl w:val="0"/>
        <w:rPr>
          <w:i/>
          <w:noProof/>
        </w:rPr>
      </w:pPr>
      <w:r w:rsidRPr="00323FB7">
        <w:rPr>
          <w:b/>
          <w:noProof/>
        </w:rPr>
        <w:t>IDENTIFICADOR ÚNICO - DADOS PARA LEITURA HUMANA</w:t>
      </w:r>
    </w:p>
    <w:p w14:paraId="0081CECD" w14:textId="77777777" w:rsidR="00F57943" w:rsidRPr="00323FB7" w:rsidRDefault="00F57943">
      <w:pPr>
        <w:tabs>
          <w:tab w:val="clear" w:pos="567"/>
        </w:tabs>
        <w:rPr>
          <w:noProof/>
        </w:rPr>
      </w:pPr>
    </w:p>
    <w:p w14:paraId="0EE74792" w14:textId="77777777" w:rsidR="00F57943" w:rsidRPr="00323FB7" w:rsidRDefault="009D6B3A">
      <w:pPr>
        <w:rPr>
          <w:szCs w:val="22"/>
        </w:rPr>
      </w:pPr>
      <w:r w:rsidRPr="00323FB7">
        <w:t>PC</w:t>
      </w:r>
    </w:p>
    <w:p w14:paraId="59B16F40" w14:textId="77777777" w:rsidR="00F57943" w:rsidRPr="00323FB7" w:rsidRDefault="009D6B3A">
      <w:pPr>
        <w:rPr>
          <w:szCs w:val="22"/>
        </w:rPr>
      </w:pPr>
      <w:r w:rsidRPr="00323FB7">
        <w:t>SN</w:t>
      </w:r>
    </w:p>
    <w:p w14:paraId="0705CCF9" w14:textId="77777777" w:rsidR="00F57943" w:rsidRPr="00323FB7" w:rsidRDefault="009D6B3A">
      <w:pPr>
        <w:rPr>
          <w:szCs w:val="22"/>
        </w:rPr>
      </w:pPr>
      <w:r w:rsidRPr="00323FB7">
        <w:rPr>
          <w:highlight w:val="lightGray"/>
        </w:rPr>
        <w:t>NN</w:t>
      </w:r>
    </w:p>
    <w:p w14:paraId="049518AB" w14:textId="77777777" w:rsidR="00F57943" w:rsidRPr="00323FB7" w:rsidRDefault="00F57943">
      <w:pPr>
        <w:ind w:left="-198"/>
        <w:rPr>
          <w:szCs w:val="22"/>
        </w:rPr>
      </w:pPr>
    </w:p>
    <w:p w14:paraId="66E0120A" w14:textId="77777777" w:rsidR="00F57943" w:rsidRPr="00323FB7" w:rsidRDefault="00F57943">
      <w:pPr>
        <w:rPr>
          <w:szCs w:val="22"/>
          <w:shd w:val="clear" w:color="auto" w:fill="CCCCCC"/>
        </w:rPr>
      </w:pPr>
    </w:p>
    <w:p w14:paraId="3D20F322" w14:textId="77777777" w:rsidR="00F57943" w:rsidRPr="00323FB7" w:rsidRDefault="009D6B3A">
      <w:pPr>
        <w:rPr>
          <w:b/>
          <w:szCs w:val="22"/>
          <w:shd w:val="clear" w:color="auto" w:fill="CCCCCC"/>
        </w:rPr>
      </w:pPr>
      <w:r w:rsidRPr="00323FB7">
        <w:rPr>
          <w:szCs w:val="22"/>
          <w:shd w:val="clear" w:color="auto" w:fill="CCCCCC"/>
        </w:rPr>
        <w:br w:type="page"/>
      </w:r>
    </w:p>
    <w:p w14:paraId="341C2F9A" w14:textId="77777777" w:rsidR="00F57943" w:rsidRPr="00323FB7" w:rsidRDefault="009D6B3A">
      <w:pPr>
        <w:pBdr>
          <w:top w:val="single" w:sz="4" w:space="1" w:color="000000"/>
          <w:left w:val="single" w:sz="4" w:space="4" w:color="000000"/>
          <w:bottom w:val="single" w:sz="4" w:space="1" w:color="000000"/>
          <w:right w:val="single" w:sz="4" w:space="4" w:color="000000"/>
        </w:pBdr>
        <w:tabs>
          <w:tab w:val="clear" w:pos="567"/>
        </w:tabs>
        <w:rPr>
          <w:b/>
          <w:szCs w:val="22"/>
        </w:rPr>
      </w:pPr>
      <w:r w:rsidRPr="00323FB7">
        <w:rPr>
          <w:b/>
          <w:szCs w:val="22"/>
        </w:rPr>
        <w:lastRenderedPageBreak/>
        <w:t>INDICAÇÕES MÍNIMAS A INCLUIR NAS EMBALAGENS “BLISTER” OU FITAS CONTENTORAS</w:t>
      </w:r>
    </w:p>
    <w:p w14:paraId="385AEF07" w14:textId="77777777" w:rsidR="00F57943" w:rsidRPr="00323FB7" w:rsidRDefault="00F57943">
      <w:pPr>
        <w:pBdr>
          <w:top w:val="single" w:sz="4" w:space="1" w:color="000000"/>
          <w:left w:val="single" w:sz="4" w:space="4" w:color="000000"/>
          <w:bottom w:val="single" w:sz="4" w:space="1" w:color="000000"/>
          <w:right w:val="single" w:sz="4" w:space="4" w:color="000000"/>
        </w:pBdr>
        <w:tabs>
          <w:tab w:val="clear" w:pos="567"/>
        </w:tabs>
        <w:rPr>
          <w:b/>
          <w:szCs w:val="22"/>
        </w:rPr>
      </w:pPr>
    </w:p>
    <w:p w14:paraId="1390AF58"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323FB7">
        <w:rPr>
          <w:b/>
          <w:szCs w:val="22"/>
        </w:rPr>
        <w:t>CARTÃO DO BLISTER SELADO A CALOR</w:t>
      </w:r>
    </w:p>
    <w:p w14:paraId="30A3879B" w14:textId="1D92C9CD" w:rsidR="00F57943" w:rsidRPr="00323FB7" w:rsidRDefault="00F57943">
      <w:pPr>
        <w:rPr>
          <w:szCs w:val="22"/>
        </w:rPr>
      </w:pPr>
    </w:p>
    <w:p w14:paraId="235488ED" w14:textId="77777777" w:rsidR="00510571" w:rsidRPr="00323FB7" w:rsidRDefault="00510571">
      <w:pPr>
        <w:rPr>
          <w:szCs w:val="22"/>
        </w:rPr>
      </w:pPr>
    </w:p>
    <w:p w14:paraId="0C960779"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1.</w:t>
      </w:r>
      <w:r w:rsidRPr="00323FB7">
        <w:rPr>
          <w:b/>
          <w:szCs w:val="22"/>
        </w:rPr>
        <w:tab/>
        <w:t>NOME DO MEDICAMENTO</w:t>
      </w:r>
    </w:p>
    <w:p w14:paraId="72A96F57" w14:textId="77777777" w:rsidR="00F57943" w:rsidRPr="00323FB7" w:rsidRDefault="00F57943">
      <w:pPr>
        <w:rPr>
          <w:szCs w:val="22"/>
        </w:rPr>
      </w:pPr>
    </w:p>
    <w:p w14:paraId="69215A42" w14:textId="4F42C215" w:rsidR="00F57943" w:rsidRPr="00323FB7" w:rsidRDefault="005A147C">
      <w:r w:rsidRPr="00323FB7">
        <w:t>Fumarato de dimetilo</w:t>
      </w:r>
      <w:r w:rsidR="00863EA7" w:rsidRPr="00323FB7">
        <w:t xml:space="preserve"> Accord</w:t>
      </w:r>
      <w:r w:rsidR="009D6B3A" w:rsidRPr="00323FB7">
        <w:t xml:space="preserve"> 240 mg cápsulas gastrorresistentes</w:t>
      </w:r>
    </w:p>
    <w:p w14:paraId="7553925B" w14:textId="77777777" w:rsidR="00054414" w:rsidRPr="00323FB7" w:rsidRDefault="00054414">
      <w:pPr>
        <w:widowControl w:val="0"/>
        <w:suppressLineNumbers/>
        <w:tabs>
          <w:tab w:val="left" w:pos="2280"/>
        </w:tabs>
        <w:rPr>
          <w:szCs w:val="22"/>
        </w:rPr>
      </w:pPr>
    </w:p>
    <w:p w14:paraId="3F908758" w14:textId="19DB5B39" w:rsidR="00F57943" w:rsidRPr="00D55E7F" w:rsidRDefault="009D6B3A" w:rsidP="00D55E7F">
      <w:pPr>
        <w:keepNext/>
        <w:rPr>
          <w:highlight w:val="lightGray"/>
        </w:rPr>
      </w:pPr>
      <w:r w:rsidRPr="00D55E7F">
        <w:rPr>
          <w:highlight w:val="lightGray"/>
        </w:rPr>
        <w:t>fumarato de dimetilo</w:t>
      </w:r>
    </w:p>
    <w:p w14:paraId="26A50DFE" w14:textId="77777777" w:rsidR="00F57943" w:rsidRPr="00D55E7F" w:rsidRDefault="00F57943" w:rsidP="00D55E7F">
      <w:pPr>
        <w:keepNext/>
        <w:rPr>
          <w:highlight w:val="lightGray"/>
        </w:rPr>
      </w:pPr>
    </w:p>
    <w:p w14:paraId="251686A4" w14:textId="77777777" w:rsidR="00F57943" w:rsidRPr="00323FB7" w:rsidRDefault="00F57943">
      <w:pPr>
        <w:rPr>
          <w:szCs w:val="22"/>
        </w:rPr>
      </w:pPr>
    </w:p>
    <w:p w14:paraId="6C381259"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2.</w:t>
      </w:r>
      <w:r w:rsidRPr="00323FB7">
        <w:rPr>
          <w:b/>
          <w:szCs w:val="22"/>
        </w:rPr>
        <w:tab/>
        <w:t>NOME DO TITULAR DA AUTORIZAÇÃO DE INTRODUÇÃO NO MERCADO</w:t>
      </w:r>
    </w:p>
    <w:p w14:paraId="3E24D931" w14:textId="77777777" w:rsidR="00F57943" w:rsidRPr="00323FB7" w:rsidRDefault="00F57943">
      <w:pPr>
        <w:rPr>
          <w:szCs w:val="22"/>
        </w:rPr>
      </w:pPr>
    </w:p>
    <w:p w14:paraId="26AD0631" w14:textId="112A4C58" w:rsidR="00F57943" w:rsidRPr="00323FB7" w:rsidRDefault="00955E1D">
      <w:pPr>
        <w:keepNext/>
        <w:rPr>
          <w:lang w:eastAsia="en-US"/>
        </w:rPr>
      </w:pPr>
      <w:r w:rsidRPr="00323FB7">
        <w:rPr>
          <w:highlight w:val="lightGray"/>
        </w:rPr>
        <w:t>Accord</w:t>
      </w:r>
    </w:p>
    <w:p w14:paraId="56D35406" w14:textId="77777777" w:rsidR="00F57943" w:rsidRPr="00323FB7" w:rsidRDefault="00F57943">
      <w:pPr>
        <w:rPr>
          <w:szCs w:val="22"/>
        </w:rPr>
      </w:pPr>
    </w:p>
    <w:p w14:paraId="044B5C4D" w14:textId="77777777" w:rsidR="00F57943" w:rsidRPr="00323FB7" w:rsidRDefault="00F57943">
      <w:pPr>
        <w:rPr>
          <w:szCs w:val="22"/>
        </w:rPr>
      </w:pPr>
    </w:p>
    <w:p w14:paraId="5A209B96" w14:textId="77777777" w:rsidR="00F57943" w:rsidRPr="00323FB7" w:rsidRDefault="009D6B3A">
      <w:pPr>
        <w:pBdr>
          <w:top w:val="single" w:sz="4" w:space="1" w:color="000000"/>
          <w:left w:val="single" w:sz="4" w:space="4" w:color="000000"/>
          <w:bottom w:val="single" w:sz="4" w:space="1" w:color="000000"/>
          <w:right w:val="single" w:sz="4" w:space="4" w:color="000000"/>
        </w:pBdr>
        <w:rPr>
          <w:b/>
          <w:szCs w:val="22"/>
        </w:rPr>
      </w:pPr>
      <w:r w:rsidRPr="00323FB7">
        <w:rPr>
          <w:b/>
          <w:szCs w:val="22"/>
        </w:rPr>
        <w:t>3.</w:t>
      </w:r>
      <w:r w:rsidRPr="00323FB7">
        <w:rPr>
          <w:b/>
          <w:szCs w:val="22"/>
        </w:rPr>
        <w:tab/>
        <w:t>PRAZO DE VALIDADE</w:t>
      </w:r>
    </w:p>
    <w:p w14:paraId="2FFDAA60" w14:textId="77777777" w:rsidR="00F57943" w:rsidRPr="00323FB7" w:rsidRDefault="00F57943">
      <w:pPr>
        <w:rPr>
          <w:szCs w:val="22"/>
        </w:rPr>
      </w:pPr>
    </w:p>
    <w:p w14:paraId="317DF965" w14:textId="77777777" w:rsidR="00F57943" w:rsidRPr="00323FB7" w:rsidRDefault="009D6B3A">
      <w:pPr>
        <w:widowControl w:val="0"/>
        <w:suppressLineNumbers/>
        <w:rPr>
          <w:szCs w:val="22"/>
        </w:rPr>
      </w:pPr>
      <w:r w:rsidRPr="00323FB7">
        <w:rPr>
          <w:szCs w:val="22"/>
        </w:rPr>
        <w:t>EXP</w:t>
      </w:r>
    </w:p>
    <w:p w14:paraId="48D56D56" w14:textId="77777777" w:rsidR="00F57943" w:rsidRPr="00323FB7" w:rsidRDefault="00F57943">
      <w:pPr>
        <w:rPr>
          <w:szCs w:val="22"/>
        </w:rPr>
      </w:pPr>
    </w:p>
    <w:p w14:paraId="3ED04752" w14:textId="77777777" w:rsidR="00F57943" w:rsidRPr="00323FB7" w:rsidRDefault="00F57943">
      <w:pPr>
        <w:rPr>
          <w:szCs w:val="22"/>
        </w:rPr>
      </w:pPr>
    </w:p>
    <w:p w14:paraId="574CEEC7"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b/>
          <w:szCs w:val="22"/>
        </w:rPr>
      </w:pPr>
      <w:r w:rsidRPr="00323FB7">
        <w:rPr>
          <w:b/>
          <w:szCs w:val="22"/>
        </w:rPr>
        <w:t>4.</w:t>
      </w:r>
      <w:r w:rsidRPr="00323FB7">
        <w:rPr>
          <w:b/>
          <w:szCs w:val="22"/>
        </w:rPr>
        <w:tab/>
        <w:t>NÚMERO DE LOTE</w:t>
      </w:r>
    </w:p>
    <w:p w14:paraId="3D7127E7" w14:textId="77777777" w:rsidR="00F57943" w:rsidRPr="00323FB7" w:rsidRDefault="00F57943">
      <w:pPr>
        <w:rPr>
          <w:szCs w:val="22"/>
        </w:rPr>
      </w:pPr>
    </w:p>
    <w:p w14:paraId="39149A11" w14:textId="77777777" w:rsidR="00F57943" w:rsidRPr="00323FB7" w:rsidRDefault="009D6B3A">
      <w:pPr>
        <w:widowControl w:val="0"/>
        <w:suppressLineNumbers/>
        <w:rPr>
          <w:szCs w:val="22"/>
        </w:rPr>
      </w:pPr>
      <w:r w:rsidRPr="00323FB7">
        <w:rPr>
          <w:szCs w:val="22"/>
        </w:rPr>
        <w:t>Lot</w:t>
      </w:r>
    </w:p>
    <w:p w14:paraId="66674D26" w14:textId="77777777" w:rsidR="00F57943" w:rsidRPr="00323FB7" w:rsidRDefault="00F57943">
      <w:pPr>
        <w:rPr>
          <w:szCs w:val="22"/>
        </w:rPr>
      </w:pPr>
    </w:p>
    <w:p w14:paraId="240795E1" w14:textId="77777777" w:rsidR="00F57943" w:rsidRPr="00323FB7" w:rsidRDefault="00F57943">
      <w:pPr>
        <w:rPr>
          <w:szCs w:val="22"/>
        </w:rPr>
      </w:pPr>
    </w:p>
    <w:p w14:paraId="520DA1DE" w14:textId="77777777" w:rsidR="00F57943" w:rsidRPr="00323FB7" w:rsidRDefault="009D6B3A">
      <w:pPr>
        <w:widowControl w:val="0"/>
        <w:suppressLineNumbers/>
        <w:pBdr>
          <w:top w:val="single" w:sz="4" w:space="1" w:color="000000"/>
          <w:left w:val="single" w:sz="4" w:space="4" w:color="000000"/>
          <w:bottom w:val="single" w:sz="4" w:space="1" w:color="000000"/>
          <w:right w:val="single" w:sz="4" w:space="4" w:color="000000"/>
        </w:pBdr>
        <w:rPr>
          <w:szCs w:val="22"/>
        </w:rPr>
      </w:pPr>
      <w:r w:rsidRPr="00323FB7">
        <w:rPr>
          <w:b/>
          <w:szCs w:val="22"/>
        </w:rPr>
        <w:t>5.</w:t>
      </w:r>
      <w:r w:rsidRPr="00323FB7">
        <w:rPr>
          <w:b/>
          <w:szCs w:val="22"/>
        </w:rPr>
        <w:tab/>
        <w:t>OUTROS</w:t>
      </w:r>
    </w:p>
    <w:p w14:paraId="7007A646" w14:textId="77777777" w:rsidR="00F57943" w:rsidRPr="00323FB7" w:rsidRDefault="00F57943">
      <w:pPr>
        <w:rPr>
          <w:szCs w:val="22"/>
        </w:rPr>
      </w:pPr>
    </w:p>
    <w:p w14:paraId="4765BDAC" w14:textId="457FC026" w:rsidR="00F57943" w:rsidRDefault="00FF24E9">
      <w:pPr>
        <w:rPr>
          <w:szCs w:val="22"/>
        </w:rPr>
      </w:pPr>
      <w:r w:rsidRPr="00D55E7F">
        <w:rPr>
          <w:szCs w:val="22"/>
          <w:highlight w:val="lightGray"/>
        </w:rPr>
        <w:t>Via oral.</w:t>
      </w:r>
    </w:p>
    <w:p w14:paraId="25CD08F1" w14:textId="77777777" w:rsidR="00FF24E9" w:rsidRPr="00323FB7" w:rsidRDefault="00FF24E9">
      <w:pPr>
        <w:rPr>
          <w:szCs w:val="22"/>
        </w:rPr>
      </w:pPr>
    </w:p>
    <w:p w14:paraId="252A4175" w14:textId="77777777" w:rsidR="00F57943" w:rsidRPr="00323FB7" w:rsidRDefault="009D6B3A">
      <w:pPr>
        <w:rPr>
          <w:b/>
          <w:szCs w:val="22"/>
        </w:rPr>
      </w:pPr>
      <w:r w:rsidRPr="00323FB7">
        <w:rPr>
          <w:szCs w:val="22"/>
        </w:rPr>
        <w:br w:type="page"/>
      </w:r>
    </w:p>
    <w:p w14:paraId="52B3A87E" w14:textId="77777777" w:rsidR="00F57943" w:rsidRPr="00323FB7" w:rsidRDefault="00F57943">
      <w:pPr>
        <w:rPr>
          <w:szCs w:val="22"/>
        </w:rPr>
      </w:pPr>
    </w:p>
    <w:p w14:paraId="5153D765" w14:textId="77777777" w:rsidR="00F57943" w:rsidRPr="00323FB7" w:rsidRDefault="00F57943">
      <w:pPr>
        <w:rPr>
          <w:szCs w:val="22"/>
        </w:rPr>
      </w:pPr>
    </w:p>
    <w:p w14:paraId="187B0D91" w14:textId="77777777" w:rsidR="00F57943" w:rsidRPr="00323FB7" w:rsidRDefault="00F57943">
      <w:pPr>
        <w:rPr>
          <w:szCs w:val="22"/>
        </w:rPr>
      </w:pPr>
    </w:p>
    <w:p w14:paraId="43C43F47" w14:textId="77777777" w:rsidR="00F57943" w:rsidRPr="00323FB7" w:rsidRDefault="00F57943">
      <w:pPr>
        <w:rPr>
          <w:szCs w:val="22"/>
        </w:rPr>
      </w:pPr>
    </w:p>
    <w:p w14:paraId="5ABC6B32" w14:textId="77777777" w:rsidR="00F57943" w:rsidRPr="00323FB7" w:rsidRDefault="00F57943">
      <w:pPr>
        <w:rPr>
          <w:szCs w:val="22"/>
        </w:rPr>
      </w:pPr>
    </w:p>
    <w:p w14:paraId="0969464B" w14:textId="77777777" w:rsidR="00F57943" w:rsidRPr="00323FB7" w:rsidRDefault="00F57943">
      <w:pPr>
        <w:rPr>
          <w:szCs w:val="22"/>
        </w:rPr>
      </w:pPr>
    </w:p>
    <w:p w14:paraId="26BA58A8" w14:textId="77777777" w:rsidR="00F57943" w:rsidRPr="00323FB7" w:rsidRDefault="00F57943">
      <w:pPr>
        <w:rPr>
          <w:szCs w:val="22"/>
        </w:rPr>
      </w:pPr>
    </w:p>
    <w:p w14:paraId="55E7DB5A" w14:textId="77777777" w:rsidR="00F57943" w:rsidRPr="00323FB7" w:rsidRDefault="00F57943">
      <w:pPr>
        <w:rPr>
          <w:szCs w:val="22"/>
        </w:rPr>
      </w:pPr>
    </w:p>
    <w:p w14:paraId="3AD6FFFC" w14:textId="77777777" w:rsidR="00F57943" w:rsidRPr="00323FB7" w:rsidRDefault="00F57943">
      <w:pPr>
        <w:rPr>
          <w:szCs w:val="22"/>
        </w:rPr>
      </w:pPr>
    </w:p>
    <w:p w14:paraId="65273CCA" w14:textId="77777777" w:rsidR="00F57943" w:rsidRPr="00323FB7" w:rsidRDefault="00F57943">
      <w:pPr>
        <w:rPr>
          <w:szCs w:val="22"/>
        </w:rPr>
      </w:pPr>
    </w:p>
    <w:p w14:paraId="2D53EDD9" w14:textId="77777777" w:rsidR="00F57943" w:rsidRPr="00323FB7" w:rsidRDefault="00F57943">
      <w:pPr>
        <w:rPr>
          <w:szCs w:val="22"/>
        </w:rPr>
      </w:pPr>
    </w:p>
    <w:p w14:paraId="07D856DB" w14:textId="77777777" w:rsidR="00F57943" w:rsidRPr="00323FB7" w:rsidRDefault="00F57943">
      <w:pPr>
        <w:rPr>
          <w:szCs w:val="22"/>
        </w:rPr>
      </w:pPr>
    </w:p>
    <w:p w14:paraId="1188CBCE" w14:textId="77777777" w:rsidR="00F57943" w:rsidRPr="00323FB7" w:rsidRDefault="00F57943">
      <w:pPr>
        <w:rPr>
          <w:szCs w:val="22"/>
        </w:rPr>
      </w:pPr>
    </w:p>
    <w:p w14:paraId="47FF52CF" w14:textId="77777777" w:rsidR="00F57943" w:rsidRPr="00323FB7" w:rsidRDefault="00F57943">
      <w:pPr>
        <w:rPr>
          <w:szCs w:val="22"/>
        </w:rPr>
      </w:pPr>
    </w:p>
    <w:p w14:paraId="2918B926" w14:textId="77777777" w:rsidR="00F57943" w:rsidRPr="00323FB7" w:rsidRDefault="00F57943">
      <w:pPr>
        <w:rPr>
          <w:szCs w:val="22"/>
        </w:rPr>
      </w:pPr>
    </w:p>
    <w:p w14:paraId="3483BA80" w14:textId="77777777" w:rsidR="00F57943" w:rsidRPr="00323FB7" w:rsidRDefault="00F57943">
      <w:pPr>
        <w:rPr>
          <w:szCs w:val="22"/>
        </w:rPr>
      </w:pPr>
    </w:p>
    <w:p w14:paraId="3C969638" w14:textId="77777777" w:rsidR="00F57943" w:rsidRPr="00323FB7" w:rsidRDefault="00F57943">
      <w:pPr>
        <w:rPr>
          <w:szCs w:val="22"/>
        </w:rPr>
      </w:pPr>
    </w:p>
    <w:p w14:paraId="780DB463" w14:textId="77777777" w:rsidR="00F57943" w:rsidRPr="00323FB7" w:rsidRDefault="00F57943">
      <w:pPr>
        <w:rPr>
          <w:szCs w:val="22"/>
        </w:rPr>
      </w:pPr>
    </w:p>
    <w:p w14:paraId="40CE3632" w14:textId="77777777" w:rsidR="00F57943" w:rsidRPr="00323FB7" w:rsidRDefault="00F57943">
      <w:pPr>
        <w:rPr>
          <w:szCs w:val="22"/>
        </w:rPr>
      </w:pPr>
    </w:p>
    <w:p w14:paraId="4201FC4C" w14:textId="77777777" w:rsidR="00F57943" w:rsidRPr="00323FB7" w:rsidRDefault="00F57943">
      <w:pPr>
        <w:rPr>
          <w:szCs w:val="22"/>
        </w:rPr>
      </w:pPr>
    </w:p>
    <w:p w14:paraId="6138CB2C" w14:textId="77777777" w:rsidR="00F57943" w:rsidRPr="00323FB7" w:rsidRDefault="00F57943">
      <w:pPr>
        <w:rPr>
          <w:szCs w:val="22"/>
        </w:rPr>
      </w:pPr>
    </w:p>
    <w:p w14:paraId="5AD72F79" w14:textId="77777777" w:rsidR="00F57943" w:rsidRPr="00323FB7" w:rsidRDefault="00F57943">
      <w:pPr>
        <w:rPr>
          <w:szCs w:val="22"/>
        </w:rPr>
      </w:pPr>
    </w:p>
    <w:p w14:paraId="7B7245E3" w14:textId="77777777" w:rsidR="00E23516" w:rsidRPr="00323FB7" w:rsidRDefault="00E23516">
      <w:pPr>
        <w:rPr>
          <w:szCs w:val="22"/>
        </w:rPr>
      </w:pPr>
    </w:p>
    <w:p w14:paraId="0C4522A8" w14:textId="77777777" w:rsidR="00F57943" w:rsidRPr="00323FB7" w:rsidRDefault="009D6B3A">
      <w:pPr>
        <w:pStyle w:val="TitleA"/>
        <w:tabs>
          <w:tab w:val="clear" w:pos="0"/>
          <w:tab w:val="num" w:pos="-567"/>
        </w:tabs>
      </w:pPr>
      <w:r w:rsidRPr="00323FB7">
        <w:t>B. FOLHETO INFORMATIVO</w:t>
      </w:r>
    </w:p>
    <w:p w14:paraId="534F3782" w14:textId="77777777" w:rsidR="00F57943" w:rsidRPr="00323FB7" w:rsidRDefault="009D6B3A">
      <w:pPr>
        <w:rPr>
          <w:szCs w:val="22"/>
        </w:rPr>
      </w:pPr>
      <w:r w:rsidRPr="00323FB7">
        <w:rPr>
          <w:szCs w:val="22"/>
        </w:rPr>
        <w:br w:type="page"/>
      </w:r>
    </w:p>
    <w:p w14:paraId="21116413" w14:textId="77777777" w:rsidR="00F57943" w:rsidRPr="00323FB7" w:rsidRDefault="009D6B3A">
      <w:pPr>
        <w:jc w:val="center"/>
        <w:rPr>
          <w:b/>
          <w:szCs w:val="22"/>
        </w:rPr>
      </w:pPr>
      <w:r w:rsidRPr="00323FB7">
        <w:rPr>
          <w:b/>
          <w:szCs w:val="22"/>
        </w:rPr>
        <w:lastRenderedPageBreak/>
        <w:t xml:space="preserve">Folheto informativo: Informação para o doente </w:t>
      </w:r>
      <w:r w:rsidRPr="00323FB7">
        <w:rPr>
          <w:b/>
          <w:szCs w:val="22"/>
        </w:rPr>
        <w:br/>
      </w:r>
    </w:p>
    <w:p w14:paraId="3338EB52" w14:textId="4F1C8C80" w:rsidR="00F57943" w:rsidRPr="00323FB7" w:rsidRDefault="005A147C">
      <w:pPr>
        <w:widowControl w:val="0"/>
        <w:tabs>
          <w:tab w:val="left" w:pos="993"/>
        </w:tabs>
        <w:jc w:val="center"/>
        <w:rPr>
          <w:b/>
          <w:szCs w:val="22"/>
        </w:rPr>
      </w:pPr>
      <w:r w:rsidRPr="00323FB7">
        <w:rPr>
          <w:b/>
          <w:szCs w:val="22"/>
        </w:rPr>
        <w:t>Fumarato de dimetilo</w:t>
      </w:r>
      <w:r w:rsidR="00863EA7" w:rsidRPr="00323FB7">
        <w:rPr>
          <w:b/>
          <w:szCs w:val="22"/>
        </w:rPr>
        <w:t xml:space="preserve"> Accord</w:t>
      </w:r>
      <w:r w:rsidR="009D6B3A" w:rsidRPr="00323FB7">
        <w:rPr>
          <w:b/>
          <w:szCs w:val="22"/>
        </w:rPr>
        <w:t xml:space="preserve"> 120 mg cápsulas gastrorresistentes</w:t>
      </w:r>
    </w:p>
    <w:p w14:paraId="29A86808" w14:textId="1546E16B" w:rsidR="00F57943" w:rsidRPr="00323FB7" w:rsidRDefault="005A147C">
      <w:pPr>
        <w:widowControl w:val="0"/>
        <w:tabs>
          <w:tab w:val="left" w:pos="993"/>
        </w:tabs>
        <w:jc w:val="center"/>
        <w:rPr>
          <w:b/>
          <w:szCs w:val="22"/>
        </w:rPr>
      </w:pPr>
      <w:r w:rsidRPr="00323FB7">
        <w:rPr>
          <w:b/>
          <w:szCs w:val="22"/>
        </w:rPr>
        <w:t>Fumarato de dimetilo</w:t>
      </w:r>
      <w:r w:rsidR="00863EA7" w:rsidRPr="00323FB7">
        <w:rPr>
          <w:b/>
          <w:szCs w:val="22"/>
        </w:rPr>
        <w:t xml:space="preserve"> Accord</w:t>
      </w:r>
      <w:r w:rsidR="009D6B3A" w:rsidRPr="00323FB7">
        <w:rPr>
          <w:b/>
          <w:szCs w:val="22"/>
        </w:rPr>
        <w:t xml:space="preserve"> 240 mg cápsulas gastrorresistentes</w:t>
      </w:r>
    </w:p>
    <w:p w14:paraId="3CABBA12" w14:textId="77777777" w:rsidR="00F57943" w:rsidRPr="00323FB7" w:rsidRDefault="009D6B3A">
      <w:pPr>
        <w:widowControl w:val="0"/>
        <w:tabs>
          <w:tab w:val="clear" w:pos="567"/>
        </w:tabs>
        <w:jc w:val="center"/>
        <w:rPr>
          <w:szCs w:val="22"/>
        </w:rPr>
      </w:pPr>
      <w:r w:rsidRPr="00323FB7">
        <w:rPr>
          <w:szCs w:val="22"/>
        </w:rPr>
        <w:t>fumarato de dimetilo</w:t>
      </w:r>
    </w:p>
    <w:p w14:paraId="230E231A" w14:textId="77777777" w:rsidR="00F57943" w:rsidRPr="00323FB7" w:rsidRDefault="00F57943">
      <w:pPr>
        <w:widowControl w:val="0"/>
        <w:tabs>
          <w:tab w:val="clear" w:pos="567"/>
        </w:tabs>
        <w:rPr>
          <w:szCs w:val="22"/>
        </w:rPr>
      </w:pPr>
    </w:p>
    <w:p w14:paraId="706558C3" w14:textId="77777777" w:rsidR="00F57943" w:rsidRPr="00323FB7" w:rsidRDefault="00F57943">
      <w:pPr>
        <w:widowControl w:val="0"/>
        <w:tabs>
          <w:tab w:val="clear" w:pos="567"/>
        </w:tabs>
        <w:rPr>
          <w:szCs w:val="22"/>
        </w:rPr>
      </w:pPr>
    </w:p>
    <w:p w14:paraId="7B0B1324" w14:textId="77777777" w:rsidR="00F57943" w:rsidRPr="00323FB7" w:rsidRDefault="009D6B3A">
      <w:pPr>
        <w:widowControl w:val="0"/>
        <w:tabs>
          <w:tab w:val="clear" w:pos="567"/>
        </w:tabs>
        <w:rPr>
          <w:b/>
          <w:szCs w:val="22"/>
        </w:rPr>
      </w:pPr>
      <w:r w:rsidRPr="00323FB7">
        <w:rPr>
          <w:b/>
          <w:szCs w:val="22"/>
        </w:rPr>
        <w:t>Leia com atenção todo este folheto antes de começar a tomar este medicamento, pois contém informação importante para si.</w:t>
      </w:r>
    </w:p>
    <w:p w14:paraId="72EA5844" w14:textId="77777777" w:rsidR="00F57943" w:rsidRPr="00323FB7" w:rsidRDefault="009D6B3A">
      <w:pPr>
        <w:widowControl w:val="0"/>
        <w:numPr>
          <w:ilvl w:val="0"/>
          <w:numId w:val="5"/>
        </w:numPr>
        <w:tabs>
          <w:tab w:val="clear" w:pos="567"/>
          <w:tab w:val="num" w:pos="-567"/>
        </w:tabs>
        <w:ind w:left="567" w:hanging="567"/>
        <w:rPr>
          <w:szCs w:val="22"/>
        </w:rPr>
      </w:pPr>
      <w:r w:rsidRPr="00323FB7">
        <w:rPr>
          <w:szCs w:val="22"/>
        </w:rPr>
        <w:t>Conserve este folheto. Pode ter necessidade de o ler novamente.</w:t>
      </w:r>
    </w:p>
    <w:p w14:paraId="23492337" w14:textId="77777777" w:rsidR="00F57943" w:rsidRPr="00323FB7" w:rsidRDefault="009D6B3A">
      <w:pPr>
        <w:widowControl w:val="0"/>
        <w:numPr>
          <w:ilvl w:val="0"/>
          <w:numId w:val="5"/>
        </w:numPr>
        <w:tabs>
          <w:tab w:val="num" w:pos="-567"/>
        </w:tabs>
        <w:ind w:left="567" w:hanging="567"/>
        <w:rPr>
          <w:szCs w:val="22"/>
        </w:rPr>
      </w:pPr>
      <w:r w:rsidRPr="00323FB7">
        <w:rPr>
          <w:szCs w:val="22"/>
        </w:rPr>
        <w:t>Caso ainda tenha dúvidas, fale com o seu médico ou farmacêutico.</w:t>
      </w:r>
    </w:p>
    <w:p w14:paraId="47D8A7DB" w14:textId="77777777" w:rsidR="00F57943" w:rsidRPr="00323FB7" w:rsidRDefault="009D6B3A">
      <w:pPr>
        <w:widowControl w:val="0"/>
        <w:numPr>
          <w:ilvl w:val="0"/>
          <w:numId w:val="5"/>
        </w:numPr>
        <w:tabs>
          <w:tab w:val="num" w:pos="-567"/>
        </w:tabs>
        <w:ind w:left="567" w:hanging="567"/>
        <w:rPr>
          <w:szCs w:val="22"/>
        </w:rPr>
      </w:pPr>
      <w:r w:rsidRPr="00323FB7">
        <w:rPr>
          <w:szCs w:val="22"/>
        </w:rPr>
        <w:t>Este medicamento foi receitado apenas para si. Não deve dá-lo a outros. O medicamento pode ser-lhes prejudicial mesmo que apresentem os mesmos sinais de doença.</w:t>
      </w:r>
    </w:p>
    <w:p w14:paraId="5DAC6335" w14:textId="77777777" w:rsidR="00F57943" w:rsidRPr="00323FB7" w:rsidRDefault="009D6B3A">
      <w:pPr>
        <w:widowControl w:val="0"/>
        <w:numPr>
          <w:ilvl w:val="0"/>
          <w:numId w:val="5"/>
        </w:numPr>
        <w:tabs>
          <w:tab w:val="num" w:pos="-567"/>
        </w:tabs>
        <w:ind w:left="567" w:hanging="567"/>
        <w:rPr>
          <w:szCs w:val="22"/>
        </w:rPr>
      </w:pPr>
      <w:r w:rsidRPr="00323FB7">
        <w:rPr>
          <w:szCs w:val="22"/>
        </w:rPr>
        <w:t xml:space="preserve">Se tiver quaisquer efeitos </w:t>
      </w:r>
      <w:r w:rsidRPr="00323FB7">
        <w:t>indesejáveis</w:t>
      </w:r>
      <w:r w:rsidRPr="00323FB7">
        <w:rPr>
          <w:szCs w:val="22"/>
        </w:rPr>
        <w:t xml:space="preserve">, incluindo possíveis efeitos </w:t>
      </w:r>
      <w:r w:rsidRPr="00323FB7">
        <w:t>indesejáveis</w:t>
      </w:r>
      <w:r w:rsidRPr="00323FB7">
        <w:rPr>
          <w:szCs w:val="22"/>
        </w:rPr>
        <w:t xml:space="preserve"> não indicados neste folheto, fale com o seu médico ou farmacêutico.</w:t>
      </w:r>
      <w:r w:rsidRPr="00323FB7">
        <w:rPr>
          <w:noProof/>
        </w:rPr>
        <w:t xml:space="preserve"> Ver secção 4.</w:t>
      </w:r>
    </w:p>
    <w:p w14:paraId="3966E29D" w14:textId="77777777" w:rsidR="00F57943" w:rsidRPr="00323FB7" w:rsidRDefault="00F57943">
      <w:pPr>
        <w:widowControl w:val="0"/>
        <w:ind w:right="-2"/>
        <w:rPr>
          <w:szCs w:val="22"/>
        </w:rPr>
      </w:pPr>
    </w:p>
    <w:p w14:paraId="3B106C44" w14:textId="77777777" w:rsidR="00F57943" w:rsidRPr="00323FB7" w:rsidRDefault="009D6B3A">
      <w:pPr>
        <w:rPr>
          <w:b/>
          <w:szCs w:val="22"/>
        </w:rPr>
      </w:pPr>
      <w:r w:rsidRPr="00323FB7">
        <w:rPr>
          <w:b/>
          <w:szCs w:val="22"/>
        </w:rPr>
        <w:t>O que contém este folheto:</w:t>
      </w:r>
    </w:p>
    <w:p w14:paraId="00162E45" w14:textId="77777777" w:rsidR="00F57943" w:rsidRPr="00323FB7" w:rsidRDefault="00F57943">
      <w:pPr>
        <w:rPr>
          <w:szCs w:val="22"/>
        </w:rPr>
      </w:pPr>
    </w:p>
    <w:p w14:paraId="6DF9BE11" w14:textId="5B429452" w:rsidR="00F57943" w:rsidRPr="00323FB7" w:rsidRDefault="009D6B3A">
      <w:pPr>
        <w:rPr>
          <w:szCs w:val="22"/>
        </w:rPr>
      </w:pPr>
      <w:r w:rsidRPr="00323FB7">
        <w:rPr>
          <w:szCs w:val="22"/>
        </w:rPr>
        <w:t>1.</w:t>
      </w:r>
      <w:r w:rsidRPr="00323FB7">
        <w:rPr>
          <w:szCs w:val="22"/>
        </w:rPr>
        <w:tab/>
        <w:t xml:space="preserve">O que é </w:t>
      </w:r>
      <w:r w:rsidR="005A147C" w:rsidRPr="00323FB7">
        <w:rPr>
          <w:szCs w:val="22"/>
        </w:rPr>
        <w:t>Fumarato de dimetilo</w:t>
      </w:r>
      <w:r w:rsidR="00863EA7" w:rsidRPr="00323FB7">
        <w:rPr>
          <w:szCs w:val="22"/>
        </w:rPr>
        <w:t xml:space="preserve"> Accord</w:t>
      </w:r>
      <w:r w:rsidRPr="00323FB7">
        <w:rPr>
          <w:szCs w:val="22"/>
        </w:rPr>
        <w:t xml:space="preserve"> e para que é utilizado</w:t>
      </w:r>
    </w:p>
    <w:p w14:paraId="20FD8A70" w14:textId="2440EE73" w:rsidR="00F57943" w:rsidRPr="00323FB7" w:rsidRDefault="009D6B3A">
      <w:pPr>
        <w:rPr>
          <w:szCs w:val="22"/>
        </w:rPr>
      </w:pPr>
      <w:r w:rsidRPr="00323FB7">
        <w:rPr>
          <w:szCs w:val="22"/>
        </w:rPr>
        <w:t>2.</w:t>
      </w:r>
      <w:r w:rsidRPr="00323FB7">
        <w:rPr>
          <w:szCs w:val="22"/>
        </w:rPr>
        <w:tab/>
        <w:t xml:space="preserve">O que precisa de saber antes de tomar </w:t>
      </w:r>
      <w:r w:rsidR="005A147C" w:rsidRPr="00323FB7">
        <w:rPr>
          <w:szCs w:val="22"/>
        </w:rPr>
        <w:t>Fumarato de dimetilo</w:t>
      </w:r>
      <w:r w:rsidR="00863EA7" w:rsidRPr="00323FB7">
        <w:rPr>
          <w:szCs w:val="22"/>
        </w:rPr>
        <w:t xml:space="preserve"> Accord</w:t>
      </w:r>
    </w:p>
    <w:p w14:paraId="39B4C055" w14:textId="6A087164" w:rsidR="00F57943" w:rsidRPr="00323FB7" w:rsidRDefault="009D6B3A">
      <w:pPr>
        <w:rPr>
          <w:szCs w:val="22"/>
        </w:rPr>
      </w:pPr>
      <w:r w:rsidRPr="00323FB7">
        <w:rPr>
          <w:szCs w:val="22"/>
        </w:rPr>
        <w:t>3.</w:t>
      </w:r>
      <w:r w:rsidRPr="00323FB7">
        <w:rPr>
          <w:szCs w:val="22"/>
        </w:rPr>
        <w:tab/>
        <w:t xml:space="preserve">Como tomar </w:t>
      </w:r>
      <w:r w:rsidR="005A147C" w:rsidRPr="00323FB7">
        <w:rPr>
          <w:szCs w:val="22"/>
        </w:rPr>
        <w:t>Fumarato de dimetilo</w:t>
      </w:r>
      <w:r w:rsidR="00863EA7" w:rsidRPr="00323FB7">
        <w:rPr>
          <w:szCs w:val="22"/>
        </w:rPr>
        <w:t xml:space="preserve"> Accord</w:t>
      </w:r>
    </w:p>
    <w:p w14:paraId="664347F4" w14:textId="77777777" w:rsidR="00F57943" w:rsidRPr="00323FB7" w:rsidRDefault="009D6B3A">
      <w:pPr>
        <w:rPr>
          <w:szCs w:val="22"/>
        </w:rPr>
      </w:pPr>
      <w:r w:rsidRPr="00323FB7">
        <w:rPr>
          <w:szCs w:val="22"/>
        </w:rPr>
        <w:t>4.</w:t>
      </w:r>
      <w:r w:rsidRPr="00323FB7">
        <w:rPr>
          <w:szCs w:val="22"/>
        </w:rPr>
        <w:tab/>
        <w:t xml:space="preserve">Efeitos </w:t>
      </w:r>
      <w:r w:rsidRPr="00323FB7">
        <w:t>indesejáveis</w:t>
      </w:r>
      <w:r w:rsidRPr="00323FB7">
        <w:rPr>
          <w:szCs w:val="22"/>
        </w:rPr>
        <w:t xml:space="preserve"> possíveis</w:t>
      </w:r>
    </w:p>
    <w:p w14:paraId="3E2C5BFE" w14:textId="60F2EB55" w:rsidR="00F57943" w:rsidRPr="00323FB7" w:rsidRDefault="009D6B3A">
      <w:pPr>
        <w:rPr>
          <w:szCs w:val="22"/>
        </w:rPr>
      </w:pPr>
      <w:r w:rsidRPr="00323FB7">
        <w:rPr>
          <w:szCs w:val="22"/>
        </w:rPr>
        <w:t>5.</w:t>
      </w:r>
      <w:r w:rsidRPr="00323FB7">
        <w:rPr>
          <w:szCs w:val="22"/>
        </w:rPr>
        <w:tab/>
        <w:t xml:space="preserve">Como conservar </w:t>
      </w:r>
      <w:r w:rsidR="005A147C" w:rsidRPr="00323FB7">
        <w:rPr>
          <w:szCs w:val="22"/>
        </w:rPr>
        <w:t>Fumarato de dimetilo</w:t>
      </w:r>
      <w:r w:rsidR="00863EA7" w:rsidRPr="00323FB7">
        <w:rPr>
          <w:szCs w:val="22"/>
        </w:rPr>
        <w:t xml:space="preserve"> Accord</w:t>
      </w:r>
    </w:p>
    <w:p w14:paraId="46D1FEE2" w14:textId="77777777" w:rsidR="00F57943" w:rsidRPr="00323FB7" w:rsidRDefault="009D6B3A">
      <w:pPr>
        <w:rPr>
          <w:szCs w:val="22"/>
        </w:rPr>
      </w:pPr>
      <w:r w:rsidRPr="00323FB7">
        <w:rPr>
          <w:szCs w:val="22"/>
        </w:rPr>
        <w:t>6.</w:t>
      </w:r>
      <w:r w:rsidRPr="00323FB7">
        <w:rPr>
          <w:szCs w:val="22"/>
        </w:rPr>
        <w:tab/>
        <w:t>Conteúdo da embalagem e outras informações</w:t>
      </w:r>
    </w:p>
    <w:p w14:paraId="012BF541" w14:textId="77777777" w:rsidR="00F57943" w:rsidRPr="00323FB7" w:rsidRDefault="00F57943">
      <w:pPr>
        <w:rPr>
          <w:szCs w:val="22"/>
        </w:rPr>
      </w:pPr>
    </w:p>
    <w:p w14:paraId="0E6C673A" w14:textId="77777777" w:rsidR="00F57943" w:rsidRPr="00323FB7" w:rsidRDefault="00F57943">
      <w:pPr>
        <w:widowControl w:val="0"/>
        <w:tabs>
          <w:tab w:val="clear" w:pos="567"/>
        </w:tabs>
        <w:rPr>
          <w:szCs w:val="22"/>
        </w:rPr>
      </w:pPr>
    </w:p>
    <w:p w14:paraId="6FC0E0C7" w14:textId="0E4FBEB9" w:rsidR="00F57943" w:rsidRPr="00323FB7" w:rsidRDefault="009D6B3A">
      <w:pPr>
        <w:widowControl w:val="0"/>
        <w:ind w:right="-2"/>
        <w:rPr>
          <w:b/>
          <w:szCs w:val="22"/>
        </w:rPr>
      </w:pPr>
      <w:r w:rsidRPr="00323FB7">
        <w:rPr>
          <w:b/>
          <w:szCs w:val="22"/>
        </w:rPr>
        <w:t>1.</w:t>
      </w:r>
      <w:r w:rsidRPr="00323FB7">
        <w:rPr>
          <w:b/>
          <w:szCs w:val="22"/>
        </w:rPr>
        <w:tab/>
        <w:t xml:space="preserve">O que é </w:t>
      </w:r>
      <w:r w:rsidR="005A147C" w:rsidRPr="00323FB7">
        <w:rPr>
          <w:b/>
          <w:szCs w:val="22"/>
        </w:rPr>
        <w:t>Fumarato de dimetilo</w:t>
      </w:r>
      <w:r w:rsidR="00863EA7" w:rsidRPr="00323FB7">
        <w:rPr>
          <w:b/>
          <w:szCs w:val="22"/>
        </w:rPr>
        <w:t xml:space="preserve"> Accord</w:t>
      </w:r>
      <w:r w:rsidRPr="00323FB7">
        <w:rPr>
          <w:b/>
          <w:szCs w:val="22"/>
        </w:rPr>
        <w:t xml:space="preserve"> e para que é utilizado</w:t>
      </w:r>
    </w:p>
    <w:p w14:paraId="557C2D49" w14:textId="77777777" w:rsidR="00F57943" w:rsidRPr="00323FB7" w:rsidRDefault="00F57943">
      <w:pPr>
        <w:widowControl w:val="0"/>
        <w:tabs>
          <w:tab w:val="clear" w:pos="567"/>
        </w:tabs>
        <w:rPr>
          <w:szCs w:val="22"/>
        </w:rPr>
      </w:pPr>
    </w:p>
    <w:p w14:paraId="17E23CD6" w14:textId="2454698B" w:rsidR="00F57943" w:rsidRPr="00323FB7" w:rsidRDefault="009D6B3A">
      <w:pPr>
        <w:widowControl w:val="0"/>
        <w:tabs>
          <w:tab w:val="clear" w:pos="567"/>
        </w:tabs>
        <w:ind w:right="-2"/>
        <w:rPr>
          <w:b/>
          <w:szCs w:val="22"/>
        </w:rPr>
      </w:pPr>
      <w:r w:rsidRPr="00323FB7">
        <w:rPr>
          <w:b/>
          <w:szCs w:val="22"/>
        </w:rPr>
        <w:t xml:space="preserve">O que é </w:t>
      </w:r>
      <w:r w:rsidR="005A147C" w:rsidRPr="00323FB7">
        <w:rPr>
          <w:b/>
          <w:szCs w:val="22"/>
        </w:rPr>
        <w:t>Fumarato de dimetilo</w:t>
      </w:r>
      <w:r w:rsidR="00863EA7" w:rsidRPr="00323FB7">
        <w:rPr>
          <w:b/>
          <w:szCs w:val="22"/>
        </w:rPr>
        <w:t xml:space="preserve"> Accord</w:t>
      </w:r>
    </w:p>
    <w:p w14:paraId="5D44A61F" w14:textId="77777777" w:rsidR="00F57943" w:rsidRPr="00323FB7" w:rsidRDefault="00F57943">
      <w:pPr>
        <w:widowControl w:val="0"/>
        <w:tabs>
          <w:tab w:val="clear" w:pos="567"/>
        </w:tabs>
        <w:ind w:right="-2"/>
        <w:rPr>
          <w:szCs w:val="22"/>
        </w:rPr>
      </w:pPr>
    </w:p>
    <w:p w14:paraId="2DA5DEEF" w14:textId="5561C506" w:rsidR="00F57943" w:rsidRPr="00323FB7" w:rsidRDefault="005A147C">
      <w:pPr>
        <w:widowControl w:val="0"/>
        <w:tabs>
          <w:tab w:val="clear" w:pos="567"/>
        </w:tabs>
        <w:ind w:right="-2"/>
        <w:rPr>
          <w:szCs w:val="22"/>
        </w:rPr>
      </w:pPr>
      <w:r w:rsidRPr="00323FB7">
        <w:rPr>
          <w:szCs w:val="22"/>
        </w:rPr>
        <w:t>Fumarato de dimetilo</w:t>
      </w:r>
      <w:r w:rsidR="00863EA7" w:rsidRPr="00323FB7">
        <w:rPr>
          <w:szCs w:val="22"/>
        </w:rPr>
        <w:t xml:space="preserve"> Accord</w:t>
      </w:r>
      <w:r w:rsidR="009D6B3A" w:rsidRPr="00323FB7">
        <w:rPr>
          <w:szCs w:val="22"/>
        </w:rPr>
        <w:t xml:space="preserve"> é um medicamento que contém a substância ativa </w:t>
      </w:r>
      <w:r w:rsidR="009D6B3A" w:rsidRPr="00323FB7">
        <w:rPr>
          <w:b/>
          <w:szCs w:val="22"/>
        </w:rPr>
        <w:t>fumarato de dimetilo</w:t>
      </w:r>
      <w:r w:rsidR="009D6B3A" w:rsidRPr="00323FB7">
        <w:rPr>
          <w:szCs w:val="22"/>
        </w:rPr>
        <w:t>.</w:t>
      </w:r>
    </w:p>
    <w:p w14:paraId="4F665156" w14:textId="77777777" w:rsidR="00F57943" w:rsidRPr="00323FB7" w:rsidRDefault="00F57943">
      <w:pPr>
        <w:widowControl w:val="0"/>
        <w:tabs>
          <w:tab w:val="clear" w:pos="567"/>
        </w:tabs>
        <w:ind w:right="-2"/>
        <w:rPr>
          <w:szCs w:val="22"/>
        </w:rPr>
      </w:pPr>
    </w:p>
    <w:p w14:paraId="234B3A45" w14:textId="2D4AF848" w:rsidR="00F57943" w:rsidRPr="00323FB7" w:rsidRDefault="009D6B3A">
      <w:pPr>
        <w:widowControl w:val="0"/>
        <w:tabs>
          <w:tab w:val="clear" w:pos="567"/>
        </w:tabs>
        <w:ind w:right="-2"/>
        <w:rPr>
          <w:b/>
          <w:szCs w:val="22"/>
        </w:rPr>
      </w:pPr>
      <w:r w:rsidRPr="00323FB7">
        <w:rPr>
          <w:b/>
          <w:szCs w:val="22"/>
        </w:rPr>
        <w:t xml:space="preserve">Para que é utilizado </w:t>
      </w:r>
      <w:r w:rsidR="005A147C" w:rsidRPr="00323FB7">
        <w:rPr>
          <w:b/>
          <w:szCs w:val="22"/>
        </w:rPr>
        <w:t>Fumarato de dimetilo</w:t>
      </w:r>
      <w:r w:rsidR="00863EA7" w:rsidRPr="00323FB7">
        <w:rPr>
          <w:b/>
          <w:szCs w:val="22"/>
        </w:rPr>
        <w:t xml:space="preserve"> Accord</w:t>
      </w:r>
    </w:p>
    <w:p w14:paraId="18071D5E" w14:textId="77777777" w:rsidR="00F57943" w:rsidRPr="00323FB7" w:rsidRDefault="00F57943">
      <w:pPr>
        <w:widowControl w:val="0"/>
        <w:tabs>
          <w:tab w:val="clear" w:pos="567"/>
        </w:tabs>
        <w:ind w:right="-2"/>
        <w:rPr>
          <w:b/>
          <w:szCs w:val="22"/>
        </w:rPr>
      </w:pPr>
    </w:p>
    <w:p w14:paraId="63FE70BE" w14:textId="3023B58D" w:rsidR="00F57943" w:rsidRPr="00323FB7" w:rsidRDefault="005A147C">
      <w:pPr>
        <w:widowControl w:val="0"/>
        <w:tabs>
          <w:tab w:val="clear" w:pos="567"/>
        </w:tabs>
        <w:ind w:right="-2"/>
        <w:rPr>
          <w:szCs w:val="22"/>
        </w:rPr>
      </w:pPr>
      <w:r w:rsidRPr="00323FB7">
        <w:rPr>
          <w:b/>
          <w:szCs w:val="22"/>
        </w:rPr>
        <w:t>Fumarato de dimetilo</w:t>
      </w:r>
      <w:r w:rsidR="00863EA7" w:rsidRPr="00323FB7">
        <w:rPr>
          <w:b/>
          <w:szCs w:val="22"/>
        </w:rPr>
        <w:t xml:space="preserve"> Accord</w:t>
      </w:r>
      <w:r w:rsidR="009D6B3A" w:rsidRPr="00323FB7">
        <w:rPr>
          <w:b/>
          <w:szCs w:val="22"/>
        </w:rPr>
        <w:t xml:space="preserve"> é usado para tratar a esclerose múltipla (EM) do tipo surto-remissão em doentes </w:t>
      </w:r>
      <w:r w:rsidR="009957BD" w:rsidRPr="00323FB7">
        <w:rPr>
          <w:b/>
          <w:szCs w:val="22"/>
        </w:rPr>
        <w:t>com</w:t>
      </w:r>
      <w:r w:rsidR="003361E2" w:rsidRPr="00323FB7">
        <w:rPr>
          <w:b/>
          <w:szCs w:val="22"/>
        </w:rPr>
        <w:t xml:space="preserve"> idade igual ou superior a 13 anos</w:t>
      </w:r>
      <w:r w:rsidR="009D1EFF" w:rsidRPr="00323FB7">
        <w:rPr>
          <w:b/>
          <w:szCs w:val="22"/>
        </w:rPr>
        <w:t>.</w:t>
      </w:r>
    </w:p>
    <w:p w14:paraId="7F22CED7" w14:textId="77777777" w:rsidR="009957BD" w:rsidRPr="00323FB7" w:rsidRDefault="009957BD">
      <w:pPr>
        <w:widowControl w:val="0"/>
        <w:tabs>
          <w:tab w:val="clear" w:pos="567"/>
        </w:tabs>
        <w:ind w:right="-2"/>
        <w:rPr>
          <w:szCs w:val="22"/>
        </w:rPr>
      </w:pPr>
    </w:p>
    <w:p w14:paraId="333821CF" w14:textId="77777777" w:rsidR="00F57943" w:rsidRPr="00323FB7" w:rsidRDefault="009D6B3A">
      <w:pPr>
        <w:widowControl w:val="0"/>
        <w:tabs>
          <w:tab w:val="clear" w:pos="567"/>
        </w:tabs>
        <w:ind w:right="-2"/>
        <w:rPr>
          <w:b/>
          <w:szCs w:val="22"/>
        </w:rPr>
      </w:pPr>
      <w:r w:rsidRPr="00323FB7">
        <w:rPr>
          <w:szCs w:val="22"/>
        </w:rPr>
        <w:t>A EM é uma condição de longa duração que afeta o sistema nervoso central (SNC), incluindo o cérebro e a medula espinal. A esclerose múltipla surto-remissão caracteriza-se por ataques repetidos (surtos) de sintomas do sistema nervoso. Os sintomas variam de doente para doente mas, geralmente, incluem dificuldades em andar, perdas de equilíbrio e dificuldades visuais (p. ex. visão turva ou dupla). Estes sintomas podem desaparecer completamente quando o surto acaba, mas podem permanecer alguns problemas.</w:t>
      </w:r>
    </w:p>
    <w:p w14:paraId="0B75D48D" w14:textId="77777777" w:rsidR="00F57943" w:rsidRPr="00323FB7" w:rsidRDefault="00F57943">
      <w:pPr>
        <w:widowControl w:val="0"/>
        <w:tabs>
          <w:tab w:val="clear" w:pos="567"/>
        </w:tabs>
        <w:ind w:right="-2"/>
        <w:rPr>
          <w:b/>
          <w:szCs w:val="22"/>
        </w:rPr>
      </w:pPr>
    </w:p>
    <w:p w14:paraId="4267CA3D" w14:textId="64F8C26E" w:rsidR="00F57943" w:rsidRPr="00323FB7" w:rsidRDefault="009D6B3A">
      <w:pPr>
        <w:widowControl w:val="0"/>
        <w:tabs>
          <w:tab w:val="clear" w:pos="567"/>
        </w:tabs>
        <w:ind w:right="-2"/>
        <w:rPr>
          <w:b/>
          <w:szCs w:val="22"/>
        </w:rPr>
      </w:pPr>
      <w:r w:rsidRPr="00323FB7">
        <w:rPr>
          <w:b/>
          <w:szCs w:val="22"/>
        </w:rPr>
        <w:t xml:space="preserve">Como funciona </w:t>
      </w:r>
      <w:r w:rsidR="005A147C" w:rsidRPr="00323FB7">
        <w:rPr>
          <w:b/>
          <w:szCs w:val="22"/>
        </w:rPr>
        <w:t>Fumarato de dimetilo</w:t>
      </w:r>
      <w:r w:rsidR="00863EA7" w:rsidRPr="00323FB7">
        <w:rPr>
          <w:b/>
          <w:szCs w:val="22"/>
        </w:rPr>
        <w:t xml:space="preserve"> Accord</w:t>
      </w:r>
    </w:p>
    <w:p w14:paraId="22C655A9" w14:textId="77777777" w:rsidR="00F57943" w:rsidRPr="00323FB7" w:rsidRDefault="00F57943">
      <w:pPr>
        <w:widowControl w:val="0"/>
        <w:tabs>
          <w:tab w:val="clear" w:pos="567"/>
        </w:tabs>
        <w:ind w:right="-2"/>
        <w:rPr>
          <w:szCs w:val="22"/>
        </w:rPr>
      </w:pPr>
    </w:p>
    <w:p w14:paraId="69E6F074" w14:textId="77777777" w:rsidR="003E5A9C" w:rsidRDefault="005A147C" w:rsidP="003E5A9C">
      <w:pPr>
        <w:widowControl w:val="0"/>
        <w:tabs>
          <w:tab w:val="clear" w:pos="567"/>
        </w:tabs>
        <w:ind w:right="-2"/>
        <w:rPr>
          <w:szCs w:val="22"/>
        </w:rPr>
      </w:pPr>
      <w:r w:rsidRPr="00323FB7">
        <w:rPr>
          <w:szCs w:val="22"/>
        </w:rPr>
        <w:t>Fumarato de dimetilo</w:t>
      </w:r>
      <w:r w:rsidR="00863EA7" w:rsidRPr="00323FB7">
        <w:rPr>
          <w:szCs w:val="22"/>
        </w:rPr>
        <w:t xml:space="preserve"> Accord</w:t>
      </w:r>
      <w:r w:rsidR="009D6B3A" w:rsidRPr="00323FB7">
        <w:rPr>
          <w:szCs w:val="22"/>
        </w:rPr>
        <w:t xml:space="preserve"> parece funcionar impedindo que o sistema de defesa do corpo danifique o cérebro e medula espinal. Isto pode ajudar a retardar o agravamento futuro da sua EM.</w:t>
      </w:r>
    </w:p>
    <w:p w14:paraId="19F3A3A8" w14:textId="77777777" w:rsidR="003E5A9C" w:rsidRDefault="003E5A9C" w:rsidP="003E5A9C">
      <w:pPr>
        <w:widowControl w:val="0"/>
        <w:tabs>
          <w:tab w:val="clear" w:pos="567"/>
        </w:tabs>
        <w:ind w:right="-2"/>
        <w:rPr>
          <w:szCs w:val="22"/>
        </w:rPr>
      </w:pPr>
    </w:p>
    <w:p w14:paraId="753762D9" w14:textId="77777777" w:rsidR="003E5A9C" w:rsidRDefault="003E5A9C" w:rsidP="003E5A9C">
      <w:pPr>
        <w:widowControl w:val="0"/>
        <w:tabs>
          <w:tab w:val="clear" w:pos="567"/>
        </w:tabs>
        <w:ind w:right="-2"/>
        <w:rPr>
          <w:szCs w:val="22"/>
        </w:rPr>
      </w:pPr>
    </w:p>
    <w:p w14:paraId="6B348B76" w14:textId="77777777" w:rsidR="003E5A9C" w:rsidRDefault="009D6B3A" w:rsidP="003E5A9C">
      <w:pPr>
        <w:widowControl w:val="0"/>
        <w:tabs>
          <w:tab w:val="clear" w:pos="567"/>
        </w:tabs>
        <w:ind w:right="-2"/>
        <w:rPr>
          <w:szCs w:val="22"/>
        </w:rPr>
      </w:pPr>
      <w:r w:rsidRPr="00323FB7">
        <w:rPr>
          <w:b/>
          <w:szCs w:val="22"/>
        </w:rPr>
        <w:t>2.</w:t>
      </w:r>
      <w:r w:rsidRPr="00323FB7">
        <w:rPr>
          <w:b/>
          <w:szCs w:val="22"/>
        </w:rPr>
        <w:tab/>
        <w:t xml:space="preserve">O que precisa de saber antes de tomar </w:t>
      </w:r>
      <w:r w:rsidR="005A147C" w:rsidRPr="00323FB7">
        <w:rPr>
          <w:b/>
          <w:szCs w:val="22"/>
        </w:rPr>
        <w:t>Fumarato de dimetilo</w:t>
      </w:r>
      <w:r w:rsidR="00863EA7" w:rsidRPr="00323FB7">
        <w:rPr>
          <w:b/>
          <w:szCs w:val="22"/>
        </w:rPr>
        <w:t xml:space="preserve"> Accord</w:t>
      </w:r>
    </w:p>
    <w:p w14:paraId="669F3793" w14:textId="77777777" w:rsidR="003E5A9C" w:rsidRDefault="003E5A9C" w:rsidP="003E5A9C">
      <w:pPr>
        <w:widowControl w:val="0"/>
        <w:tabs>
          <w:tab w:val="clear" w:pos="567"/>
        </w:tabs>
        <w:ind w:right="-2"/>
        <w:rPr>
          <w:szCs w:val="22"/>
        </w:rPr>
      </w:pPr>
    </w:p>
    <w:p w14:paraId="7562D617" w14:textId="175BB9BB" w:rsidR="00F57943" w:rsidRPr="00323FB7" w:rsidRDefault="009D6B3A" w:rsidP="003E5A9C">
      <w:pPr>
        <w:widowControl w:val="0"/>
        <w:tabs>
          <w:tab w:val="clear" w:pos="567"/>
        </w:tabs>
        <w:ind w:right="-2"/>
        <w:rPr>
          <w:szCs w:val="22"/>
        </w:rPr>
      </w:pPr>
      <w:r w:rsidRPr="00323FB7">
        <w:rPr>
          <w:b/>
          <w:szCs w:val="22"/>
        </w:rPr>
        <w:t xml:space="preserve">Não tome </w:t>
      </w:r>
      <w:r w:rsidR="005A147C" w:rsidRPr="00323FB7">
        <w:rPr>
          <w:b/>
          <w:szCs w:val="22"/>
        </w:rPr>
        <w:t>Fumarato de dimetilo</w:t>
      </w:r>
      <w:r w:rsidR="00863EA7" w:rsidRPr="00323FB7">
        <w:rPr>
          <w:b/>
          <w:szCs w:val="22"/>
        </w:rPr>
        <w:t xml:space="preserve"> Accord</w:t>
      </w:r>
    </w:p>
    <w:p w14:paraId="6BBC2431" w14:textId="77777777" w:rsidR="00F57943" w:rsidRPr="00323FB7" w:rsidRDefault="009D6B3A">
      <w:pPr>
        <w:keepNext/>
        <w:numPr>
          <w:ilvl w:val="0"/>
          <w:numId w:val="4"/>
        </w:numPr>
        <w:tabs>
          <w:tab w:val="clear" w:pos="0"/>
          <w:tab w:val="clear" w:pos="567"/>
          <w:tab w:val="num" w:pos="-567"/>
        </w:tabs>
        <w:ind w:left="567" w:hanging="567"/>
        <w:rPr>
          <w:szCs w:val="22"/>
        </w:rPr>
      </w:pPr>
      <w:r w:rsidRPr="00323FB7">
        <w:rPr>
          <w:b/>
          <w:szCs w:val="22"/>
        </w:rPr>
        <w:lastRenderedPageBreak/>
        <w:t>se tem alergia ao fumarato de dimetilo</w:t>
      </w:r>
      <w:r w:rsidRPr="00323FB7">
        <w:rPr>
          <w:szCs w:val="22"/>
        </w:rPr>
        <w:t xml:space="preserve"> ou a qualquer outro componente deste medicamento (indicados na secção 6).</w:t>
      </w:r>
    </w:p>
    <w:p w14:paraId="2BC5651C" w14:textId="77777777" w:rsidR="00F57943" w:rsidRPr="00323FB7" w:rsidRDefault="009D6B3A">
      <w:pPr>
        <w:keepNext/>
        <w:numPr>
          <w:ilvl w:val="0"/>
          <w:numId w:val="4"/>
        </w:numPr>
        <w:tabs>
          <w:tab w:val="clear" w:pos="0"/>
          <w:tab w:val="clear" w:pos="567"/>
          <w:tab w:val="num" w:pos="-567"/>
        </w:tabs>
        <w:ind w:left="567" w:hanging="567"/>
        <w:rPr>
          <w:szCs w:val="22"/>
        </w:rPr>
      </w:pPr>
      <w:r w:rsidRPr="00323FB7">
        <w:rPr>
          <w:b/>
          <w:szCs w:val="22"/>
        </w:rPr>
        <w:t>se existir a suspeita de que sofre de uma infeção rara do cérebro denominada leucoencefalopatia multifocal progressiva (LMP) ou caso tenha sido confirmada LMP.</w:t>
      </w:r>
    </w:p>
    <w:p w14:paraId="4EC4C002" w14:textId="77777777" w:rsidR="00F57943" w:rsidRPr="00323FB7" w:rsidRDefault="00F57943">
      <w:pPr>
        <w:ind w:right="-2"/>
        <w:rPr>
          <w:b/>
          <w:szCs w:val="22"/>
        </w:rPr>
      </w:pPr>
    </w:p>
    <w:p w14:paraId="6D06E896" w14:textId="77777777" w:rsidR="00F57943" w:rsidRPr="00323FB7" w:rsidRDefault="009D6B3A">
      <w:pPr>
        <w:keepNext/>
        <w:rPr>
          <w:b/>
          <w:szCs w:val="22"/>
        </w:rPr>
      </w:pPr>
      <w:r w:rsidRPr="00323FB7">
        <w:rPr>
          <w:b/>
          <w:szCs w:val="22"/>
        </w:rPr>
        <w:t>Advertências e precauções</w:t>
      </w:r>
    </w:p>
    <w:p w14:paraId="3D15B6DB" w14:textId="77777777" w:rsidR="00F57943" w:rsidRPr="00323FB7" w:rsidRDefault="00F57943">
      <w:pPr>
        <w:widowControl w:val="0"/>
        <w:tabs>
          <w:tab w:val="clear" w:pos="567"/>
        </w:tabs>
        <w:rPr>
          <w:b/>
          <w:szCs w:val="22"/>
        </w:rPr>
      </w:pPr>
    </w:p>
    <w:p w14:paraId="0514CCD9" w14:textId="0F4760AB" w:rsidR="00F57943" w:rsidRPr="00323FB7" w:rsidRDefault="005A147C">
      <w:pPr>
        <w:widowControl w:val="0"/>
        <w:tabs>
          <w:tab w:val="clear" w:pos="567"/>
        </w:tabs>
        <w:rPr>
          <w:szCs w:val="22"/>
        </w:rPr>
      </w:pPr>
      <w:r w:rsidRPr="00323FB7">
        <w:rPr>
          <w:szCs w:val="22"/>
        </w:rPr>
        <w:t>Fumarato de dimetilo</w:t>
      </w:r>
      <w:r w:rsidR="00863EA7" w:rsidRPr="00323FB7">
        <w:rPr>
          <w:szCs w:val="22"/>
        </w:rPr>
        <w:t xml:space="preserve"> Accord</w:t>
      </w:r>
      <w:r w:rsidR="009D6B3A" w:rsidRPr="00323FB7">
        <w:rPr>
          <w:szCs w:val="22"/>
        </w:rPr>
        <w:t xml:space="preserve"> pode afetar as suas </w:t>
      </w:r>
      <w:r w:rsidR="009D6B3A" w:rsidRPr="00323FB7">
        <w:rPr>
          <w:b/>
          <w:szCs w:val="22"/>
        </w:rPr>
        <w:t>contagens de glóbulos brancos</w:t>
      </w:r>
      <w:r w:rsidR="009D6B3A" w:rsidRPr="00323FB7">
        <w:rPr>
          <w:szCs w:val="22"/>
        </w:rPr>
        <w:t xml:space="preserve">, os seus </w:t>
      </w:r>
      <w:r w:rsidR="009D6B3A" w:rsidRPr="00323FB7">
        <w:rPr>
          <w:b/>
          <w:szCs w:val="22"/>
        </w:rPr>
        <w:t xml:space="preserve">rins </w:t>
      </w:r>
      <w:r w:rsidR="009D6B3A" w:rsidRPr="00323FB7">
        <w:rPr>
          <w:szCs w:val="22"/>
        </w:rPr>
        <w:t>e</w:t>
      </w:r>
      <w:r w:rsidR="009D6B3A" w:rsidRPr="00323FB7">
        <w:rPr>
          <w:b/>
          <w:szCs w:val="22"/>
        </w:rPr>
        <w:t xml:space="preserve"> fígado</w:t>
      </w:r>
      <w:r w:rsidR="009D6B3A" w:rsidRPr="00323FB7">
        <w:rPr>
          <w:szCs w:val="22"/>
        </w:rPr>
        <w:t xml:space="preserve">. Antes de começar a tomar </w:t>
      </w:r>
      <w:r w:rsidRPr="00323FB7">
        <w:rPr>
          <w:szCs w:val="22"/>
        </w:rPr>
        <w:t>Fumarato de dimetilo</w:t>
      </w:r>
      <w:r w:rsidR="00863EA7" w:rsidRPr="00323FB7">
        <w:rPr>
          <w:szCs w:val="22"/>
        </w:rPr>
        <w:t xml:space="preserve"> Accord</w:t>
      </w:r>
      <w:r w:rsidR="009D6B3A" w:rsidRPr="00323FB7">
        <w:rPr>
          <w:szCs w:val="22"/>
        </w:rPr>
        <w:t xml:space="preserve">, o seu médico vai fazer análises ao seu sangue para contar o número de glóbulos brancos e vai verificar se os seus rins e fígado estão a funcionar bem. O seu médico vai fazer estas análises de forma periódica durante o tratamento. Se o seu número de glóbulos brancos diminuir durante o tratamento, o seu médico pode considerar </w:t>
      </w:r>
      <w:r w:rsidR="008A6270">
        <w:t>análises</w:t>
      </w:r>
      <w:r w:rsidR="009D6B3A" w:rsidRPr="00323FB7">
        <w:t xml:space="preserve"> adicionais</w:t>
      </w:r>
      <w:r w:rsidR="009D6B3A" w:rsidRPr="00323FB7">
        <w:rPr>
          <w:szCs w:val="22"/>
        </w:rPr>
        <w:t xml:space="preserve"> ou a interrupção do tratamento.</w:t>
      </w:r>
    </w:p>
    <w:p w14:paraId="0A0359C8" w14:textId="77777777" w:rsidR="00F57943" w:rsidRPr="00323FB7" w:rsidRDefault="00F57943">
      <w:pPr>
        <w:rPr>
          <w:b/>
          <w:szCs w:val="22"/>
        </w:rPr>
      </w:pPr>
    </w:p>
    <w:p w14:paraId="3D9802EE" w14:textId="3F7BFEE0" w:rsidR="00F57943" w:rsidRPr="00323FB7" w:rsidRDefault="009D6B3A">
      <w:pPr>
        <w:rPr>
          <w:szCs w:val="22"/>
        </w:rPr>
      </w:pPr>
      <w:r w:rsidRPr="00323FB7">
        <w:rPr>
          <w:b/>
          <w:szCs w:val="22"/>
        </w:rPr>
        <w:t xml:space="preserve">Fale com o seu médico </w:t>
      </w:r>
      <w:r w:rsidRPr="00323FB7">
        <w:rPr>
          <w:szCs w:val="22"/>
        </w:rPr>
        <w:t xml:space="preserve">antes de tomar </w:t>
      </w:r>
      <w:r w:rsidR="005A147C" w:rsidRPr="00323FB7">
        <w:rPr>
          <w:szCs w:val="22"/>
        </w:rPr>
        <w:t>Fumarato de dimetilo</w:t>
      </w:r>
      <w:r w:rsidR="00863EA7" w:rsidRPr="00323FB7">
        <w:rPr>
          <w:szCs w:val="22"/>
        </w:rPr>
        <w:t xml:space="preserve"> Accord</w:t>
      </w:r>
      <w:r w:rsidRPr="00323FB7">
        <w:rPr>
          <w:szCs w:val="22"/>
        </w:rPr>
        <w:t xml:space="preserve"> se tiver:</w:t>
      </w:r>
    </w:p>
    <w:p w14:paraId="0BB543EC" w14:textId="77777777" w:rsidR="00F57943" w:rsidRPr="00323FB7" w:rsidRDefault="009D6B3A">
      <w:pPr>
        <w:numPr>
          <w:ilvl w:val="0"/>
          <w:numId w:val="4"/>
        </w:numPr>
        <w:tabs>
          <w:tab w:val="clear" w:pos="0"/>
          <w:tab w:val="clear" w:pos="567"/>
          <w:tab w:val="num" w:pos="-567"/>
        </w:tabs>
        <w:ind w:left="567" w:hanging="567"/>
        <w:rPr>
          <w:szCs w:val="22"/>
        </w:rPr>
      </w:pPr>
      <w:r w:rsidRPr="00323FB7">
        <w:rPr>
          <w:szCs w:val="22"/>
        </w:rPr>
        <w:t xml:space="preserve">doença </w:t>
      </w:r>
      <w:r w:rsidRPr="00323FB7">
        <w:rPr>
          <w:b/>
          <w:szCs w:val="22"/>
        </w:rPr>
        <w:t>renal</w:t>
      </w:r>
      <w:r w:rsidRPr="00323FB7">
        <w:rPr>
          <w:szCs w:val="22"/>
        </w:rPr>
        <w:t xml:space="preserve"> grave</w:t>
      </w:r>
    </w:p>
    <w:p w14:paraId="43FB77F2" w14:textId="77777777" w:rsidR="00F57943" w:rsidRPr="00323FB7" w:rsidRDefault="009D6B3A">
      <w:pPr>
        <w:numPr>
          <w:ilvl w:val="0"/>
          <w:numId w:val="4"/>
        </w:numPr>
        <w:tabs>
          <w:tab w:val="clear" w:pos="0"/>
          <w:tab w:val="clear" w:pos="567"/>
          <w:tab w:val="num" w:pos="-567"/>
        </w:tabs>
        <w:ind w:left="567" w:hanging="567"/>
        <w:rPr>
          <w:szCs w:val="22"/>
        </w:rPr>
      </w:pPr>
      <w:r w:rsidRPr="00323FB7">
        <w:rPr>
          <w:szCs w:val="22"/>
        </w:rPr>
        <w:t xml:space="preserve">doença </w:t>
      </w:r>
      <w:r w:rsidRPr="00323FB7">
        <w:rPr>
          <w:b/>
          <w:szCs w:val="22"/>
        </w:rPr>
        <w:t>hepática</w:t>
      </w:r>
      <w:r w:rsidRPr="00323FB7">
        <w:rPr>
          <w:szCs w:val="22"/>
        </w:rPr>
        <w:t xml:space="preserve"> grave</w:t>
      </w:r>
    </w:p>
    <w:p w14:paraId="21355622" w14:textId="77777777" w:rsidR="00F57943" w:rsidRPr="00323FB7" w:rsidRDefault="009D6B3A">
      <w:pPr>
        <w:numPr>
          <w:ilvl w:val="0"/>
          <w:numId w:val="4"/>
        </w:numPr>
        <w:tabs>
          <w:tab w:val="clear" w:pos="0"/>
          <w:tab w:val="clear" w:pos="567"/>
          <w:tab w:val="num" w:pos="-567"/>
        </w:tabs>
        <w:ind w:left="567" w:hanging="567"/>
        <w:rPr>
          <w:b/>
          <w:szCs w:val="22"/>
        </w:rPr>
      </w:pPr>
      <w:r w:rsidRPr="00323FB7">
        <w:rPr>
          <w:szCs w:val="22"/>
        </w:rPr>
        <w:t xml:space="preserve">uma doença do </w:t>
      </w:r>
      <w:r w:rsidRPr="00323FB7">
        <w:rPr>
          <w:b/>
          <w:szCs w:val="22"/>
        </w:rPr>
        <w:t>estômago</w:t>
      </w:r>
      <w:r w:rsidRPr="00323FB7">
        <w:rPr>
          <w:szCs w:val="22"/>
        </w:rPr>
        <w:t xml:space="preserve"> ou </w:t>
      </w:r>
      <w:r w:rsidRPr="00323FB7">
        <w:rPr>
          <w:b/>
          <w:szCs w:val="22"/>
        </w:rPr>
        <w:t>intestino</w:t>
      </w:r>
    </w:p>
    <w:p w14:paraId="16361A50" w14:textId="77777777" w:rsidR="00F57943" w:rsidRPr="00323FB7" w:rsidRDefault="009D6B3A">
      <w:pPr>
        <w:numPr>
          <w:ilvl w:val="0"/>
          <w:numId w:val="4"/>
        </w:numPr>
        <w:tabs>
          <w:tab w:val="clear" w:pos="0"/>
          <w:tab w:val="clear" w:pos="567"/>
          <w:tab w:val="num" w:pos="-567"/>
        </w:tabs>
        <w:ind w:left="567" w:hanging="567"/>
        <w:rPr>
          <w:szCs w:val="22"/>
        </w:rPr>
      </w:pPr>
      <w:r w:rsidRPr="00323FB7">
        <w:rPr>
          <w:szCs w:val="22"/>
        </w:rPr>
        <w:t>uma</w:t>
      </w:r>
      <w:r w:rsidRPr="00323FB7">
        <w:rPr>
          <w:b/>
          <w:szCs w:val="22"/>
        </w:rPr>
        <w:t xml:space="preserve"> infeção </w:t>
      </w:r>
      <w:r w:rsidRPr="00323FB7">
        <w:rPr>
          <w:szCs w:val="22"/>
        </w:rPr>
        <w:t>grave (como pneumonia)</w:t>
      </w:r>
    </w:p>
    <w:p w14:paraId="349C3F3D" w14:textId="77777777" w:rsidR="00F57943" w:rsidRPr="00323FB7" w:rsidRDefault="00F57943"/>
    <w:p w14:paraId="6932C845" w14:textId="12EDA72D" w:rsidR="00F57943" w:rsidRPr="00323FB7" w:rsidRDefault="009D6B3A">
      <w:r w:rsidRPr="00323FB7">
        <w:t xml:space="preserve">Herpes zóster (zona) pode ocorrer com o tratamento com </w:t>
      </w:r>
      <w:r w:rsidR="005A147C" w:rsidRPr="00323FB7">
        <w:t>Fumarato de dimetilo</w:t>
      </w:r>
      <w:r w:rsidR="00863EA7" w:rsidRPr="00323FB7">
        <w:t xml:space="preserve"> Accord</w:t>
      </w:r>
      <w:r w:rsidRPr="00323FB7">
        <w:t xml:space="preserve">. Em alguns casos, ocorreram complicações graves. </w:t>
      </w:r>
      <w:r w:rsidRPr="00323FB7">
        <w:rPr>
          <w:rStyle w:val="Strong"/>
        </w:rPr>
        <w:t>Deverá informar o seu médico</w:t>
      </w:r>
      <w:r w:rsidRPr="00323FB7">
        <w:t xml:space="preserve"> imediatamente se suspeitar que tem sintomas de zona.</w:t>
      </w:r>
    </w:p>
    <w:p w14:paraId="5C39F959" w14:textId="77777777" w:rsidR="00F57943" w:rsidRPr="00323FB7" w:rsidRDefault="00F57943"/>
    <w:p w14:paraId="371FB5F5" w14:textId="79606558" w:rsidR="00F57943" w:rsidRPr="00323FB7" w:rsidRDefault="009D6B3A">
      <w:r w:rsidRPr="00323FB7">
        <w:t>Se sentir que a sua EM está a piorar (por ex., fraqueza ou alterações na visão) ou se detetar novos sintomas, informe imediatamente o seu médico, uma vez que estes podem ser os sintomas de uma infeção rara do cérebro denominada LMP. A LMP é uma condição grave que pode conduzir a incapacidade grave ou morte.</w:t>
      </w:r>
    </w:p>
    <w:p w14:paraId="56943DB0" w14:textId="77777777" w:rsidR="00F57943" w:rsidRPr="00323FB7" w:rsidRDefault="00F57943"/>
    <w:p w14:paraId="100F5FEF" w14:textId="1B4B2DBD" w:rsidR="00F57943" w:rsidRPr="00323FB7" w:rsidRDefault="009D6B3A">
      <w:bookmarkStart w:id="17" w:name="_Hlk24712056"/>
      <w:r w:rsidRPr="00323FB7">
        <w:t xml:space="preserve">Foi notificada uma doença renal rara mas grave </w:t>
      </w:r>
      <w:r w:rsidR="00906262">
        <w:t xml:space="preserve">denominada </w:t>
      </w:r>
      <w:r w:rsidRPr="00323FB7">
        <w:t>(síndrome de Fanconi)</w:t>
      </w:r>
      <w:r w:rsidR="00906262">
        <w:t>, com</w:t>
      </w:r>
      <w:r w:rsidRPr="00323FB7">
        <w:t xml:space="preserve"> um medicamento que contém fumarato de dimetilo, em associação com outros ésteres do ácido fumárico, utilizado no tratamento da psoríase (uma doença de pele). Se verificar que está a urinar mais, tem mais sede e bebe mais do que o normal, os seus músculos parecem mais fracos, partiu um osso ou simplesmente tem mal-estar e dores, fale com o seu médico assim que possível, para que a situação possa ser avaliada mais aprofundadamente.</w:t>
      </w:r>
      <w:bookmarkEnd w:id="17"/>
    </w:p>
    <w:p w14:paraId="38E002E1" w14:textId="77777777" w:rsidR="00F57943" w:rsidRPr="00323FB7" w:rsidRDefault="00F57943">
      <w:pPr>
        <w:widowControl w:val="0"/>
        <w:tabs>
          <w:tab w:val="clear" w:pos="567"/>
        </w:tabs>
        <w:rPr>
          <w:szCs w:val="22"/>
        </w:rPr>
      </w:pPr>
    </w:p>
    <w:p w14:paraId="04DB4E47" w14:textId="77777777" w:rsidR="00F57943" w:rsidRPr="00323FB7" w:rsidRDefault="009D6B3A">
      <w:pPr>
        <w:widowControl w:val="0"/>
        <w:tabs>
          <w:tab w:val="clear" w:pos="567"/>
        </w:tabs>
        <w:rPr>
          <w:b/>
          <w:szCs w:val="22"/>
        </w:rPr>
      </w:pPr>
      <w:r w:rsidRPr="00323FB7">
        <w:rPr>
          <w:b/>
          <w:szCs w:val="22"/>
        </w:rPr>
        <w:t>Crianças e adolescentes</w:t>
      </w:r>
    </w:p>
    <w:p w14:paraId="6C56B9C8" w14:textId="77777777" w:rsidR="00F57943" w:rsidRPr="00323FB7" w:rsidRDefault="00F57943">
      <w:pPr>
        <w:widowControl w:val="0"/>
        <w:tabs>
          <w:tab w:val="clear" w:pos="567"/>
        </w:tabs>
        <w:rPr>
          <w:szCs w:val="22"/>
        </w:rPr>
      </w:pPr>
    </w:p>
    <w:p w14:paraId="56220C24" w14:textId="08004ECD" w:rsidR="00F57943" w:rsidRPr="00323FB7" w:rsidRDefault="00906262">
      <w:pPr>
        <w:rPr>
          <w:szCs w:val="22"/>
        </w:rPr>
      </w:pPr>
      <w:r>
        <w:t xml:space="preserve"> Não dê este medicamento a crianças com menos de 10 anos de idade, pois n</w:t>
      </w:r>
      <w:r w:rsidR="009957BD" w:rsidRPr="00323FB7">
        <w:t xml:space="preserve">ão existem dados disponíveis </w:t>
      </w:r>
      <w:r>
        <w:t>nesta faixa etária</w:t>
      </w:r>
      <w:r w:rsidR="009D6B3A" w:rsidRPr="00323FB7">
        <w:t>.</w:t>
      </w:r>
    </w:p>
    <w:p w14:paraId="73389CDD" w14:textId="77777777" w:rsidR="00F57943" w:rsidRPr="00323FB7" w:rsidRDefault="00F57943">
      <w:pPr>
        <w:widowControl w:val="0"/>
        <w:tabs>
          <w:tab w:val="clear" w:pos="567"/>
        </w:tabs>
        <w:rPr>
          <w:b/>
          <w:szCs w:val="22"/>
        </w:rPr>
      </w:pPr>
    </w:p>
    <w:p w14:paraId="5DE6B7AE" w14:textId="51A7AE81" w:rsidR="00F57943" w:rsidRPr="00323FB7" w:rsidRDefault="009D6B3A">
      <w:pPr>
        <w:widowControl w:val="0"/>
        <w:tabs>
          <w:tab w:val="clear" w:pos="567"/>
        </w:tabs>
        <w:ind w:right="-2"/>
        <w:rPr>
          <w:b/>
          <w:szCs w:val="22"/>
        </w:rPr>
      </w:pPr>
      <w:r w:rsidRPr="00323FB7">
        <w:rPr>
          <w:b/>
          <w:szCs w:val="22"/>
        </w:rPr>
        <w:t xml:space="preserve">Outros medicamentos e </w:t>
      </w:r>
      <w:r w:rsidR="005A147C" w:rsidRPr="00323FB7">
        <w:rPr>
          <w:b/>
          <w:szCs w:val="22"/>
        </w:rPr>
        <w:t>Fumarato de dimetilo</w:t>
      </w:r>
      <w:r w:rsidR="00863EA7" w:rsidRPr="00323FB7">
        <w:rPr>
          <w:b/>
          <w:szCs w:val="22"/>
        </w:rPr>
        <w:t xml:space="preserve"> Accord</w:t>
      </w:r>
    </w:p>
    <w:p w14:paraId="77216F8A" w14:textId="77777777" w:rsidR="00F57943" w:rsidRPr="00323FB7" w:rsidRDefault="00F57943">
      <w:pPr>
        <w:widowControl w:val="0"/>
        <w:tabs>
          <w:tab w:val="clear" w:pos="567"/>
        </w:tabs>
        <w:ind w:right="-2"/>
        <w:rPr>
          <w:szCs w:val="22"/>
        </w:rPr>
      </w:pPr>
    </w:p>
    <w:p w14:paraId="58C0FF76" w14:textId="77777777" w:rsidR="00F57943" w:rsidRPr="00323FB7" w:rsidRDefault="009D6B3A">
      <w:pPr>
        <w:widowControl w:val="0"/>
        <w:tabs>
          <w:tab w:val="clear" w:pos="567"/>
        </w:tabs>
        <w:ind w:right="-2"/>
        <w:rPr>
          <w:szCs w:val="22"/>
        </w:rPr>
      </w:pPr>
      <w:r w:rsidRPr="00323FB7">
        <w:rPr>
          <w:b/>
          <w:szCs w:val="22"/>
        </w:rPr>
        <w:t xml:space="preserve">Informe o seu médico ou farmacêutico </w:t>
      </w:r>
      <w:r w:rsidRPr="00323FB7">
        <w:rPr>
          <w:szCs w:val="22"/>
        </w:rPr>
        <w:t>se estiver a tomar, tiver tomado recentemente, ou se vier a tomar outros medicamentos, em especial:</w:t>
      </w:r>
    </w:p>
    <w:p w14:paraId="7F15354B" w14:textId="4B98D333" w:rsidR="00F57943" w:rsidRPr="00323FB7" w:rsidRDefault="009D6B3A">
      <w:pPr>
        <w:widowControl w:val="0"/>
        <w:numPr>
          <w:ilvl w:val="0"/>
          <w:numId w:val="3"/>
        </w:numPr>
        <w:tabs>
          <w:tab w:val="clear" w:pos="567"/>
          <w:tab w:val="num" w:pos="-567"/>
        </w:tabs>
        <w:ind w:left="567" w:right="-2" w:hanging="567"/>
        <w:rPr>
          <w:szCs w:val="22"/>
        </w:rPr>
      </w:pPr>
      <w:r w:rsidRPr="00323FB7">
        <w:rPr>
          <w:szCs w:val="22"/>
        </w:rPr>
        <w:t xml:space="preserve">medicamentos que contenham </w:t>
      </w:r>
      <w:r w:rsidRPr="00323FB7">
        <w:rPr>
          <w:b/>
          <w:szCs w:val="22"/>
        </w:rPr>
        <w:t>ésteres do ácido fumárico</w:t>
      </w:r>
      <w:r w:rsidRPr="00323FB7">
        <w:rPr>
          <w:szCs w:val="22"/>
        </w:rPr>
        <w:t xml:space="preserve"> (fumaratos) usados para tratar a psoríase</w:t>
      </w:r>
      <w:r w:rsidR="008A6270">
        <w:rPr>
          <w:szCs w:val="22"/>
        </w:rPr>
        <w:t>.</w:t>
      </w:r>
    </w:p>
    <w:p w14:paraId="6BAA7FDF" w14:textId="2A52F702" w:rsidR="00F57943" w:rsidRPr="00323FB7" w:rsidRDefault="009D6B3A">
      <w:pPr>
        <w:pStyle w:val="ListParagraph"/>
        <w:widowControl w:val="0"/>
        <w:numPr>
          <w:ilvl w:val="0"/>
          <w:numId w:val="3"/>
        </w:numPr>
        <w:tabs>
          <w:tab w:val="clear" w:pos="567"/>
          <w:tab w:val="num" w:pos="-567"/>
        </w:tabs>
        <w:autoSpaceDE w:val="0"/>
        <w:ind w:left="567" w:hanging="567"/>
        <w:rPr>
          <w:b/>
          <w:szCs w:val="22"/>
        </w:rPr>
      </w:pPr>
      <w:r w:rsidRPr="00323FB7">
        <w:rPr>
          <w:b/>
          <w:szCs w:val="22"/>
        </w:rPr>
        <w:t xml:space="preserve">medicamentos que afetem o sistema imunitário do corpo, </w:t>
      </w:r>
      <w:r w:rsidRPr="00323FB7">
        <w:rPr>
          <w:szCs w:val="22"/>
        </w:rPr>
        <w:t>incluindo</w:t>
      </w:r>
      <w:r w:rsidR="008A6270">
        <w:rPr>
          <w:szCs w:val="22"/>
        </w:rPr>
        <w:t xml:space="preserve"> quimioterapia, imunossupressores ou</w:t>
      </w:r>
      <w:r w:rsidRPr="00323FB7">
        <w:rPr>
          <w:szCs w:val="22"/>
        </w:rPr>
        <w:t xml:space="preserve"> </w:t>
      </w:r>
      <w:r w:rsidRPr="00323FB7">
        <w:rPr>
          <w:b/>
          <w:szCs w:val="22"/>
        </w:rPr>
        <w:t>outros medicamentos usados para tratar a EM</w:t>
      </w:r>
      <w:r w:rsidR="008A6270">
        <w:rPr>
          <w:szCs w:val="22"/>
        </w:rPr>
        <w:t>.</w:t>
      </w:r>
    </w:p>
    <w:p w14:paraId="06F87125" w14:textId="73A892B5" w:rsidR="00F57943" w:rsidRPr="00323FB7" w:rsidRDefault="009D6B3A">
      <w:pPr>
        <w:pStyle w:val="ListParagraph"/>
        <w:widowControl w:val="0"/>
        <w:numPr>
          <w:ilvl w:val="0"/>
          <w:numId w:val="3"/>
        </w:numPr>
        <w:tabs>
          <w:tab w:val="clear" w:pos="567"/>
          <w:tab w:val="num" w:pos="-567"/>
        </w:tabs>
        <w:autoSpaceDE w:val="0"/>
        <w:ind w:left="567" w:hanging="567"/>
        <w:rPr>
          <w:szCs w:val="22"/>
        </w:rPr>
      </w:pPr>
      <w:r w:rsidRPr="00323FB7">
        <w:rPr>
          <w:b/>
          <w:szCs w:val="22"/>
        </w:rPr>
        <w:t xml:space="preserve">medicamentos que afetam os rins incluindo </w:t>
      </w:r>
      <w:r w:rsidRPr="00323FB7">
        <w:rPr>
          <w:szCs w:val="22"/>
        </w:rPr>
        <w:t xml:space="preserve">alguns </w:t>
      </w:r>
      <w:r w:rsidRPr="00323FB7">
        <w:rPr>
          <w:b/>
          <w:szCs w:val="22"/>
        </w:rPr>
        <w:t>antibióticos</w:t>
      </w:r>
      <w:r w:rsidRPr="00323FB7">
        <w:rPr>
          <w:szCs w:val="22"/>
        </w:rPr>
        <w:t xml:space="preserve"> (usados para tratar infeções), diuréticos, </w:t>
      </w:r>
      <w:r w:rsidRPr="00323FB7">
        <w:rPr>
          <w:b/>
          <w:szCs w:val="22"/>
        </w:rPr>
        <w:t>certos tipos de analgésicos</w:t>
      </w:r>
      <w:r w:rsidRPr="00323FB7">
        <w:rPr>
          <w:szCs w:val="22"/>
        </w:rPr>
        <w:t xml:space="preserve"> (tais como ibuprofeno e outros anti-inflamatórios semelhantes e medicamentos comprados sem receita médica) e medicamentos que contenham </w:t>
      </w:r>
      <w:r w:rsidRPr="00323FB7">
        <w:rPr>
          <w:b/>
          <w:szCs w:val="22"/>
        </w:rPr>
        <w:t>lítio</w:t>
      </w:r>
      <w:r w:rsidR="008A6270">
        <w:rPr>
          <w:b/>
          <w:szCs w:val="22"/>
        </w:rPr>
        <w:t>.</w:t>
      </w:r>
    </w:p>
    <w:p w14:paraId="041957E9" w14:textId="0EDBBDE8" w:rsidR="00F57943" w:rsidRPr="00323FB7" w:rsidRDefault="00906262">
      <w:pPr>
        <w:pStyle w:val="ListParagraph"/>
        <w:widowControl w:val="0"/>
        <w:numPr>
          <w:ilvl w:val="0"/>
          <w:numId w:val="3"/>
        </w:numPr>
        <w:tabs>
          <w:tab w:val="clear" w:pos="567"/>
        </w:tabs>
        <w:autoSpaceDE w:val="0"/>
        <w:ind w:left="567" w:hanging="567"/>
        <w:rPr>
          <w:szCs w:val="22"/>
        </w:rPr>
      </w:pPr>
      <w:r>
        <w:rPr>
          <w:szCs w:val="22"/>
        </w:rPr>
        <w:t>a</w:t>
      </w:r>
      <w:r w:rsidRPr="00323FB7">
        <w:rPr>
          <w:szCs w:val="22"/>
        </w:rPr>
        <w:t xml:space="preserve"> </w:t>
      </w:r>
      <w:r w:rsidR="009D6B3A" w:rsidRPr="00323FB7">
        <w:rPr>
          <w:szCs w:val="22"/>
        </w:rPr>
        <w:t xml:space="preserve">toma de </w:t>
      </w:r>
      <w:r w:rsidR="005A147C" w:rsidRPr="00323FB7">
        <w:rPr>
          <w:szCs w:val="22"/>
        </w:rPr>
        <w:t>Fumarato de dimetilo</w:t>
      </w:r>
      <w:r w:rsidR="00863EA7" w:rsidRPr="00323FB7">
        <w:rPr>
          <w:szCs w:val="22"/>
        </w:rPr>
        <w:t xml:space="preserve"> Accord</w:t>
      </w:r>
      <w:r w:rsidR="009D6B3A" w:rsidRPr="00323FB7">
        <w:rPr>
          <w:szCs w:val="22"/>
        </w:rPr>
        <w:t xml:space="preserve"> com certos tipos de </w:t>
      </w:r>
      <w:r w:rsidR="009D6B3A" w:rsidRPr="00323FB7">
        <w:rPr>
          <w:b/>
          <w:szCs w:val="22"/>
        </w:rPr>
        <w:t>vacinas</w:t>
      </w:r>
      <w:r w:rsidR="009D6B3A" w:rsidRPr="00323FB7">
        <w:rPr>
          <w:szCs w:val="22"/>
        </w:rPr>
        <w:t xml:space="preserve"> (</w:t>
      </w:r>
      <w:r w:rsidR="009D6B3A" w:rsidRPr="00323FB7">
        <w:rPr>
          <w:i/>
          <w:szCs w:val="22"/>
        </w:rPr>
        <w:t>vacinas vivas</w:t>
      </w:r>
      <w:r w:rsidR="009D6B3A" w:rsidRPr="00323FB7">
        <w:rPr>
          <w:szCs w:val="22"/>
        </w:rPr>
        <w:t>) pode causar-lhe uma infeção e, portanto, deve ser evitada. O seu médico irá aconselhá-lo se deverá receber outros tipos de vacinas (vacinas não vivas).</w:t>
      </w:r>
    </w:p>
    <w:p w14:paraId="6214D5E4" w14:textId="76686375" w:rsidR="00F57943" w:rsidRPr="00323FB7" w:rsidRDefault="005A147C">
      <w:pPr>
        <w:widowControl w:val="0"/>
        <w:tabs>
          <w:tab w:val="clear" w:pos="567"/>
        </w:tabs>
        <w:rPr>
          <w:szCs w:val="22"/>
        </w:rPr>
      </w:pPr>
      <w:r w:rsidRPr="00323FB7">
        <w:rPr>
          <w:b/>
          <w:szCs w:val="22"/>
        </w:rPr>
        <w:t>Fumarato de dimetilo</w:t>
      </w:r>
      <w:r w:rsidR="00863EA7" w:rsidRPr="00323FB7">
        <w:rPr>
          <w:b/>
          <w:szCs w:val="22"/>
        </w:rPr>
        <w:t xml:space="preserve"> Accord</w:t>
      </w:r>
      <w:r w:rsidR="009D6B3A" w:rsidRPr="00323FB7">
        <w:rPr>
          <w:b/>
          <w:szCs w:val="22"/>
        </w:rPr>
        <w:t xml:space="preserve"> com álcool</w:t>
      </w:r>
    </w:p>
    <w:p w14:paraId="545E6FA2" w14:textId="77777777" w:rsidR="00F57943" w:rsidRPr="00323FB7" w:rsidRDefault="00F57943">
      <w:pPr>
        <w:widowControl w:val="0"/>
        <w:tabs>
          <w:tab w:val="clear" w:pos="567"/>
        </w:tabs>
        <w:rPr>
          <w:szCs w:val="22"/>
        </w:rPr>
      </w:pPr>
    </w:p>
    <w:p w14:paraId="45ED7198" w14:textId="1DBC71EC" w:rsidR="00F57943" w:rsidRPr="00323FB7" w:rsidRDefault="009D6B3A">
      <w:pPr>
        <w:widowControl w:val="0"/>
        <w:tabs>
          <w:tab w:val="clear" w:pos="567"/>
        </w:tabs>
        <w:rPr>
          <w:szCs w:val="22"/>
        </w:rPr>
      </w:pPr>
      <w:r w:rsidRPr="00323FB7">
        <w:rPr>
          <w:szCs w:val="22"/>
        </w:rPr>
        <w:t xml:space="preserve">O consumo acima de uma pequena quantidade (mais de 50 ml) de bebidas alcoólicas fortes (mais de 30% de álcool de volume, como por exemplo, bebidas espirituosas) deve ser evitado dentro de uma hora após tomar </w:t>
      </w:r>
      <w:r w:rsidR="005A147C" w:rsidRPr="00323FB7">
        <w:rPr>
          <w:szCs w:val="22"/>
        </w:rPr>
        <w:t>Fumarato de dimetilo</w:t>
      </w:r>
      <w:r w:rsidR="00863EA7" w:rsidRPr="00323FB7">
        <w:rPr>
          <w:szCs w:val="22"/>
        </w:rPr>
        <w:t xml:space="preserve"> Accord</w:t>
      </w:r>
      <w:r w:rsidRPr="00323FB7">
        <w:rPr>
          <w:szCs w:val="22"/>
        </w:rPr>
        <w:t>, porque o álcool pode interagir com este medicamento. Isto pode levar a uma inflamação do estômago (gastrite), especialmente em pessoas que já tenham tendência para gastrite.</w:t>
      </w:r>
    </w:p>
    <w:p w14:paraId="412BA298" w14:textId="77777777" w:rsidR="00F57943" w:rsidRPr="00323FB7" w:rsidRDefault="00F57943">
      <w:pPr>
        <w:widowControl w:val="0"/>
        <w:tabs>
          <w:tab w:val="clear" w:pos="567"/>
        </w:tabs>
        <w:rPr>
          <w:szCs w:val="22"/>
        </w:rPr>
      </w:pPr>
    </w:p>
    <w:p w14:paraId="42097AE8" w14:textId="77777777" w:rsidR="00F57943" w:rsidRPr="00323FB7" w:rsidRDefault="009D6B3A">
      <w:pPr>
        <w:widowControl w:val="0"/>
        <w:tabs>
          <w:tab w:val="clear" w:pos="567"/>
        </w:tabs>
        <w:rPr>
          <w:szCs w:val="22"/>
        </w:rPr>
      </w:pPr>
      <w:r w:rsidRPr="00323FB7">
        <w:rPr>
          <w:b/>
          <w:szCs w:val="22"/>
        </w:rPr>
        <w:t>Gravidez</w:t>
      </w:r>
      <w:r w:rsidRPr="00323FB7">
        <w:rPr>
          <w:szCs w:val="22"/>
        </w:rPr>
        <w:t xml:space="preserve"> </w:t>
      </w:r>
      <w:r w:rsidRPr="00323FB7">
        <w:rPr>
          <w:b/>
          <w:szCs w:val="22"/>
        </w:rPr>
        <w:t>e amamentação</w:t>
      </w:r>
    </w:p>
    <w:p w14:paraId="00BD0062" w14:textId="77777777" w:rsidR="00F57943" w:rsidRPr="00323FB7" w:rsidRDefault="00F57943">
      <w:pPr>
        <w:widowControl w:val="0"/>
        <w:tabs>
          <w:tab w:val="clear" w:pos="567"/>
        </w:tabs>
        <w:rPr>
          <w:szCs w:val="22"/>
        </w:rPr>
      </w:pPr>
    </w:p>
    <w:p w14:paraId="6DC46ADE" w14:textId="77777777" w:rsidR="00F57943" w:rsidRPr="00323FB7" w:rsidRDefault="009D6B3A">
      <w:pPr>
        <w:widowControl w:val="0"/>
        <w:tabs>
          <w:tab w:val="clear" w:pos="567"/>
        </w:tabs>
        <w:rPr>
          <w:szCs w:val="22"/>
        </w:rPr>
      </w:pPr>
      <w:r w:rsidRPr="00323FB7">
        <w:rPr>
          <w:szCs w:val="22"/>
        </w:rPr>
        <w:t>Se está grávida ou a amamentar, se pensa estar grávida ou planeia engravidar, consulte o seu médico ou farmacêutico antes de tomar este medicamento.</w:t>
      </w:r>
    </w:p>
    <w:p w14:paraId="2344BA7E" w14:textId="77777777" w:rsidR="00F57943" w:rsidRPr="00323FB7" w:rsidRDefault="00F57943">
      <w:pPr>
        <w:widowControl w:val="0"/>
        <w:tabs>
          <w:tab w:val="clear" w:pos="567"/>
        </w:tabs>
        <w:rPr>
          <w:szCs w:val="22"/>
        </w:rPr>
      </w:pPr>
    </w:p>
    <w:p w14:paraId="1EB32BBF" w14:textId="77777777" w:rsidR="00F57943" w:rsidRPr="00323FB7" w:rsidRDefault="009D6B3A">
      <w:pPr>
        <w:widowControl w:val="0"/>
        <w:tabs>
          <w:tab w:val="clear" w:pos="567"/>
        </w:tabs>
        <w:rPr>
          <w:szCs w:val="22"/>
          <w:u w:val="single"/>
        </w:rPr>
      </w:pPr>
      <w:r w:rsidRPr="00323FB7">
        <w:rPr>
          <w:szCs w:val="22"/>
          <w:u w:val="single"/>
        </w:rPr>
        <w:t>Gravidez</w:t>
      </w:r>
    </w:p>
    <w:p w14:paraId="5AA20C29" w14:textId="77777777" w:rsidR="00F57943" w:rsidRPr="00323FB7" w:rsidRDefault="00F57943">
      <w:pPr>
        <w:widowControl w:val="0"/>
        <w:tabs>
          <w:tab w:val="clear" w:pos="567"/>
        </w:tabs>
        <w:rPr>
          <w:b/>
          <w:szCs w:val="22"/>
        </w:rPr>
      </w:pPr>
    </w:p>
    <w:p w14:paraId="15B96F91" w14:textId="2BAED4DF" w:rsidR="00F57943" w:rsidRPr="00323FB7" w:rsidRDefault="008A6270">
      <w:pPr>
        <w:widowControl w:val="0"/>
        <w:tabs>
          <w:tab w:val="clear" w:pos="567"/>
        </w:tabs>
        <w:rPr>
          <w:szCs w:val="22"/>
        </w:rPr>
      </w:pPr>
      <w:r>
        <w:rPr>
          <w:szCs w:val="22"/>
        </w:rPr>
        <w:t>Existe informação limitada sobre os efeitos deste medicamento no recém-nascido</w:t>
      </w:r>
      <w:r w:rsidR="00CF5757">
        <w:rPr>
          <w:szCs w:val="22"/>
        </w:rPr>
        <w:t xml:space="preserve"> se usado </w:t>
      </w:r>
      <w:r>
        <w:rPr>
          <w:szCs w:val="22"/>
        </w:rPr>
        <w:t xml:space="preserve">durante a gravidez. </w:t>
      </w:r>
      <w:r w:rsidR="009D6B3A" w:rsidRPr="00323FB7">
        <w:rPr>
          <w:szCs w:val="22"/>
        </w:rPr>
        <w:t xml:space="preserve">Não use </w:t>
      </w:r>
      <w:r w:rsidR="005A147C" w:rsidRPr="00323FB7">
        <w:rPr>
          <w:szCs w:val="22"/>
        </w:rPr>
        <w:t>Fumarato de dimetilo</w:t>
      </w:r>
      <w:r w:rsidR="00863EA7" w:rsidRPr="00323FB7">
        <w:rPr>
          <w:szCs w:val="22"/>
        </w:rPr>
        <w:t xml:space="preserve"> Accord</w:t>
      </w:r>
      <w:r w:rsidR="009D6B3A" w:rsidRPr="00323FB7">
        <w:rPr>
          <w:szCs w:val="22"/>
        </w:rPr>
        <w:t xml:space="preserve"> se estiver grávida a menos que tenha discutido isto com o seu médico</w:t>
      </w:r>
      <w:r>
        <w:rPr>
          <w:szCs w:val="22"/>
        </w:rPr>
        <w:t xml:space="preserve"> e que necessite claramente deste medicamento</w:t>
      </w:r>
      <w:r w:rsidR="009D6B3A" w:rsidRPr="00323FB7">
        <w:rPr>
          <w:szCs w:val="22"/>
        </w:rPr>
        <w:t>.</w:t>
      </w:r>
    </w:p>
    <w:p w14:paraId="05F9CC05" w14:textId="77777777" w:rsidR="00F57943" w:rsidRPr="00323FB7" w:rsidRDefault="00F57943">
      <w:pPr>
        <w:widowControl w:val="0"/>
        <w:tabs>
          <w:tab w:val="clear" w:pos="567"/>
        </w:tabs>
        <w:rPr>
          <w:b/>
          <w:szCs w:val="22"/>
        </w:rPr>
      </w:pPr>
    </w:p>
    <w:p w14:paraId="5B149416" w14:textId="77777777" w:rsidR="00F57943" w:rsidRPr="00323FB7" w:rsidRDefault="009D6B3A">
      <w:pPr>
        <w:keepNext/>
        <w:keepLines/>
        <w:tabs>
          <w:tab w:val="clear" w:pos="567"/>
        </w:tabs>
        <w:rPr>
          <w:szCs w:val="22"/>
          <w:u w:val="single"/>
        </w:rPr>
      </w:pPr>
      <w:r w:rsidRPr="00323FB7">
        <w:rPr>
          <w:szCs w:val="22"/>
          <w:u w:val="single"/>
        </w:rPr>
        <w:t>Amamentação</w:t>
      </w:r>
    </w:p>
    <w:p w14:paraId="3F81F9A4" w14:textId="77777777" w:rsidR="00F57943" w:rsidRPr="00323FB7" w:rsidRDefault="00F57943">
      <w:pPr>
        <w:keepNext/>
        <w:keepLines/>
        <w:tabs>
          <w:tab w:val="clear" w:pos="567"/>
        </w:tabs>
        <w:rPr>
          <w:b/>
          <w:szCs w:val="22"/>
        </w:rPr>
      </w:pPr>
    </w:p>
    <w:p w14:paraId="7852E6C3" w14:textId="1F111FEF" w:rsidR="00F57943" w:rsidRPr="00323FB7" w:rsidRDefault="009D6B3A">
      <w:pPr>
        <w:keepNext/>
        <w:keepLines/>
        <w:tabs>
          <w:tab w:val="clear" w:pos="567"/>
        </w:tabs>
        <w:rPr>
          <w:szCs w:val="22"/>
        </w:rPr>
      </w:pPr>
      <w:r w:rsidRPr="00323FB7">
        <w:rPr>
          <w:szCs w:val="22"/>
        </w:rPr>
        <w:t xml:space="preserve">Desconhece-se se a substância ativa de </w:t>
      </w:r>
      <w:r w:rsidR="005A147C" w:rsidRPr="00323FB7">
        <w:rPr>
          <w:szCs w:val="22"/>
        </w:rPr>
        <w:t>Fumarato de dimetilo</w:t>
      </w:r>
      <w:r w:rsidR="00863EA7" w:rsidRPr="00323FB7">
        <w:rPr>
          <w:szCs w:val="22"/>
        </w:rPr>
        <w:t xml:space="preserve"> Accord</w:t>
      </w:r>
      <w:r w:rsidRPr="00323FB7">
        <w:rPr>
          <w:szCs w:val="22"/>
        </w:rPr>
        <w:t xml:space="preserve"> passa para o leite materno. O seu médico vai </w:t>
      </w:r>
      <w:r w:rsidR="00906262">
        <w:rPr>
          <w:szCs w:val="22"/>
        </w:rPr>
        <w:t>aconselhá-la</w:t>
      </w:r>
      <w:r w:rsidRPr="00323FB7">
        <w:rPr>
          <w:szCs w:val="22"/>
        </w:rPr>
        <w:t xml:space="preserve"> se deve parar de amamentar ou parar de usar </w:t>
      </w:r>
      <w:r w:rsidR="005A147C" w:rsidRPr="00323FB7">
        <w:rPr>
          <w:szCs w:val="22"/>
        </w:rPr>
        <w:t>Fumarato de dimetilo</w:t>
      </w:r>
      <w:r w:rsidR="00863EA7" w:rsidRPr="00323FB7">
        <w:rPr>
          <w:szCs w:val="22"/>
        </w:rPr>
        <w:t xml:space="preserve"> Accord</w:t>
      </w:r>
      <w:r w:rsidRPr="00323FB7">
        <w:rPr>
          <w:szCs w:val="22"/>
        </w:rPr>
        <w:t>. Isto envolve ponderar o benefício de amamentar o seu bebé e o benefício do tratamento para si.</w:t>
      </w:r>
    </w:p>
    <w:p w14:paraId="1F6BAD0B" w14:textId="77777777" w:rsidR="00F57943" w:rsidRPr="00323FB7" w:rsidRDefault="00F57943">
      <w:pPr>
        <w:widowControl w:val="0"/>
        <w:tabs>
          <w:tab w:val="clear" w:pos="567"/>
        </w:tabs>
        <w:rPr>
          <w:szCs w:val="22"/>
        </w:rPr>
      </w:pPr>
    </w:p>
    <w:p w14:paraId="00DA4F8C" w14:textId="77777777" w:rsidR="00F57943" w:rsidRPr="00323FB7" w:rsidRDefault="009D6B3A">
      <w:pPr>
        <w:rPr>
          <w:b/>
          <w:szCs w:val="22"/>
        </w:rPr>
      </w:pPr>
      <w:r w:rsidRPr="00323FB7">
        <w:rPr>
          <w:b/>
          <w:szCs w:val="22"/>
        </w:rPr>
        <w:t>Condução de veículos e utilização de máquinas</w:t>
      </w:r>
    </w:p>
    <w:p w14:paraId="522A6B73" w14:textId="77777777" w:rsidR="00F57943" w:rsidRPr="00323FB7" w:rsidRDefault="00F57943">
      <w:pPr>
        <w:widowControl w:val="0"/>
        <w:tabs>
          <w:tab w:val="clear" w:pos="567"/>
        </w:tabs>
        <w:ind w:right="-2"/>
        <w:rPr>
          <w:szCs w:val="22"/>
        </w:rPr>
      </w:pPr>
    </w:p>
    <w:p w14:paraId="17435A1B" w14:textId="551FF88E" w:rsidR="00F57943" w:rsidRDefault="009D6B3A">
      <w:pPr>
        <w:widowControl w:val="0"/>
        <w:tabs>
          <w:tab w:val="clear" w:pos="567"/>
        </w:tabs>
        <w:ind w:right="-2"/>
        <w:rPr>
          <w:szCs w:val="22"/>
        </w:rPr>
      </w:pPr>
      <w:r w:rsidRPr="00323FB7">
        <w:rPr>
          <w:szCs w:val="22"/>
        </w:rPr>
        <w:t xml:space="preserve">Não se prevê que </w:t>
      </w:r>
      <w:r w:rsidR="005A147C" w:rsidRPr="00323FB7">
        <w:rPr>
          <w:szCs w:val="22"/>
        </w:rPr>
        <w:t>Fumarato de dimetilo</w:t>
      </w:r>
      <w:r w:rsidR="00863EA7" w:rsidRPr="00323FB7">
        <w:rPr>
          <w:szCs w:val="22"/>
        </w:rPr>
        <w:t xml:space="preserve"> Accord</w:t>
      </w:r>
      <w:r w:rsidRPr="00323FB7">
        <w:rPr>
          <w:szCs w:val="22"/>
        </w:rPr>
        <w:t xml:space="preserve"> afete a sua capacidade de conduzir e de utilizar máquinas.</w:t>
      </w:r>
    </w:p>
    <w:p w14:paraId="1E79A921" w14:textId="77777777" w:rsidR="007875A7" w:rsidRDefault="007875A7">
      <w:pPr>
        <w:widowControl w:val="0"/>
        <w:tabs>
          <w:tab w:val="clear" w:pos="567"/>
        </w:tabs>
        <w:ind w:right="-2"/>
        <w:rPr>
          <w:szCs w:val="22"/>
        </w:rPr>
      </w:pPr>
    </w:p>
    <w:p w14:paraId="47CAC3C6" w14:textId="7686DE0F" w:rsidR="007875A7" w:rsidRDefault="007875A7">
      <w:pPr>
        <w:widowControl w:val="0"/>
        <w:tabs>
          <w:tab w:val="clear" w:pos="567"/>
        </w:tabs>
        <w:ind w:right="-2"/>
        <w:rPr>
          <w:szCs w:val="22"/>
        </w:rPr>
      </w:pPr>
      <w:r>
        <w:rPr>
          <w:b/>
          <w:bCs/>
          <w:szCs w:val="22"/>
        </w:rPr>
        <w:t>Fumarato de dimetilo Accord contém sódio</w:t>
      </w:r>
    </w:p>
    <w:p w14:paraId="1921B832" w14:textId="77777777" w:rsidR="007875A7" w:rsidRDefault="007875A7">
      <w:pPr>
        <w:widowControl w:val="0"/>
        <w:tabs>
          <w:tab w:val="clear" w:pos="567"/>
        </w:tabs>
        <w:ind w:right="-2"/>
        <w:rPr>
          <w:szCs w:val="22"/>
        </w:rPr>
      </w:pPr>
    </w:p>
    <w:p w14:paraId="5561502E" w14:textId="4632A7AB" w:rsidR="007875A7" w:rsidRPr="002C7815" w:rsidRDefault="007875A7" w:rsidP="00D55E7F">
      <w:pPr>
        <w:pStyle w:val="Default"/>
        <w:rPr>
          <w:szCs w:val="22"/>
          <w:lang w:val="pt-PT"/>
        </w:rPr>
      </w:pPr>
      <w:r w:rsidRPr="00D55E7F">
        <w:rPr>
          <w:sz w:val="22"/>
          <w:szCs w:val="22"/>
          <w:lang w:val="pt-PT"/>
        </w:rPr>
        <w:t>Este medicamento contém menos do que 1</w:t>
      </w:r>
      <w:r w:rsidR="00CF5757">
        <w:rPr>
          <w:sz w:val="22"/>
          <w:szCs w:val="22"/>
          <w:lang w:val="pt-PT"/>
        </w:rPr>
        <w:t> </w:t>
      </w:r>
      <w:r w:rsidRPr="00D55E7F">
        <w:rPr>
          <w:sz w:val="22"/>
          <w:szCs w:val="22"/>
          <w:lang w:val="pt-PT"/>
        </w:rPr>
        <w:t>mmol (23</w:t>
      </w:r>
      <w:r w:rsidR="00CF5757">
        <w:rPr>
          <w:sz w:val="22"/>
          <w:szCs w:val="22"/>
          <w:lang w:val="pt-PT"/>
        </w:rPr>
        <w:t> </w:t>
      </w:r>
      <w:r w:rsidRPr="00D55E7F">
        <w:rPr>
          <w:sz w:val="22"/>
          <w:szCs w:val="22"/>
          <w:lang w:val="pt-PT"/>
        </w:rPr>
        <w:t xml:space="preserve">mg) de sódio por </w:t>
      </w:r>
      <w:r>
        <w:rPr>
          <w:sz w:val="22"/>
          <w:szCs w:val="22"/>
          <w:lang w:val="pt-PT"/>
        </w:rPr>
        <w:t>cápsula</w:t>
      </w:r>
      <w:r w:rsidRPr="00D55E7F">
        <w:rPr>
          <w:sz w:val="22"/>
          <w:szCs w:val="22"/>
          <w:lang w:val="pt-PT"/>
        </w:rPr>
        <w:t>, ou seja, é praticamente “isento de sódio”</w:t>
      </w:r>
      <w:r>
        <w:rPr>
          <w:sz w:val="22"/>
          <w:szCs w:val="22"/>
          <w:lang w:val="pt-PT"/>
        </w:rPr>
        <w:t>.</w:t>
      </w:r>
    </w:p>
    <w:p w14:paraId="0DE469DF" w14:textId="77777777" w:rsidR="00F57943" w:rsidRPr="00323FB7" w:rsidRDefault="00F57943">
      <w:pPr>
        <w:widowControl w:val="0"/>
        <w:tabs>
          <w:tab w:val="clear" w:pos="567"/>
        </w:tabs>
        <w:ind w:right="-2"/>
        <w:rPr>
          <w:szCs w:val="22"/>
        </w:rPr>
      </w:pPr>
    </w:p>
    <w:p w14:paraId="0EBE3BFF" w14:textId="77777777" w:rsidR="00F57943" w:rsidRPr="00323FB7" w:rsidRDefault="00F57943">
      <w:pPr>
        <w:widowControl w:val="0"/>
        <w:tabs>
          <w:tab w:val="clear" w:pos="567"/>
        </w:tabs>
        <w:ind w:right="-2"/>
        <w:rPr>
          <w:szCs w:val="22"/>
        </w:rPr>
      </w:pPr>
    </w:p>
    <w:p w14:paraId="33107104" w14:textId="468F4F61" w:rsidR="00F57943" w:rsidRPr="00323FB7" w:rsidRDefault="009D6B3A">
      <w:pPr>
        <w:rPr>
          <w:b/>
          <w:szCs w:val="22"/>
        </w:rPr>
      </w:pPr>
      <w:r w:rsidRPr="00323FB7">
        <w:rPr>
          <w:b/>
          <w:szCs w:val="22"/>
        </w:rPr>
        <w:t>3.</w:t>
      </w:r>
      <w:r w:rsidRPr="00323FB7">
        <w:rPr>
          <w:b/>
          <w:szCs w:val="22"/>
        </w:rPr>
        <w:tab/>
        <w:t xml:space="preserve">Como tomar </w:t>
      </w:r>
      <w:r w:rsidR="005A147C" w:rsidRPr="00323FB7">
        <w:rPr>
          <w:b/>
          <w:szCs w:val="22"/>
        </w:rPr>
        <w:t>Fumarato de dimetilo</w:t>
      </w:r>
      <w:r w:rsidR="00863EA7" w:rsidRPr="00323FB7">
        <w:rPr>
          <w:b/>
          <w:szCs w:val="22"/>
        </w:rPr>
        <w:t xml:space="preserve"> Accord</w:t>
      </w:r>
    </w:p>
    <w:p w14:paraId="18CC75F4" w14:textId="77777777" w:rsidR="00F57943" w:rsidRPr="00323FB7" w:rsidRDefault="00F57943">
      <w:pPr>
        <w:widowControl w:val="0"/>
        <w:tabs>
          <w:tab w:val="clear" w:pos="567"/>
        </w:tabs>
        <w:ind w:right="-2"/>
        <w:rPr>
          <w:i/>
          <w:szCs w:val="22"/>
        </w:rPr>
      </w:pPr>
    </w:p>
    <w:p w14:paraId="76D5E0C3" w14:textId="77777777" w:rsidR="00F57943" w:rsidRPr="00323FB7" w:rsidRDefault="009D6B3A">
      <w:pPr>
        <w:widowControl w:val="0"/>
        <w:tabs>
          <w:tab w:val="clear" w:pos="567"/>
        </w:tabs>
        <w:ind w:right="-2"/>
        <w:rPr>
          <w:szCs w:val="22"/>
        </w:rPr>
      </w:pPr>
      <w:r w:rsidRPr="00323FB7">
        <w:rPr>
          <w:szCs w:val="22"/>
        </w:rPr>
        <w:t>Tome este medicamento exatamente como indicado pelo seu médico ou farmacêutico. Fale com o seu médico ou farmacêutico se tiver dúvidas.</w:t>
      </w:r>
    </w:p>
    <w:p w14:paraId="061C91DA" w14:textId="77777777" w:rsidR="00F57943" w:rsidRPr="00323FB7" w:rsidRDefault="00F57943">
      <w:pPr>
        <w:widowControl w:val="0"/>
        <w:tabs>
          <w:tab w:val="clear" w:pos="567"/>
        </w:tabs>
        <w:ind w:right="-2"/>
        <w:rPr>
          <w:szCs w:val="22"/>
        </w:rPr>
      </w:pPr>
    </w:p>
    <w:p w14:paraId="11141929" w14:textId="6E668AE1" w:rsidR="00F57943" w:rsidRPr="00323FB7" w:rsidRDefault="009D6B3A">
      <w:pPr>
        <w:widowControl w:val="0"/>
        <w:tabs>
          <w:tab w:val="clear" w:pos="567"/>
        </w:tabs>
        <w:ind w:right="-2"/>
        <w:rPr>
          <w:b/>
          <w:szCs w:val="22"/>
        </w:rPr>
      </w:pPr>
      <w:r w:rsidRPr="00323FB7">
        <w:rPr>
          <w:b/>
          <w:szCs w:val="22"/>
        </w:rPr>
        <w:t>Dose inicial</w:t>
      </w:r>
      <w:r w:rsidR="00906262">
        <w:rPr>
          <w:b/>
          <w:szCs w:val="22"/>
        </w:rPr>
        <w:t>:</w:t>
      </w:r>
    </w:p>
    <w:p w14:paraId="4B15FFE1" w14:textId="77777777" w:rsidR="00F57943" w:rsidRPr="00323FB7" w:rsidRDefault="00F57943">
      <w:pPr>
        <w:widowControl w:val="0"/>
        <w:tabs>
          <w:tab w:val="clear" w:pos="567"/>
        </w:tabs>
        <w:ind w:right="-2"/>
        <w:rPr>
          <w:b/>
          <w:szCs w:val="22"/>
        </w:rPr>
      </w:pPr>
    </w:p>
    <w:p w14:paraId="2606273E" w14:textId="77777777" w:rsidR="00F57943" w:rsidRPr="00323FB7" w:rsidRDefault="009D6B3A">
      <w:pPr>
        <w:widowControl w:val="0"/>
        <w:tabs>
          <w:tab w:val="clear" w:pos="567"/>
        </w:tabs>
        <w:ind w:right="-2"/>
        <w:rPr>
          <w:b/>
          <w:szCs w:val="22"/>
        </w:rPr>
      </w:pPr>
      <w:r w:rsidRPr="00323FB7">
        <w:rPr>
          <w:b/>
          <w:szCs w:val="22"/>
        </w:rPr>
        <w:t>120 mg, duas vezes ao dia.</w:t>
      </w:r>
    </w:p>
    <w:p w14:paraId="551C3A75" w14:textId="77777777" w:rsidR="00F57943" w:rsidRPr="00323FB7" w:rsidRDefault="009D6B3A">
      <w:pPr>
        <w:widowControl w:val="0"/>
        <w:tabs>
          <w:tab w:val="clear" w:pos="567"/>
        </w:tabs>
        <w:ind w:right="-2"/>
        <w:rPr>
          <w:szCs w:val="22"/>
        </w:rPr>
      </w:pPr>
      <w:r w:rsidRPr="00323FB7">
        <w:rPr>
          <w:szCs w:val="22"/>
        </w:rPr>
        <w:t>Tome esta dose inicial durante os primeiros 7 dias, depois tome a dose habitual.</w:t>
      </w:r>
    </w:p>
    <w:p w14:paraId="36FB788A" w14:textId="77777777" w:rsidR="00F57943" w:rsidRPr="00323FB7" w:rsidRDefault="00F57943">
      <w:pPr>
        <w:widowControl w:val="0"/>
        <w:tabs>
          <w:tab w:val="clear" w:pos="567"/>
        </w:tabs>
        <w:ind w:right="-2"/>
        <w:rPr>
          <w:szCs w:val="22"/>
        </w:rPr>
      </w:pPr>
    </w:p>
    <w:p w14:paraId="684C1E65" w14:textId="12D540B3" w:rsidR="00F57943" w:rsidRPr="00323FB7" w:rsidRDefault="009D6B3A">
      <w:pPr>
        <w:widowControl w:val="0"/>
        <w:tabs>
          <w:tab w:val="clear" w:pos="567"/>
        </w:tabs>
        <w:ind w:right="-2"/>
        <w:rPr>
          <w:b/>
          <w:szCs w:val="22"/>
        </w:rPr>
      </w:pPr>
      <w:r w:rsidRPr="00323FB7">
        <w:rPr>
          <w:b/>
          <w:szCs w:val="22"/>
        </w:rPr>
        <w:t>Dose habitual</w:t>
      </w:r>
      <w:r w:rsidR="00906262">
        <w:rPr>
          <w:b/>
          <w:szCs w:val="22"/>
        </w:rPr>
        <w:t>:</w:t>
      </w:r>
    </w:p>
    <w:p w14:paraId="4B3707D8" w14:textId="77777777" w:rsidR="00F57943" w:rsidRPr="00323FB7" w:rsidRDefault="00F57943">
      <w:pPr>
        <w:widowControl w:val="0"/>
        <w:tabs>
          <w:tab w:val="clear" w:pos="567"/>
        </w:tabs>
        <w:ind w:right="-2"/>
        <w:rPr>
          <w:b/>
          <w:szCs w:val="22"/>
        </w:rPr>
      </w:pPr>
    </w:p>
    <w:p w14:paraId="1934CCAD" w14:textId="77777777" w:rsidR="00F57943" w:rsidRPr="00323FB7" w:rsidRDefault="009D6B3A">
      <w:pPr>
        <w:widowControl w:val="0"/>
        <w:tabs>
          <w:tab w:val="clear" w:pos="567"/>
        </w:tabs>
        <w:ind w:right="-2"/>
        <w:rPr>
          <w:b/>
          <w:szCs w:val="22"/>
        </w:rPr>
      </w:pPr>
      <w:r w:rsidRPr="00323FB7">
        <w:rPr>
          <w:b/>
          <w:szCs w:val="22"/>
        </w:rPr>
        <w:t>240 mg, duas vezes ao dia.</w:t>
      </w:r>
    </w:p>
    <w:p w14:paraId="199CCF35" w14:textId="77777777" w:rsidR="00F57943" w:rsidRPr="00323FB7" w:rsidRDefault="00F57943">
      <w:pPr>
        <w:widowControl w:val="0"/>
        <w:tabs>
          <w:tab w:val="clear" w:pos="567"/>
        </w:tabs>
        <w:ind w:right="-2"/>
        <w:rPr>
          <w:szCs w:val="22"/>
        </w:rPr>
      </w:pPr>
    </w:p>
    <w:p w14:paraId="2FC5ED3C" w14:textId="02E51662" w:rsidR="00F57943" w:rsidRPr="00323FB7" w:rsidRDefault="005A147C">
      <w:pPr>
        <w:widowControl w:val="0"/>
        <w:tabs>
          <w:tab w:val="clear" w:pos="567"/>
        </w:tabs>
        <w:ind w:right="-2"/>
        <w:rPr>
          <w:szCs w:val="22"/>
        </w:rPr>
      </w:pPr>
      <w:r w:rsidRPr="00323FB7">
        <w:rPr>
          <w:szCs w:val="22"/>
        </w:rPr>
        <w:t>Fumarato de dimetilo</w:t>
      </w:r>
      <w:r w:rsidR="00863EA7" w:rsidRPr="00323FB7">
        <w:rPr>
          <w:szCs w:val="22"/>
        </w:rPr>
        <w:t xml:space="preserve"> Accord</w:t>
      </w:r>
      <w:r w:rsidR="009D6B3A" w:rsidRPr="00323FB7">
        <w:rPr>
          <w:szCs w:val="22"/>
        </w:rPr>
        <w:t xml:space="preserve"> é para utilização por via oral.</w:t>
      </w:r>
    </w:p>
    <w:p w14:paraId="572AED7D" w14:textId="77777777" w:rsidR="00F57943" w:rsidRPr="00323FB7" w:rsidRDefault="00F57943">
      <w:pPr>
        <w:widowControl w:val="0"/>
        <w:tabs>
          <w:tab w:val="clear" w:pos="567"/>
        </w:tabs>
        <w:ind w:right="-2"/>
        <w:rPr>
          <w:szCs w:val="22"/>
        </w:rPr>
      </w:pPr>
    </w:p>
    <w:p w14:paraId="24E5B452" w14:textId="3B89D4B6" w:rsidR="00F57943" w:rsidRPr="00323FB7" w:rsidRDefault="009D6B3A">
      <w:pPr>
        <w:widowControl w:val="0"/>
        <w:tabs>
          <w:tab w:val="clear" w:pos="567"/>
        </w:tabs>
        <w:ind w:right="-2"/>
        <w:rPr>
          <w:szCs w:val="22"/>
        </w:rPr>
      </w:pPr>
      <w:r w:rsidRPr="00323FB7">
        <w:rPr>
          <w:b/>
          <w:szCs w:val="22"/>
        </w:rPr>
        <w:t>Engula cada cápsula inteira</w:t>
      </w:r>
      <w:r w:rsidRPr="00323FB7">
        <w:rPr>
          <w:szCs w:val="22"/>
        </w:rPr>
        <w:t xml:space="preserve">, com alguma água. Não divida, esmague, dissolva, chupe ou mastigue a cápsula porque isto pode aumentar alguns efeitos </w:t>
      </w:r>
      <w:r w:rsidR="0055797E">
        <w:rPr>
          <w:szCs w:val="22"/>
        </w:rPr>
        <w:t>indesejáveis</w:t>
      </w:r>
      <w:r w:rsidRPr="00323FB7">
        <w:rPr>
          <w:szCs w:val="22"/>
        </w:rPr>
        <w:t>.</w:t>
      </w:r>
    </w:p>
    <w:p w14:paraId="1B437473" w14:textId="77777777" w:rsidR="00F57943" w:rsidRPr="00323FB7" w:rsidRDefault="00F57943">
      <w:pPr>
        <w:widowControl w:val="0"/>
        <w:tabs>
          <w:tab w:val="clear" w:pos="567"/>
        </w:tabs>
        <w:ind w:right="-2"/>
        <w:rPr>
          <w:szCs w:val="22"/>
        </w:rPr>
      </w:pPr>
    </w:p>
    <w:p w14:paraId="05D71E45" w14:textId="31B22A67" w:rsidR="00F57943" w:rsidRPr="00323FB7" w:rsidRDefault="009D6B3A" w:rsidP="00403261">
      <w:pPr>
        <w:keepNext/>
        <w:keepLines/>
        <w:tabs>
          <w:tab w:val="clear" w:pos="567"/>
        </w:tabs>
        <w:rPr>
          <w:szCs w:val="22"/>
        </w:rPr>
      </w:pPr>
      <w:r w:rsidRPr="00323FB7">
        <w:rPr>
          <w:b/>
          <w:szCs w:val="22"/>
        </w:rPr>
        <w:t xml:space="preserve">Tome </w:t>
      </w:r>
      <w:r w:rsidR="005A147C" w:rsidRPr="00323FB7">
        <w:rPr>
          <w:b/>
          <w:szCs w:val="22"/>
        </w:rPr>
        <w:t>Fumarato de dimetilo</w:t>
      </w:r>
      <w:r w:rsidR="00863EA7" w:rsidRPr="00323FB7">
        <w:rPr>
          <w:b/>
          <w:szCs w:val="22"/>
        </w:rPr>
        <w:t xml:space="preserve"> Accord</w:t>
      </w:r>
      <w:r w:rsidRPr="00323FB7">
        <w:rPr>
          <w:b/>
          <w:szCs w:val="22"/>
        </w:rPr>
        <w:t xml:space="preserve"> com alimentos</w:t>
      </w:r>
      <w:r w:rsidRPr="00323FB7">
        <w:rPr>
          <w:szCs w:val="22"/>
        </w:rPr>
        <w:t xml:space="preserve"> – pode ajudar a reduzir alguns dos efeitos </w:t>
      </w:r>
      <w:r w:rsidR="0055797E">
        <w:rPr>
          <w:szCs w:val="22"/>
        </w:rPr>
        <w:t>indesejáveis</w:t>
      </w:r>
      <w:r w:rsidR="0055797E" w:rsidRPr="00323FB7">
        <w:rPr>
          <w:szCs w:val="22"/>
        </w:rPr>
        <w:t xml:space="preserve"> </w:t>
      </w:r>
      <w:r w:rsidRPr="00323FB7">
        <w:rPr>
          <w:szCs w:val="22"/>
        </w:rPr>
        <w:t>muito frequentes (listados na secção 4).</w:t>
      </w:r>
    </w:p>
    <w:p w14:paraId="28B10347" w14:textId="77777777" w:rsidR="00F57943" w:rsidRPr="00323FB7" w:rsidRDefault="00F57943">
      <w:pPr>
        <w:rPr>
          <w:b/>
          <w:szCs w:val="22"/>
        </w:rPr>
      </w:pPr>
    </w:p>
    <w:p w14:paraId="29D775D7" w14:textId="53054E24" w:rsidR="00F57943" w:rsidRPr="00323FB7" w:rsidRDefault="009D6B3A">
      <w:pPr>
        <w:rPr>
          <w:b/>
          <w:szCs w:val="22"/>
        </w:rPr>
      </w:pPr>
      <w:r w:rsidRPr="00323FB7">
        <w:rPr>
          <w:b/>
          <w:szCs w:val="22"/>
        </w:rPr>
        <w:lastRenderedPageBreak/>
        <w:t xml:space="preserve">Se tomar mais </w:t>
      </w:r>
      <w:r w:rsidR="005A147C" w:rsidRPr="00323FB7">
        <w:rPr>
          <w:b/>
          <w:szCs w:val="22"/>
        </w:rPr>
        <w:t>Fumarato de dimetilo</w:t>
      </w:r>
      <w:r w:rsidR="00863EA7" w:rsidRPr="00323FB7">
        <w:rPr>
          <w:b/>
          <w:szCs w:val="22"/>
        </w:rPr>
        <w:t xml:space="preserve"> Accord</w:t>
      </w:r>
      <w:r w:rsidRPr="00323FB7">
        <w:rPr>
          <w:b/>
          <w:szCs w:val="22"/>
        </w:rPr>
        <w:t xml:space="preserve"> do que deveria</w:t>
      </w:r>
    </w:p>
    <w:p w14:paraId="49D071AD" w14:textId="77777777" w:rsidR="00F57943" w:rsidRPr="00323FB7" w:rsidRDefault="00F57943">
      <w:pPr>
        <w:rPr>
          <w:b/>
          <w:szCs w:val="22"/>
        </w:rPr>
      </w:pPr>
    </w:p>
    <w:p w14:paraId="5CA5D901" w14:textId="1B11748E" w:rsidR="00F57943" w:rsidRPr="00323FB7" w:rsidRDefault="009D6B3A">
      <w:pPr>
        <w:tabs>
          <w:tab w:val="clear" w:pos="567"/>
        </w:tabs>
        <w:ind w:right="-2"/>
        <w:rPr>
          <w:szCs w:val="22"/>
        </w:rPr>
      </w:pPr>
      <w:r w:rsidRPr="00323FB7">
        <w:rPr>
          <w:szCs w:val="22"/>
        </w:rPr>
        <w:t xml:space="preserve">Se tomar demasiadas cápsulas, </w:t>
      </w:r>
      <w:r w:rsidRPr="00323FB7">
        <w:rPr>
          <w:b/>
          <w:szCs w:val="22"/>
        </w:rPr>
        <w:t>fale imediatamente com o seu médico</w:t>
      </w:r>
      <w:r w:rsidRPr="00323FB7">
        <w:rPr>
          <w:szCs w:val="22"/>
        </w:rPr>
        <w:t xml:space="preserve">. Pode sofrer efeitos </w:t>
      </w:r>
      <w:r w:rsidR="0055797E">
        <w:rPr>
          <w:szCs w:val="22"/>
        </w:rPr>
        <w:t>indesejáveis</w:t>
      </w:r>
      <w:r w:rsidR="0055797E" w:rsidRPr="00323FB7">
        <w:rPr>
          <w:szCs w:val="22"/>
        </w:rPr>
        <w:t xml:space="preserve"> </w:t>
      </w:r>
      <w:r w:rsidRPr="00323FB7">
        <w:rPr>
          <w:szCs w:val="22"/>
        </w:rPr>
        <w:t>semelhantes aos descritos abaixo na secção 4.</w:t>
      </w:r>
    </w:p>
    <w:p w14:paraId="6182EF6D" w14:textId="77777777" w:rsidR="00F57943" w:rsidRPr="00323FB7" w:rsidRDefault="00F57943">
      <w:pPr>
        <w:rPr>
          <w:b/>
          <w:szCs w:val="22"/>
        </w:rPr>
      </w:pPr>
    </w:p>
    <w:p w14:paraId="7728104C" w14:textId="0D93A1CF" w:rsidR="00F57943" w:rsidRPr="00323FB7" w:rsidRDefault="009D6B3A">
      <w:pPr>
        <w:rPr>
          <w:b/>
          <w:szCs w:val="22"/>
        </w:rPr>
      </w:pPr>
      <w:r w:rsidRPr="00323FB7">
        <w:rPr>
          <w:b/>
          <w:szCs w:val="22"/>
        </w:rPr>
        <w:t xml:space="preserve">Caso se tenha esquecido de tomar </w:t>
      </w:r>
      <w:r w:rsidR="005A147C" w:rsidRPr="00323FB7">
        <w:rPr>
          <w:b/>
          <w:szCs w:val="22"/>
        </w:rPr>
        <w:t>Fumarato de dimetilo</w:t>
      </w:r>
      <w:r w:rsidR="00863EA7" w:rsidRPr="00323FB7">
        <w:rPr>
          <w:b/>
          <w:szCs w:val="22"/>
        </w:rPr>
        <w:t xml:space="preserve"> Accord</w:t>
      </w:r>
    </w:p>
    <w:p w14:paraId="57061C6F" w14:textId="77777777" w:rsidR="00F57943" w:rsidRPr="00323FB7" w:rsidRDefault="00F57943">
      <w:pPr>
        <w:rPr>
          <w:b/>
          <w:szCs w:val="22"/>
        </w:rPr>
      </w:pPr>
    </w:p>
    <w:p w14:paraId="207DACA9" w14:textId="77777777" w:rsidR="00F57943" w:rsidRPr="00323FB7" w:rsidRDefault="009D6B3A">
      <w:pPr>
        <w:widowControl w:val="0"/>
        <w:tabs>
          <w:tab w:val="clear" w:pos="567"/>
        </w:tabs>
        <w:ind w:right="-2"/>
        <w:rPr>
          <w:szCs w:val="22"/>
        </w:rPr>
      </w:pPr>
      <w:r w:rsidRPr="00323FB7">
        <w:rPr>
          <w:b/>
          <w:szCs w:val="22"/>
        </w:rPr>
        <w:t>Não tome uma dose a dobrar</w:t>
      </w:r>
      <w:r w:rsidRPr="00323FB7">
        <w:rPr>
          <w:szCs w:val="22"/>
        </w:rPr>
        <w:t xml:space="preserve"> para compensar uma dose que se esqueceu de tomar.</w:t>
      </w:r>
    </w:p>
    <w:p w14:paraId="10559D2C" w14:textId="77777777" w:rsidR="00F57943" w:rsidRPr="00323FB7" w:rsidRDefault="00F57943">
      <w:pPr>
        <w:widowControl w:val="0"/>
        <w:tabs>
          <w:tab w:val="clear" w:pos="567"/>
        </w:tabs>
        <w:ind w:right="-2"/>
        <w:rPr>
          <w:szCs w:val="22"/>
        </w:rPr>
      </w:pPr>
    </w:p>
    <w:p w14:paraId="3F7B694A" w14:textId="77777777" w:rsidR="00F57943" w:rsidRPr="00323FB7" w:rsidRDefault="009D6B3A">
      <w:pPr>
        <w:widowControl w:val="0"/>
        <w:tabs>
          <w:tab w:val="clear" w:pos="567"/>
        </w:tabs>
        <w:ind w:right="-2"/>
        <w:rPr>
          <w:szCs w:val="22"/>
        </w:rPr>
      </w:pPr>
      <w:r w:rsidRPr="00323FB7">
        <w:rPr>
          <w:szCs w:val="22"/>
        </w:rPr>
        <w:t>Pode tomar a dose em falta se deixar passar, pelo menos, 4 horas entre as doses. Caso contrário, espere até à próxima dose planeada.</w:t>
      </w:r>
    </w:p>
    <w:p w14:paraId="7C832095" w14:textId="77777777" w:rsidR="00F57943" w:rsidRPr="00323FB7" w:rsidRDefault="00F57943">
      <w:pPr>
        <w:widowControl w:val="0"/>
        <w:tabs>
          <w:tab w:val="clear" w:pos="567"/>
        </w:tabs>
        <w:rPr>
          <w:szCs w:val="22"/>
        </w:rPr>
      </w:pPr>
    </w:p>
    <w:p w14:paraId="4D85F920" w14:textId="77777777" w:rsidR="00F57943" w:rsidRPr="00323FB7" w:rsidRDefault="009D6B3A">
      <w:pPr>
        <w:tabs>
          <w:tab w:val="clear" w:pos="567"/>
        </w:tabs>
        <w:rPr>
          <w:szCs w:val="22"/>
        </w:rPr>
      </w:pPr>
      <w:r w:rsidRPr="00323FB7">
        <w:rPr>
          <w:szCs w:val="22"/>
        </w:rPr>
        <w:t>Caso ainda tenha dúvidas sobre a utilização deste medicamento, fale com o seu médico ou farmacêutico.</w:t>
      </w:r>
    </w:p>
    <w:p w14:paraId="27B32A5A" w14:textId="77777777" w:rsidR="00F57943" w:rsidRPr="00323FB7" w:rsidRDefault="00F57943">
      <w:pPr>
        <w:widowControl w:val="0"/>
        <w:tabs>
          <w:tab w:val="clear" w:pos="567"/>
        </w:tabs>
        <w:rPr>
          <w:szCs w:val="22"/>
        </w:rPr>
      </w:pPr>
    </w:p>
    <w:p w14:paraId="1F6C7D7D" w14:textId="77777777" w:rsidR="00F57943" w:rsidRPr="00323FB7" w:rsidRDefault="00F57943">
      <w:pPr>
        <w:widowControl w:val="0"/>
        <w:tabs>
          <w:tab w:val="clear" w:pos="567"/>
        </w:tabs>
        <w:rPr>
          <w:szCs w:val="22"/>
        </w:rPr>
      </w:pPr>
    </w:p>
    <w:p w14:paraId="2016E021" w14:textId="77777777" w:rsidR="00F57943" w:rsidRPr="00323FB7" w:rsidRDefault="009D6B3A">
      <w:pPr>
        <w:keepNext/>
        <w:rPr>
          <w:b/>
          <w:szCs w:val="22"/>
        </w:rPr>
      </w:pPr>
      <w:r w:rsidRPr="00323FB7">
        <w:rPr>
          <w:b/>
          <w:szCs w:val="22"/>
        </w:rPr>
        <w:t>4.</w:t>
      </w:r>
      <w:r w:rsidRPr="00323FB7">
        <w:rPr>
          <w:b/>
          <w:szCs w:val="22"/>
        </w:rPr>
        <w:tab/>
        <w:t xml:space="preserve">Efeitos </w:t>
      </w:r>
      <w:r w:rsidRPr="00323FB7">
        <w:rPr>
          <w:b/>
        </w:rPr>
        <w:t>indesejáveis</w:t>
      </w:r>
      <w:r w:rsidRPr="00323FB7">
        <w:rPr>
          <w:b/>
          <w:szCs w:val="22"/>
        </w:rPr>
        <w:t xml:space="preserve"> possíveis</w:t>
      </w:r>
    </w:p>
    <w:p w14:paraId="28A122EA" w14:textId="77777777" w:rsidR="00F57943" w:rsidRPr="00323FB7" w:rsidRDefault="00F57943">
      <w:pPr>
        <w:keepNext/>
        <w:widowControl w:val="0"/>
        <w:tabs>
          <w:tab w:val="clear" w:pos="567"/>
        </w:tabs>
        <w:rPr>
          <w:szCs w:val="22"/>
        </w:rPr>
      </w:pPr>
    </w:p>
    <w:p w14:paraId="48C52514" w14:textId="77777777" w:rsidR="00F57943" w:rsidRPr="00323FB7" w:rsidRDefault="009D6B3A">
      <w:pPr>
        <w:keepNext/>
        <w:rPr>
          <w:szCs w:val="22"/>
        </w:rPr>
      </w:pPr>
      <w:r w:rsidRPr="00323FB7">
        <w:rPr>
          <w:szCs w:val="22"/>
        </w:rPr>
        <w:t xml:space="preserve">Como todos os medicamentos, este medicamento pode causar efeitos </w:t>
      </w:r>
      <w:r w:rsidRPr="00323FB7">
        <w:t>indesejáveis</w:t>
      </w:r>
      <w:r w:rsidRPr="00323FB7">
        <w:rPr>
          <w:szCs w:val="22"/>
        </w:rPr>
        <w:t>, embora estes não se manifestem em todas as pessoas.</w:t>
      </w:r>
    </w:p>
    <w:p w14:paraId="4E2C4156" w14:textId="77777777" w:rsidR="00F57943" w:rsidRPr="00323FB7" w:rsidRDefault="00F57943">
      <w:pPr>
        <w:keepNext/>
        <w:rPr>
          <w:szCs w:val="22"/>
        </w:rPr>
      </w:pPr>
    </w:p>
    <w:p w14:paraId="12D36E9D" w14:textId="4D9A03BA" w:rsidR="00F57943" w:rsidRPr="00323FB7" w:rsidRDefault="009D6B3A">
      <w:pPr>
        <w:keepNext/>
        <w:keepLines/>
        <w:ind w:right="-2"/>
        <w:rPr>
          <w:b/>
          <w:szCs w:val="22"/>
        </w:rPr>
      </w:pPr>
      <w:r w:rsidRPr="00323FB7">
        <w:rPr>
          <w:b/>
          <w:szCs w:val="22"/>
        </w:rPr>
        <w:t xml:space="preserve">Efeitos </w:t>
      </w:r>
      <w:r w:rsidR="00D0746A" w:rsidRPr="00323FB7">
        <w:rPr>
          <w:b/>
          <w:szCs w:val="22"/>
        </w:rPr>
        <w:t xml:space="preserve">indesejáveis </w:t>
      </w:r>
      <w:r w:rsidRPr="00323FB7">
        <w:rPr>
          <w:b/>
          <w:szCs w:val="22"/>
        </w:rPr>
        <w:t>graves</w:t>
      </w:r>
    </w:p>
    <w:p w14:paraId="544745DD" w14:textId="77777777" w:rsidR="00F57943" w:rsidRPr="00323FB7" w:rsidRDefault="00F57943">
      <w:pPr>
        <w:keepNext/>
        <w:keepLines/>
        <w:ind w:right="-2"/>
        <w:rPr>
          <w:szCs w:val="22"/>
        </w:rPr>
      </w:pPr>
    </w:p>
    <w:p w14:paraId="4D501E67" w14:textId="3D4A1D95" w:rsidR="00F57943" w:rsidRPr="00323FB7" w:rsidRDefault="005A147C">
      <w:pPr>
        <w:pStyle w:val="C-Bullet"/>
        <w:keepNext/>
        <w:keepLines/>
        <w:numPr>
          <w:ilvl w:val="0"/>
          <w:numId w:val="0"/>
        </w:numPr>
        <w:tabs>
          <w:tab w:val="left" w:pos="720"/>
        </w:tabs>
        <w:spacing w:before="0" w:after="0" w:line="240" w:lineRule="auto"/>
        <w:rPr>
          <w:sz w:val="22"/>
          <w:szCs w:val="22"/>
          <w:lang w:val="pt-PT"/>
        </w:rPr>
      </w:pPr>
      <w:r w:rsidRPr="00323FB7">
        <w:rPr>
          <w:sz w:val="22"/>
          <w:szCs w:val="22"/>
          <w:lang w:val="pt-PT"/>
        </w:rPr>
        <w:t>Fumarato de dimetilo</w:t>
      </w:r>
      <w:r w:rsidR="00863EA7" w:rsidRPr="00323FB7">
        <w:rPr>
          <w:sz w:val="22"/>
          <w:szCs w:val="22"/>
          <w:lang w:val="pt-PT"/>
        </w:rPr>
        <w:t xml:space="preserve"> Accord</w:t>
      </w:r>
      <w:r w:rsidR="009D6B3A" w:rsidRPr="00323FB7">
        <w:rPr>
          <w:sz w:val="22"/>
          <w:szCs w:val="22"/>
          <w:lang w:val="pt-PT"/>
        </w:rPr>
        <w:t xml:space="preserve"> pode diminuir a contagem de linfócitos (um tipo de glóbulo branco). Ter uma contagem baixa de glóbulos brancos pode aumentar o seu risco de infeção, incluindo o risco de uma infeção rara do cérebro denominada leucoencefalopatia multifocal progressiva (LMP). A LMP pode conduzir a uma incapacidade grave ou morte. A LMP ocorreu após 1 a 5 anos de tratamento, pelo que o seu médico deve continuar a monitorizar os seus glóbulos brancos ao longo do tratamento e o doente deverá estar atento a quaisquer potenciais sintomas de LMP conforme descrito abaixo. O risco de LMP pode ser maior se tiver tomado anteriormente um medicamento que afete a funcionalidade do seu sistema imunitário.</w:t>
      </w:r>
    </w:p>
    <w:p w14:paraId="15AB3D92" w14:textId="77777777" w:rsidR="00F57943" w:rsidRPr="00323FB7" w:rsidRDefault="00F57943">
      <w:pPr>
        <w:pStyle w:val="C-Bullet"/>
        <w:keepNext/>
        <w:keepLines/>
        <w:numPr>
          <w:ilvl w:val="0"/>
          <w:numId w:val="0"/>
        </w:numPr>
        <w:tabs>
          <w:tab w:val="left" w:pos="720"/>
        </w:tabs>
        <w:spacing w:before="0" w:after="0" w:line="240" w:lineRule="auto"/>
        <w:rPr>
          <w:sz w:val="22"/>
          <w:szCs w:val="22"/>
          <w:lang w:val="pt-PT"/>
        </w:rPr>
      </w:pPr>
    </w:p>
    <w:p w14:paraId="6565CFF2" w14:textId="5F5D9F24" w:rsidR="00F57943" w:rsidRPr="00323FB7" w:rsidRDefault="009D6B3A">
      <w:pPr>
        <w:pStyle w:val="C-Bullet"/>
        <w:keepNext/>
        <w:keepLines/>
        <w:numPr>
          <w:ilvl w:val="0"/>
          <w:numId w:val="0"/>
        </w:numPr>
        <w:tabs>
          <w:tab w:val="left" w:pos="720"/>
        </w:tabs>
        <w:spacing w:before="0" w:after="0" w:line="240" w:lineRule="auto"/>
        <w:rPr>
          <w:sz w:val="22"/>
          <w:szCs w:val="22"/>
          <w:lang w:val="pt-PT"/>
        </w:rPr>
      </w:pPr>
      <w:r w:rsidRPr="00323FB7">
        <w:rPr>
          <w:sz w:val="22"/>
          <w:szCs w:val="22"/>
          <w:lang w:val="pt-PT"/>
        </w:rPr>
        <w:t xml:space="preserve">Os sintomas de LMP podem ser semelhantes a um surto de esclerose múltipla. Os sintomas podem incluir uma nova fraqueza ou agravamento de uma fraqueza de um lado do corpo; falta de destreza; alterações da visão, raciocínio ou memória; ou confusão ou alterações de personalidade, assim como dificuldades de fala e comunicação que durem vários dias. Desta forma, se sentir que a sua condição de EM está a piorar ou se identificar novos sintomas enquanto estiver a ser tratado com </w:t>
      </w:r>
      <w:r w:rsidR="005A147C" w:rsidRPr="00323FB7">
        <w:rPr>
          <w:sz w:val="22"/>
          <w:szCs w:val="22"/>
          <w:lang w:val="pt-PT"/>
        </w:rPr>
        <w:t>Fumarato de dimetilo</w:t>
      </w:r>
      <w:r w:rsidR="00863EA7" w:rsidRPr="00323FB7">
        <w:rPr>
          <w:sz w:val="22"/>
          <w:szCs w:val="22"/>
          <w:lang w:val="pt-PT"/>
        </w:rPr>
        <w:t xml:space="preserve"> Accord</w:t>
      </w:r>
      <w:r w:rsidRPr="00323FB7">
        <w:rPr>
          <w:sz w:val="22"/>
          <w:szCs w:val="22"/>
          <w:lang w:val="pt-PT"/>
        </w:rPr>
        <w:t>, é muito importante que fale com o seu médico o mais rapidamente possível. Fale também com o seu parceiro ou cuidadores e informe-os acerca do seu tratamento. Poderão surgir sintomas dos quais não se tenha apercebido.</w:t>
      </w:r>
    </w:p>
    <w:p w14:paraId="0DE762D0" w14:textId="77777777" w:rsidR="00F57943" w:rsidRPr="00323FB7" w:rsidRDefault="00F57943">
      <w:pPr>
        <w:pStyle w:val="C-Bullet"/>
        <w:keepNext/>
        <w:keepLines/>
        <w:numPr>
          <w:ilvl w:val="0"/>
          <w:numId w:val="0"/>
        </w:numPr>
        <w:tabs>
          <w:tab w:val="left" w:pos="720"/>
        </w:tabs>
        <w:spacing w:before="0" w:after="0" w:line="240" w:lineRule="auto"/>
        <w:rPr>
          <w:sz w:val="22"/>
          <w:szCs w:val="22"/>
          <w:lang w:val="pt-PT"/>
        </w:rPr>
      </w:pPr>
    </w:p>
    <w:p w14:paraId="00C68E9F" w14:textId="77777777" w:rsidR="00F57943" w:rsidRPr="00323FB7" w:rsidRDefault="009D6B3A">
      <w:pPr>
        <w:keepNext/>
        <w:widowControl w:val="0"/>
        <w:ind w:right="-2"/>
        <w:rPr>
          <w:szCs w:val="22"/>
        </w:rPr>
      </w:pPr>
      <w:r w:rsidRPr="00323FB7">
        <w:rPr>
          <w:szCs w:val="22"/>
        </w:rPr>
        <w:sym w:font="Wingdings" w:char="F0E0"/>
      </w:r>
      <w:r w:rsidRPr="00323FB7">
        <w:rPr>
          <w:szCs w:val="22"/>
        </w:rPr>
        <w:tab/>
      </w:r>
      <w:r w:rsidRPr="00323FB7">
        <w:rPr>
          <w:b/>
          <w:szCs w:val="22"/>
        </w:rPr>
        <w:t>Informe o seu médico imediatamente se apresentar algum destes sintomas</w:t>
      </w:r>
    </w:p>
    <w:p w14:paraId="5C5A210F" w14:textId="77777777" w:rsidR="00F57943" w:rsidRPr="00323FB7" w:rsidRDefault="00F57943">
      <w:pPr>
        <w:widowControl w:val="0"/>
        <w:ind w:right="-2"/>
        <w:rPr>
          <w:szCs w:val="22"/>
        </w:rPr>
      </w:pPr>
    </w:p>
    <w:p w14:paraId="08B3183E" w14:textId="77777777" w:rsidR="00F57943" w:rsidRPr="00323FB7" w:rsidRDefault="009D6B3A">
      <w:pPr>
        <w:widowControl w:val="0"/>
        <w:ind w:right="-2"/>
        <w:rPr>
          <w:b/>
          <w:szCs w:val="22"/>
        </w:rPr>
      </w:pPr>
      <w:r w:rsidRPr="00323FB7">
        <w:rPr>
          <w:b/>
          <w:szCs w:val="22"/>
        </w:rPr>
        <w:t>Reações alérgicas graves</w:t>
      </w:r>
    </w:p>
    <w:p w14:paraId="59B5AEA8" w14:textId="77777777" w:rsidR="00F57943" w:rsidRPr="00323FB7" w:rsidRDefault="00F57943">
      <w:pPr>
        <w:widowControl w:val="0"/>
        <w:ind w:right="-2"/>
        <w:rPr>
          <w:szCs w:val="22"/>
        </w:rPr>
      </w:pPr>
    </w:p>
    <w:p w14:paraId="29FA3C59" w14:textId="77777777" w:rsidR="00F57943" w:rsidRPr="00323FB7" w:rsidRDefault="009D6B3A">
      <w:pPr>
        <w:widowControl w:val="0"/>
        <w:ind w:right="-2"/>
        <w:rPr>
          <w:szCs w:val="22"/>
        </w:rPr>
      </w:pPr>
      <w:r w:rsidRPr="00323FB7">
        <w:rPr>
          <w:szCs w:val="22"/>
        </w:rPr>
        <w:t>A frequência das reações alérgicas graves não pode ser calculada a partir dos dados disponíveis (desconhecida).</w:t>
      </w:r>
    </w:p>
    <w:p w14:paraId="7FE9E996" w14:textId="77777777" w:rsidR="00F57943" w:rsidRPr="00323FB7" w:rsidRDefault="00F57943">
      <w:pPr>
        <w:widowControl w:val="0"/>
        <w:ind w:right="-2"/>
        <w:rPr>
          <w:i/>
          <w:szCs w:val="22"/>
        </w:rPr>
      </w:pPr>
    </w:p>
    <w:p w14:paraId="4BB315BB" w14:textId="07B13BD7" w:rsidR="00F57943" w:rsidRPr="00323FB7" w:rsidRDefault="009D6B3A">
      <w:pPr>
        <w:widowControl w:val="0"/>
        <w:ind w:right="-2"/>
        <w:rPr>
          <w:szCs w:val="22"/>
        </w:rPr>
      </w:pPr>
      <w:r w:rsidRPr="00323FB7">
        <w:rPr>
          <w:szCs w:val="22"/>
        </w:rPr>
        <w:t>A vermelhidão na face ou no corpo (</w:t>
      </w:r>
      <w:r w:rsidRPr="00323FB7">
        <w:rPr>
          <w:i/>
          <w:szCs w:val="22"/>
        </w:rPr>
        <w:t>rubor</w:t>
      </w:r>
      <w:r w:rsidRPr="00323FB7">
        <w:rPr>
          <w:szCs w:val="22"/>
        </w:rPr>
        <w:t xml:space="preserve">) é um efeito </w:t>
      </w:r>
      <w:r w:rsidR="0055797E">
        <w:rPr>
          <w:szCs w:val="22"/>
        </w:rPr>
        <w:t>indesejável</w:t>
      </w:r>
      <w:r w:rsidR="0055797E" w:rsidRPr="00323FB7">
        <w:rPr>
          <w:szCs w:val="22"/>
        </w:rPr>
        <w:t xml:space="preserve"> </w:t>
      </w:r>
      <w:r w:rsidRPr="00323FB7">
        <w:rPr>
          <w:szCs w:val="22"/>
        </w:rPr>
        <w:t xml:space="preserve">muito frequente. No entanto, se o rubor for acompanhado de uma erupção vermelha na pele ou urticária </w:t>
      </w:r>
      <w:r w:rsidRPr="00323FB7">
        <w:rPr>
          <w:b/>
          <w:szCs w:val="22"/>
        </w:rPr>
        <w:t>e</w:t>
      </w:r>
      <w:r w:rsidRPr="00323FB7">
        <w:rPr>
          <w:szCs w:val="22"/>
        </w:rPr>
        <w:t xml:space="preserve"> se tiver algum destes sintomas:</w:t>
      </w:r>
    </w:p>
    <w:p w14:paraId="305572B0" w14:textId="77777777" w:rsidR="00F57943" w:rsidRPr="00323FB7" w:rsidRDefault="00F57943">
      <w:pPr>
        <w:widowControl w:val="0"/>
        <w:ind w:right="-2"/>
        <w:rPr>
          <w:szCs w:val="22"/>
        </w:rPr>
      </w:pPr>
    </w:p>
    <w:p w14:paraId="591D95EA" w14:textId="77777777" w:rsidR="00F57943" w:rsidRPr="00323FB7" w:rsidRDefault="009D6B3A">
      <w:pPr>
        <w:widowControl w:val="0"/>
        <w:numPr>
          <w:ilvl w:val="0"/>
          <w:numId w:val="7"/>
        </w:numPr>
        <w:tabs>
          <w:tab w:val="clear" w:pos="567"/>
          <w:tab w:val="num" w:pos="-567"/>
        </w:tabs>
        <w:ind w:left="567" w:right="-2" w:hanging="567"/>
        <w:rPr>
          <w:szCs w:val="22"/>
        </w:rPr>
      </w:pPr>
      <w:r w:rsidRPr="00323FB7">
        <w:rPr>
          <w:szCs w:val="22"/>
        </w:rPr>
        <w:t xml:space="preserve">inchaço da face, lábios, boca ou língua </w:t>
      </w:r>
      <w:r w:rsidRPr="00323FB7">
        <w:rPr>
          <w:i/>
          <w:szCs w:val="22"/>
        </w:rPr>
        <w:t>(angioedema)</w:t>
      </w:r>
    </w:p>
    <w:p w14:paraId="5F0D12E3" w14:textId="77777777" w:rsidR="00F57943" w:rsidRPr="00323FB7" w:rsidRDefault="009D6B3A">
      <w:pPr>
        <w:widowControl w:val="0"/>
        <w:numPr>
          <w:ilvl w:val="0"/>
          <w:numId w:val="7"/>
        </w:numPr>
        <w:tabs>
          <w:tab w:val="clear" w:pos="567"/>
          <w:tab w:val="num" w:pos="-567"/>
        </w:tabs>
        <w:ind w:left="567" w:right="-2" w:hanging="567"/>
        <w:rPr>
          <w:szCs w:val="22"/>
        </w:rPr>
      </w:pPr>
      <w:r w:rsidRPr="00323FB7">
        <w:rPr>
          <w:szCs w:val="22"/>
        </w:rPr>
        <w:t xml:space="preserve">respiração ruidosa, dificuldade em respirar ou falta de ar </w:t>
      </w:r>
      <w:r w:rsidRPr="00323FB7">
        <w:rPr>
          <w:i/>
          <w:szCs w:val="22"/>
        </w:rPr>
        <w:t>(dispneia, hipoxia)</w:t>
      </w:r>
    </w:p>
    <w:p w14:paraId="139A895A" w14:textId="77777777" w:rsidR="00F57943" w:rsidRPr="00323FB7" w:rsidRDefault="009D6B3A">
      <w:pPr>
        <w:widowControl w:val="0"/>
        <w:numPr>
          <w:ilvl w:val="0"/>
          <w:numId w:val="7"/>
        </w:numPr>
        <w:tabs>
          <w:tab w:val="clear" w:pos="567"/>
          <w:tab w:val="num" w:pos="-567"/>
        </w:tabs>
        <w:suppressAutoHyphens w:val="0"/>
        <w:ind w:left="567" w:right="-2" w:hanging="567"/>
        <w:rPr>
          <w:szCs w:val="22"/>
        </w:rPr>
      </w:pPr>
      <w:r w:rsidRPr="00323FB7">
        <w:rPr>
          <w:szCs w:val="22"/>
        </w:rPr>
        <w:t>tonturas ou perda de consciência (</w:t>
      </w:r>
      <w:r w:rsidRPr="00323FB7">
        <w:rPr>
          <w:i/>
          <w:szCs w:val="22"/>
        </w:rPr>
        <w:t>hipotensão</w:t>
      </w:r>
      <w:r w:rsidRPr="00323FB7">
        <w:rPr>
          <w:szCs w:val="22"/>
        </w:rPr>
        <w:t>)</w:t>
      </w:r>
    </w:p>
    <w:p w14:paraId="2A93F0FA" w14:textId="77777777" w:rsidR="00F57943" w:rsidRPr="00323FB7" w:rsidRDefault="00F57943">
      <w:pPr>
        <w:widowControl w:val="0"/>
        <w:tabs>
          <w:tab w:val="clear" w:pos="567"/>
        </w:tabs>
        <w:suppressAutoHyphens w:val="0"/>
        <w:ind w:right="-2"/>
        <w:rPr>
          <w:szCs w:val="22"/>
        </w:rPr>
      </w:pPr>
    </w:p>
    <w:p w14:paraId="089071E7" w14:textId="77777777" w:rsidR="00F57943" w:rsidRPr="00323FB7" w:rsidRDefault="009D6B3A">
      <w:pPr>
        <w:widowControl w:val="0"/>
        <w:tabs>
          <w:tab w:val="clear" w:pos="567"/>
        </w:tabs>
        <w:ind w:right="-2"/>
        <w:rPr>
          <w:szCs w:val="22"/>
        </w:rPr>
      </w:pPr>
      <w:r w:rsidRPr="00323FB7">
        <w:rPr>
          <w:szCs w:val="22"/>
        </w:rPr>
        <w:t xml:space="preserve">então tal poderá representar uma reação alérgica grave </w:t>
      </w:r>
      <w:r w:rsidRPr="00323FB7">
        <w:rPr>
          <w:i/>
          <w:szCs w:val="22"/>
        </w:rPr>
        <w:t>(anafilaxia)</w:t>
      </w:r>
    </w:p>
    <w:p w14:paraId="286E5E8C" w14:textId="77777777" w:rsidR="00F57943" w:rsidRPr="00323FB7" w:rsidRDefault="00F57943">
      <w:pPr>
        <w:widowControl w:val="0"/>
        <w:ind w:right="-2"/>
        <w:rPr>
          <w:szCs w:val="22"/>
        </w:rPr>
      </w:pPr>
    </w:p>
    <w:p w14:paraId="2D2DDA1B" w14:textId="25AF02E5" w:rsidR="00F57943" w:rsidRPr="00323FB7" w:rsidRDefault="009D6B3A">
      <w:pPr>
        <w:widowControl w:val="0"/>
        <w:ind w:right="-2"/>
        <w:rPr>
          <w:szCs w:val="22"/>
        </w:rPr>
      </w:pPr>
      <w:r w:rsidRPr="00323FB7">
        <w:rPr>
          <w:szCs w:val="22"/>
        </w:rPr>
        <w:sym w:font="Wingdings" w:char="F0E0"/>
      </w:r>
      <w:r w:rsidRPr="00323FB7">
        <w:rPr>
          <w:szCs w:val="22"/>
        </w:rPr>
        <w:tab/>
      </w:r>
      <w:r w:rsidRPr="00323FB7">
        <w:rPr>
          <w:b/>
          <w:szCs w:val="22"/>
        </w:rPr>
        <w:t xml:space="preserve">Pare de tomar </w:t>
      </w:r>
      <w:r w:rsidR="005A147C" w:rsidRPr="00323FB7">
        <w:rPr>
          <w:b/>
          <w:szCs w:val="22"/>
        </w:rPr>
        <w:t>Fumarato de dimetilo</w:t>
      </w:r>
      <w:r w:rsidR="00863EA7" w:rsidRPr="00323FB7">
        <w:rPr>
          <w:b/>
          <w:szCs w:val="22"/>
        </w:rPr>
        <w:t xml:space="preserve"> Accord</w:t>
      </w:r>
      <w:r w:rsidRPr="00323FB7">
        <w:rPr>
          <w:b/>
          <w:szCs w:val="22"/>
        </w:rPr>
        <w:t xml:space="preserve"> e chame um médico imediatamente</w:t>
      </w:r>
    </w:p>
    <w:p w14:paraId="53150EF5" w14:textId="77777777" w:rsidR="00F57943" w:rsidRPr="00323FB7" w:rsidRDefault="00F57943">
      <w:pPr>
        <w:rPr>
          <w:szCs w:val="22"/>
        </w:rPr>
      </w:pPr>
    </w:p>
    <w:p w14:paraId="69EB9BFA" w14:textId="0A639674" w:rsidR="00F57943" w:rsidRPr="00ED7FBF" w:rsidRDefault="00D0746A">
      <w:pPr>
        <w:rPr>
          <w:rStyle w:val="Strong"/>
          <w:u w:val="single"/>
        </w:rPr>
      </w:pPr>
      <w:r w:rsidRPr="00ED7FBF">
        <w:rPr>
          <w:rStyle w:val="Strong"/>
          <w:u w:val="single"/>
        </w:rPr>
        <w:t>Outros e</w:t>
      </w:r>
      <w:r w:rsidR="009D6B3A" w:rsidRPr="00ED7FBF">
        <w:rPr>
          <w:rStyle w:val="Strong"/>
          <w:u w:val="single"/>
        </w:rPr>
        <w:t xml:space="preserve">feitos indesejáveis </w:t>
      </w:r>
    </w:p>
    <w:p w14:paraId="0ECBB0E5" w14:textId="77777777" w:rsidR="00F57943" w:rsidRPr="00323FB7" w:rsidRDefault="00F57943">
      <w:pPr>
        <w:rPr>
          <w:szCs w:val="22"/>
        </w:rPr>
      </w:pPr>
    </w:p>
    <w:p w14:paraId="374E0A53" w14:textId="3C31032E" w:rsidR="00F57943" w:rsidRPr="00323FB7" w:rsidRDefault="00D0746A">
      <w:pPr>
        <w:widowControl w:val="0"/>
        <w:tabs>
          <w:tab w:val="clear" w:pos="567"/>
        </w:tabs>
        <w:ind w:right="-2"/>
        <w:rPr>
          <w:i/>
          <w:szCs w:val="22"/>
        </w:rPr>
      </w:pPr>
      <w:r w:rsidRPr="00323FB7">
        <w:rPr>
          <w:b/>
          <w:bCs/>
          <w:szCs w:val="22"/>
        </w:rPr>
        <w:t>Muito frequentes</w:t>
      </w:r>
      <w:r w:rsidRPr="00323FB7">
        <w:rPr>
          <w:szCs w:val="22"/>
        </w:rPr>
        <w:t xml:space="preserve"> (</w:t>
      </w:r>
      <w:r w:rsidR="009D6B3A" w:rsidRPr="00323FB7">
        <w:rPr>
          <w:szCs w:val="22"/>
        </w:rPr>
        <w:t>podem afetar mais de 1 em 10 pessoas</w:t>
      </w:r>
      <w:r w:rsidRPr="00323FB7">
        <w:rPr>
          <w:szCs w:val="22"/>
        </w:rPr>
        <w:t>)</w:t>
      </w:r>
      <w:r w:rsidR="009D6B3A" w:rsidRPr="00323FB7">
        <w:rPr>
          <w:szCs w:val="22"/>
        </w:rPr>
        <w:t>:</w:t>
      </w:r>
    </w:p>
    <w:p w14:paraId="47EED06B" w14:textId="77777777" w:rsidR="00F57943" w:rsidRPr="00323FB7" w:rsidRDefault="009D6B3A">
      <w:pPr>
        <w:widowControl w:val="0"/>
        <w:numPr>
          <w:ilvl w:val="0"/>
          <w:numId w:val="5"/>
        </w:numPr>
        <w:tabs>
          <w:tab w:val="clear" w:pos="567"/>
          <w:tab w:val="num" w:pos="-567"/>
        </w:tabs>
        <w:ind w:left="567" w:right="-2" w:hanging="567"/>
        <w:rPr>
          <w:szCs w:val="22"/>
        </w:rPr>
      </w:pPr>
      <w:r w:rsidRPr="00323FB7">
        <w:rPr>
          <w:szCs w:val="22"/>
        </w:rPr>
        <w:t>vermelhidão na face ou corpo, sentir-se quente, com calores ou sensação de queimadura ou comichão (</w:t>
      </w:r>
      <w:r w:rsidRPr="00323FB7">
        <w:rPr>
          <w:i/>
          <w:szCs w:val="22"/>
        </w:rPr>
        <w:t>rubor</w:t>
      </w:r>
      <w:r w:rsidRPr="00323FB7">
        <w:rPr>
          <w:szCs w:val="22"/>
        </w:rPr>
        <w:t>)</w:t>
      </w:r>
    </w:p>
    <w:p w14:paraId="2FBE708A" w14:textId="77777777" w:rsidR="00F57943" w:rsidRPr="00323FB7" w:rsidRDefault="009D6B3A">
      <w:pPr>
        <w:widowControl w:val="0"/>
        <w:numPr>
          <w:ilvl w:val="0"/>
          <w:numId w:val="5"/>
        </w:numPr>
        <w:tabs>
          <w:tab w:val="clear" w:pos="567"/>
          <w:tab w:val="num" w:pos="-567"/>
        </w:tabs>
        <w:ind w:left="567" w:right="-2" w:hanging="567"/>
        <w:rPr>
          <w:i/>
          <w:szCs w:val="22"/>
        </w:rPr>
      </w:pPr>
      <w:r w:rsidRPr="00323FB7">
        <w:rPr>
          <w:szCs w:val="22"/>
        </w:rPr>
        <w:t xml:space="preserve">fezes soltas </w:t>
      </w:r>
      <w:r w:rsidRPr="00323FB7">
        <w:rPr>
          <w:i/>
          <w:szCs w:val="22"/>
        </w:rPr>
        <w:t>(diarreia)</w:t>
      </w:r>
    </w:p>
    <w:p w14:paraId="37F0258A" w14:textId="77777777" w:rsidR="00F57943" w:rsidRPr="00323FB7" w:rsidRDefault="009D6B3A">
      <w:pPr>
        <w:widowControl w:val="0"/>
        <w:numPr>
          <w:ilvl w:val="0"/>
          <w:numId w:val="5"/>
        </w:numPr>
        <w:tabs>
          <w:tab w:val="clear" w:pos="567"/>
          <w:tab w:val="num" w:pos="-567"/>
        </w:tabs>
        <w:ind w:left="567" w:right="-2" w:hanging="567"/>
        <w:rPr>
          <w:szCs w:val="22"/>
        </w:rPr>
      </w:pPr>
      <w:r w:rsidRPr="00323FB7">
        <w:rPr>
          <w:szCs w:val="22"/>
        </w:rPr>
        <w:t>náuseas</w:t>
      </w:r>
    </w:p>
    <w:p w14:paraId="12DCFCF2" w14:textId="77777777" w:rsidR="00F57943" w:rsidRPr="00323FB7" w:rsidRDefault="009D6B3A">
      <w:pPr>
        <w:widowControl w:val="0"/>
        <w:numPr>
          <w:ilvl w:val="0"/>
          <w:numId w:val="5"/>
        </w:numPr>
        <w:tabs>
          <w:tab w:val="clear" w:pos="567"/>
          <w:tab w:val="num" w:pos="-567"/>
        </w:tabs>
        <w:ind w:left="567" w:right="-2" w:hanging="567"/>
        <w:rPr>
          <w:szCs w:val="22"/>
        </w:rPr>
      </w:pPr>
      <w:r w:rsidRPr="00323FB7">
        <w:rPr>
          <w:szCs w:val="22"/>
        </w:rPr>
        <w:t>dor de estômago ou cãibras no estômago</w:t>
      </w:r>
    </w:p>
    <w:p w14:paraId="42E09346" w14:textId="77777777" w:rsidR="00F57943" w:rsidRPr="00323FB7" w:rsidRDefault="00F57943">
      <w:pPr>
        <w:widowControl w:val="0"/>
        <w:ind w:right="-2"/>
        <w:rPr>
          <w:szCs w:val="22"/>
        </w:rPr>
      </w:pPr>
    </w:p>
    <w:p w14:paraId="3C7EC995" w14:textId="77777777" w:rsidR="00F57943" w:rsidRPr="00323FB7" w:rsidRDefault="009D6B3A">
      <w:pPr>
        <w:widowControl w:val="0"/>
        <w:ind w:right="-2"/>
        <w:rPr>
          <w:szCs w:val="22"/>
        </w:rPr>
      </w:pPr>
      <w:r w:rsidRPr="00323FB7">
        <w:rPr>
          <w:szCs w:val="22"/>
        </w:rPr>
        <w:sym w:font="Wingdings" w:char="F0E0"/>
      </w:r>
      <w:r w:rsidRPr="00323FB7">
        <w:rPr>
          <w:szCs w:val="22"/>
        </w:rPr>
        <w:tab/>
      </w:r>
      <w:r w:rsidRPr="00323FB7">
        <w:rPr>
          <w:b/>
          <w:szCs w:val="22"/>
        </w:rPr>
        <w:t>Tomar o medicamento com alimentos</w:t>
      </w:r>
      <w:r w:rsidRPr="00323FB7">
        <w:rPr>
          <w:szCs w:val="22"/>
        </w:rPr>
        <w:t xml:space="preserve"> poderá ajudar a diminuir os efeitos </w:t>
      </w:r>
      <w:r w:rsidRPr="00323FB7">
        <w:t>indesejáveis</w:t>
      </w:r>
      <w:r w:rsidRPr="00323FB7">
        <w:rPr>
          <w:szCs w:val="22"/>
        </w:rPr>
        <w:t xml:space="preserve"> acima mencionados</w:t>
      </w:r>
    </w:p>
    <w:p w14:paraId="67083B35" w14:textId="77777777" w:rsidR="00F57943" w:rsidRPr="00323FB7" w:rsidRDefault="00F57943">
      <w:pPr>
        <w:widowControl w:val="0"/>
        <w:ind w:right="-2"/>
        <w:rPr>
          <w:b/>
          <w:szCs w:val="22"/>
        </w:rPr>
      </w:pPr>
    </w:p>
    <w:p w14:paraId="41D4578A" w14:textId="460EC45D" w:rsidR="00F57943" w:rsidRPr="00323FB7" w:rsidRDefault="009D6B3A">
      <w:pPr>
        <w:widowControl w:val="0"/>
        <w:ind w:right="-2"/>
        <w:rPr>
          <w:b/>
          <w:szCs w:val="22"/>
        </w:rPr>
      </w:pPr>
      <w:r w:rsidRPr="00323FB7">
        <w:rPr>
          <w:szCs w:val="22"/>
        </w:rPr>
        <w:t xml:space="preserve">Substâncias chamadas cetonas, que são produzidas naturalmente no corpo, aparecem muito frequentemente em testes de urina enquanto tomar </w:t>
      </w:r>
      <w:r w:rsidR="005A147C" w:rsidRPr="00323FB7">
        <w:rPr>
          <w:szCs w:val="22"/>
        </w:rPr>
        <w:t>Fumarato de dimetilo</w:t>
      </w:r>
      <w:r w:rsidR="00863EA7" w:rsidRPr="00323FB7">
        <w:rPr>
          <w:szCs w:val="22"/>
        </w:rPr>
        <w:t xml:space="preserve"> Accord</w:t>
      </w:r>
      <w:r w:rsidRPr="00323FB7">
        <w:rPr>
          <w:szCs w:val="22"/>
        </w:rPr>
        <w:t>.</w:t>
      </w:r>
    </w:p>
    <w:p w14:paraId="0A2F2992" w14:textId="77777777" w:rsidR="00F57943" w:rsidRPr="00323FB7" w:rsidRDefault="00F57943">
      <w:pPr>
        <w:widowControl w:val="0"/>
        <w:ind w:right="-2"/>
        <w:rPr>
          <w:b/>
          <w:szCs w:val="22"/>
        </w:rPr>
      </w:pPr>
    </w:p>
    <w:p w14:paraId="4E5A70BF" w14:textId="77777777" w:rsidR="00F57943" w:rsidRPr="00323FB7" w:rsidRDefault="009D6B3A">
      <w:pPr>
        <w:widowControl w:val="0"/>
        <w:ind w:right="-2"/>
        <w:rPr>
          <w:szCs w:val="22"/>
        </w:rPr>
      </w:pPr>
      <w:r w:rsidRPr="00323FB7">
        <w:rPr>
          <w:b/>
          <w:szCs w:val="22"/>
        </w:rPr>
        <w:t xml:space="preserve">Fale com o seu médico </w:t>
      </w:r>
      <w:r w:rsidRPr="00323FB7">
        <w:rPr>
          <w:szCs w:val="22"/>
        </w:rPr>
        <w:t xml:space="preserve">sobre como tratar estes efeitos </w:t>
      </w:r>
      <w:r w:rsidRPr="00323FB7">
        <w:t>indesejáveis</w:t>
      </w:r>
      <w:r w:rsidRPr="00323FB7">
        <w:rPr>
          <w:szCs w:val="22"/>
        </w:rPr>
        <w:t>. O seu médico pode reduzir a sua dose. Não reduza a sua dose a menos que o médico lhe diga para o fazer.</w:t>
      </w:r>
    </w:p>
    <w:p w14:paraId="7EA43DC1" w14:textId="77777777" w:rsidR="00F57943" w:rsidRPr="00323FB7" w:rsidRDefault="00F57943">
      <w:pPr>
        <w:widowControl w:val="0"/>
        <w:ind w:right="-2"/>
        <w:rPr>
          <w:szCs w:val="22"/>
        </w:rPr>
      </w:pPr>
    </w:p>
    <w:p w14:paraId="4A13315E" w14:textId="183DFB13" w:rsidR="00F57943" w:rsidRPr="00ED7FBF" w:rsidRDefault="00D0746A">
      <w:pPr>
        <w:keepNext/>
        <w:widowControl w:val="0"/>
        <w:tabs>
          <w:tab w:val="clear" w:pos="567"/>
        </w:tabs>
        <w:ind w:right="-2"/>
        <w:rPr>
          <w:iCs/>
          <w:szCs w:val="22"/>
        </w:rPr>
      </w:pPr>
      <w:r w:rsidRPr="00323FB7">
        <w:rPr>
          <w:b/>
          <w:bCs/>
          <w:szCs w:val="22"/>
        </w:rPr>
        <w:t>Frequentes</w:t>
      </w:r>
      <w:r w:rsidR="009D6B3A" w:rsidRPr="00323FB7">
        <w:rPr>
          <w:szCs w:val="22"/>
        </w:rPr>
        <w:t xml:space="preserve"> </w:t>
      </w:r>
      <w:r w:rsidR="007A100D" w:rsidRPr="00323FB7">
        <w:rPr>
          <w:szCs w:val="22"/>
        </w:rPr>
        <w:t>(</w:t>
      </w:r>
      <w:r w:rsidR="009D6B3A" w:rsidRPr="00323FB7">
        <w:rPr>
          <w:szCs w:val="22"/>
        </w:rPr>
        <w:t xml:space="preserve">podem afetar </w:t>
      </w:r>
      <w:r w:rsidR="009D6B3A" w:rsidRPr="00ED7FBF">
        <w:rPr>
          <w:iCs/>
          <w:szCs w:val="22"/>
        </w:rPr>
        <w:t>até</w:t>
      </w:r>
      <w:r w:rsidR="009D6B3A" w:rsidRPr="00487AA9">
        <w:rPr>
          <w:iCs/>
          <w:szCs w:val="22"/>
        </w:rPr>
        <w:t xml:space="preserve"> </w:t>
      </w:r>
      <w:r w:rsidR="009D6B3A" w:rsidRPr="00ED7FBF">
        <w:rPr>
          <w:iCs/>
          <w:szCs w:val="22"/>
        </w:rPr>
        <w:t>1 em 10 pessoas</w:t>
      </w:r>
      <w:r w:rsidR="007A100D" w:rsidRPr="00ED7FBF">
        <w:rPr>
          <w:iCs/>
          <w:szCs w:val="22"/>
        </w:rPr>
        <w:t>)</w:t>
      </w:r>
      <w:r w:rsidR="009D6B3A" w:rsidRPr="00ED7FBF">
        <w:rPr>
          <w:iCs/>
          <w:szCs w:val="22"/>
        </w:rPr>
        <w:t>:</w:t>
      </w:r>
    </w:p>
    <w:p w14:paraId="5D59B006"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inflamação do revestimento dos intestinos (</w:t>
      </w:r>
      <w:r w:rsidRPr="00323FB7">
        <w:rPr>
          <w:i/>
          <w:szCs w:val="22"/>
        </w:rPr>
        <w:t>gastroenterite</w:t>
      </w:r>
      <w:r w:rsidRPr="00323FB7">
        <w:rPr>
          <w:szCs w:val="22"/>
        </w:rPr>
        <w:t>)</w:t>
      </w:r>
    </w:p>
    <w:p w14:paraId="54C2BDF4"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sentir-se mal (</w:t>
      </w:r>
      <w:r w:rsidRPr="00323FB7">
        <w:rPr>
          <w:i/>
          <w:szCs w:val="22"/>
        </w:rPr>
        <w:t>vómito</w:t>
      </w:r>
      <w:r w:rsidRPr="00323FB7">
        <w:rPr>
          <w:szCs w:val="22"/>
        </w:rPr>
        <w:t>s)</w:t>
      </w:r>
    </w:p>
    <w:p w14:paraId="4DFE296F"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indigestão (</w:t>
      </w:r>
      <w:r w:rsidRPr="00323FB7">
        <w:rPr>
          <w:i/>
          <w:szCs w:val="22"/>
        </w:rPr>
        <w:t>dispepsia</w:t>
      </w:r>
      <w:r w:rsidRPr="00323FB7">
        <w:rPr>
          <w:szCs w:val="22"/>
        </w:rPr>
        <w:t>)</w:t>
      </w:r>
    </w:p>
    <w:p w14:paraId="2A886177"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inflamação do revestimento do estômago (</w:t>
      </w:r>
      <w:r w:rsidRPr="00323FB7">
        <w:rPr>
          <w:i/>
          <w:szCs w:val="22"/>
        </w:rPr>
        <w:t>gastrite</w:t>
      </w:r>
      <w:r w:rsidRPr="00323FB7">
        <w:rPr>
          <w:szCs w:val="22"/>
        </w:rPr>
        <w:t>)</w:t>
      </w:r>
    </w:p>
    <w:p w14:paraId="4D0FD969"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distúrbio gastrointestinal</w:t>
      </w:r>
    </w:p>
    <w:p w14:paraId="74148069"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sensação de queimadura</w:t>
      </w:r>
    </w:p>
    <w:p w14:paraId="518F323B"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afrontamento, sensação de calor</w:t>
      </w:r>
    </w:p>
    <w:p w14:paraId="7D86E576"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comichão na pele (</w:t>
      </w:r>
      <w:r w:rsidRPr="00323FB7">
        <w:rPr>
          <w:i/>
          <w:szCs w:val="22"/>
        </w:rPr>
        <w:t>prurido</w:t>
      </w:r>
      <w:r w:rsidRPr="00323FB7">
        <w:rPr>
          <w:szCs w:val="22"/>
        </w:rPr>
        <w:t>)</w:t>
      </w:r>
    </w:p>
    <w:p w14:paraId="3B1DCC84" w14:textId="77777777"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erupção cutânea</w:t>
      </w:r>
    </w:p>
    <w:p w14:paraId="013BA61E" w14:textId="50CFAD00" w:rsidR="00F57943" w:rsidRPr="00323FB7" w:rsidRDefault="009D6B3A">
      <w:pPr>
        <w:keepNext/>
        <w:widowControl w:val="0"/>
        <w:numPr>
          <w:ilvl w:val="0"/>
          <w:numId w:val="5"/>
        </w:numPr>
        <w:tabs>
          <w:tab w:val="clear" w:pos="567"/>
          <w:tab w:val="num" w:pos="-567"/>
        </w:tabs>
        <w:ind w:left="567" w:right="-2" w:hanging="567"/>
        <w:rPr>
          <w:szCs w:val="22"/>
        </w:rPr>
      </w:pPr>
      <w:r w:rsidRPr="00323FB7">
        <w:rPr>
          <w:szCs w:val="22"/>
        </w:rPr>
        <w:t>manchas na pele, de coloração rosa ou vermelha (</w:t>
      </w:r>
      <w:r w:rsidRPr="00323FB7">
        <w:rPr>
          <w:i/>
          <w:szCs w:val="22"/>
        </w:rPr>
        <w:t>eritema</w:t>
      </w:r>
      <w:r w:rsidRPr="00323FB7">
        <w:rPr>
          <w:szCs w:val="22"/>
        </w:rPr>
        <w:t>)</w:t>
      </w:r>
    </w:p>
    <w:p w14:paraId="4A2CCC9D" w14:textId="1C503F12" w:rsidR="0008111B" w:rsidRPr="00323FB7" w:rsidRDefault="0008111B">
      <w:pPr>
        <w:keepNext/>
        <w:widowControl w:val="0"/>
        <w:numPr>
          <w:ilvl w:val="0"/>
          <w:numId w:val="5"/>
        </w:numPr>
        <w:tabs>
          <w:tab w:val="clear" w:pos="567"/>
          <w:tab w:val="num" w:pos="-567"/>
        </w:tabs>
        <w:ind w:left="567" w:right="-2" w:hanging="567"/>
        <w:rPr>
          <w:szCs w:val="22"/>
        </w:rPr>
      </w:pPr>
      <w:r w:rsidRPr="00323FB7">
        <w:rPr>
          <w:szCs w:val="22"/>
        </w:rPr>
        <w:t>perda de cabelo (alopécia)</w:t>
      </w:r>
    </w:p>
    <w:p w14:paraId="68608F48" w14:textId="77777777" w:rsidR="00F57943" w:rsidRPr="00323FB7" w:rsidRDefault="00F57943">
      <w:pPr>
        <w:rPr>
          <w:b/>
          <w:szCs w:val="22"/>
        </w:rPr>
      </w:pPr>
    </w:p>
    <w:p w14:paraId="68BC93F4" w14:textId="298FA4C7" w:rsidR="00F57943" w:rsidRPr="00323FB7" w:rsidRDefault="009D6B3A" w:rsidP="00ED7FBF">
      <w:pPr>
        <w:keepNext/>
        <w:keepLines/>
        <w:ind w:left="567" w:hanging="567"/>
        <w:rPr>
          <w:b/>
          <w:szCs w:val="22"/>
        </w:rPr>
      </w:pPr>
      <w:r w:rsidRPr="00323FB7">
        <w:rPr>
          <w:szCs w:val="22"/>
          <w:u w:val="single"/>
        </w:rPr>
        <w:t xml:space="preserve">Efeitos </w:t>
      </w:r>
      <w:r w:rsidRPr="00323FB7">
        <w:rPr>
          <w:u w:val="single"/>
        </w:rPr>
        <w:t>indesejáveis</w:t>
      </w:r>
      <w:r w:rsidRPr="00323FB7">
        <w:rPr>
          <w:szCs w:val="22"/>
          <w:u w:val="single"/>
        </w:rPr>
        <w:t xml:space="preserve"> que podem aparecer nas suas análises ao sangue ou urina</w:t>
      </w:r>
    </w:p>
    <w:p w14:paraId="2584E20A" w14:textId="77777777" w:rsidR="00F57943" w:rsidRPr="00323FB7" w:rsidRDefault="009D6B3A">
      <w:pPr>
        <w:keepNext/>
        <w:keepLines/>
        <w:numPr>
          <w:ilvl w:val="0"/>
          <w:numId w:val="5"/>
        </w:numPr>
        <w:tabs>
          <w:tab w:val="clear" w:pos="567"/>
        </w:tabs>
        <w:ind w:left="1134" w:hanging="567"/>
        <w:rPr>
          <w:szCs w:val="22"/>
        </w:rPr>
      </w:pPr>
      <w:r w:rsidRPr="00323FB7">
        <w:rPr>
          <w:szCs w:val="22"/>
        </w:rPr>
        <w:t>níveis baixos de glóbulos brancos (</w:t>
      </w:r>
      <w:r w:rsidRPr="00323FB7">
        <w:rPr>
          <w:i/>
          <w:szCs w:val="22"/>
        </w:rPr>
        <w:t>linfopenia, leucopenia</w:t>
      </w:r>
      <w:r w:rsidRPr="00323FB7">
        <w:rPr>
          <w:szCs w:val="22"/>
        </w:rPr>
        <w:t>) no sangue. A redução dos glóbulos brancos pode significar que o seu corpo tem menos capacidade de combater uma infeção. Se tiver uma infeção grave (como pneumonia), fale imediatamente com o seu médico.</w:t>
      </w:r>
    </w:p>
    <w:p w14:paraId="75E070C5" w14:textId="77777777" w:rsidR="00F57943" w:rsidRPr="00323FB7" w:rsidRDefault="009D6B3A">
      <w:pPr>
        <w:keepNext/>
        <w:keepLines/>
        <w:numPr>
          <w:ilvl w:val="0"/>
          <w:numId w:val="5"/>
        </w:numPr>
        <w:tabs>
          <w:tab w:val="num" w:pos="567"/>
        </w:tabs>
        <w:ind w:left="1134" w:hanging="567"/>
        <w:rPr>
          <w:szCs w:val="22"/>
        </w:rPr>
      </w:pPr>
      <w:r w:rsidRPr="00323FB7">
        <w:rPr>
          <w:szCs w:val="22"/>
        </w:rPr>
        <w:t>proteínas (</w:t>
      </w:r>
      <w:r w:rsidRPr="00323FB7">
        <w:rPr>
          <w:i/>
          <w:szCs w:val="22"/>
        </w:rPr>
        <w:t>albumina</w:t>
      </w:r>
      <w:r w:rsidRPr="00323FB7">
        <w:rPr>
          <w:szCs w:val="22"/>
        </w:rPr>
        <w:t>) na urina</w:t>
      </w:r>
    </w:p>
    <w:p w14:paraId="3E533F49" w14:textId="77777777" w:rsidR="00F57943" w:rsidRPr="00323FB7" w:rsidRDefault="009D6B3A">
      <w:pPr>
        <w:keepNext/>
        <w:keepLines/>
        <w:numPr>
          <w:ilvl w:val="0"/>
          <w:numId w:val="5"/>
        </w:numPr>
        <w:tabs>
          <w:tab w:val="clear" w:pos="567"/>
        </w:tabs>
        <w:ind w:left="1134" w:hanging="567"/>
        <w:rPr>
          <w:szCs w:val="22"/>
        </w:rPr>
      </w:pPr>
      <w:r w:rsidRPr="00323FB7">
        <w:rPr>
          <w:szCs w:val="22"/>
        </w:rPr>
        <w:t>aumento nos níveis de enzimas hepáticas (</w:t>
      </w:r>
      <w:r w:rsidRPr="00323FB7">
        <w:rPr>
          <w:i/>
          <w:szCs w:val="22"/>
        </w:rPr>
        <w:t>ALT, AST</w:t>
      </w:r>
      <w:r w:rsidRPr="00323FB7">
        <w:rPr>
          <w:szCs w:val="22"/>
        </w:rPr>
        <w:t>) no sangue</w:t>
      </w:r>
    </w:p>
    <w:p w14:paraId="5FCB7D67" w14:textId="66DBE365" w:rsidR="00F57943" w:rsidRPr="00323FB7" w:rsidRDefault="00F57943">
      <w:pPr>
        <w:keepNext/>
        <w:keepLines/>
        <w:rPr>
          <w:b/>
          <w:szCs w:val="22"/>
        </w:rPr>
      </w:pPr>
    </w:p>
    <w:p w14:paraId="6068EFCC" w14:textId="1CAF9480" w:rsidR="00F57943" w:rsidRPr="00323FB7" w:rsidRDefault="00D0746A">
      <w:pPr>
        <w:keepNext/>
        <w:keepLines/>
        <w:widowControl w:val="0"/>
        <w:ind w:right="-2"/>
        <w:rPr>
          <w:i/>
          <w:szCs w:val="22"/>
        </w:rPr>
      </w:pPr>
      <w:r w:rsidRPr="00323FB7">
        <w:rPr>
          <w:b/>
          <w:bCs/>
          <w:szCs w:val="22"/>
        </w:rPr>
        <w:t>P</w:t>
      </w:r>
      <w:r w:rsidRPr="00323FB7">
        <w:rPr>
          <w:b/>
          <w:szCs w:val="22"/>
        </w:rPr>
        <w:t>ouco frequentes</w:t>
      </w:r>
      <w:r w:rsidRPr="00323FB7">
        <w:rPr>
          <w:szCs w:val="22"/>
        </w:rPr>
        <w:t xml:space="preserve"> (</w:t>
      </w:r>
      <w:r w:rsidR="009D6B3A" w:rsidRPr="00323FB7">
        <w:rPr>
          <w:szCs w:val="22"/>
        </w:rPr>
        <w:t xml:space="preserve">podem afetar </w:t>
      </w:r>
      <w:r w:rsidR="009D6B3A" w:rsidRPr="00323FB7">
        <w:rPr>
          <w:iCs/>
          <w:szCs w:val="22"/>
        </w:rPr>
        <w:t>até 1 em cada 100 pessoas</w:t>
      </w:r>
      <w:r w:rsidRPr="00323FB7">
        <w:rPr>
          <w:iCs/>
          <w:szCs w:val="22"/>
        </w:rPr>
        <w:t>)</w:t>
      </w:r>
      <w:r w:rsidR="009D6B3A" w:rsidRPr="00323FB7">
        <w:rPr>
          <w:iCs/>
          <w:szCs w:val="22"/>
        </w:rPr>
        <w:t>:</w:t>
      </w:r>
    </w:p>
    <w:p w14:paraId="34C4483E" w14:textId="77777777" w:rsidR="00F57943" w:rsidRPr="00323FB7" w:rsidRDefault="009D6B3A">
      <w:pPr>
        <w:keepNext/>
        <w:keepLines/>
        <w:widowControl w:val="0"/>
        <w:numPr>
          <w:ilvl w:val="0"/>
          <w:numId w:val="32"/>
        </w:numPr>
        <w:tabs>
          <w:tab w:val="clear" w:pos="567"/>
          <w:tab w:val="left" w:pos="720"/>
        </w:tabs>
        <w:suppressAutoHyphens w:val="0"/>
        <w:ind w:left="567" w:right="-2" w:hanging="567"/>
        <w:rPr>
          <w:szCs w:val="22"/>
        </w:rPr>
      </w:pPr>
      <w:r w:rsidRPr="00323FB7">
        <w:rPr>
          <w:szCs w:val="22"/>
        </w:rPr>
        <w:t>reações alérgicas (</w:t>
      </w:r>
      <w:r w:rsidRPr="00323FB7">
        <w:rPr>
          <w:i/>
          <w:szCs w:val="22"/>
        </w:rPr>
        <w:t>hipersensibilidade</w:t>
      </w:r>
      <w:r w:rsidRPr="00323FB7">
        <w:rPr>
          <w:szCs w:val="22"/>
        </w:rPr>
        <w:t>)</w:t>
      </w:r>
    </w:p>
    <w:p w14:paraId="691431E9" w14:textId="77777777" w:rsidR="00F57943" w:rsidRDefault="009D6B3A">
      <w:pPr>
        <w:keepNext/>
        <w:keepLines/>
        <w:widowControl w:val="0"/>
        <w:numPr>
          <w:ilvl w:val="0"/>
          <w:numId w:val="32"/>
        </w:numPr>
        <w:tabs>
          <w:tab w:val="clear" w:pos="567"/>
          <w:tab w:val="left" w:pos="720"/>
        </w:tabs>
        <w:suppressAutoHyphens w:val="0"/>
        <w:ind w:left="567" w:right="-2" w:hanging="567"/>
        <w:rPr>
          <w:szCs w:val="22"/>
        </w:rPr>
      </w:pPr>
      <w:r w:rsidRPr="00323FB7">
        <w:rPr>
          <w:szCs w:val="22"/>
        </w:rPr>
        <w:t>redução das plaquetas sanguíneas</w:t>
      </w:r>
    </w:p>
    <w:p w14:paraId="02239A89" w14:textId="77777777" w:rsidR="00A71BDC" w:rsidRDefault="00A71BDC" w:rsidP="00A71BDC">
      <w:pPr>
        <w:keepNext/>
        <w:keepLines/>
        <w:widowControl w:val="0"/>
        <w:tabs>
          <w:tab w:val="clear" w:pos="567"/>
          <w:tab w:val="left" w:pos="720"/>
        </w:tabs>
        <w:suppressAutoHyphens w:val="0"/>
        <w:ind w:right="-2"/>
        <w:rPr>
          <w:szCs w:val="22"/>
        </w:rPr>
      </w:pPr>
    </w:p>
    <w:p w14:paraId="3CDA07C9" w14:textId="0E68F38A" w:rsidR="00A71BDC" w:rsidRPr="00323FB7" w:rsidRDefault="00A71BDC" w:rsidP="00A71BDC">
      <w:pPr>
        <w:keepNext/>
        <w:keepLines/>
        <w:widowControl w:val="0"/>
        <w:ind w:right="-2"/>
        <w:rPr>
          <w:i/>
          <w:szCs w:val="22"/>
        </w:rPr>
      </w:pPr>
      <w:r>
        <w:rPr>
          <w:b/>
          <w:bCs/>
          <w:szCs w:val="22"/>
        </w:rPr>
        <w:t>Raros</w:t>
      </w:r>
      <w:r w:rsidRPr="00323FB7">
        <w:rPr>
          <w:szCs w:val="22"/>
        </w:rPr>
        <w:t xml:space="preserve"> (podem afetar </w:t>
      </w:r>
      <w:r w:rsidRPr="00323FB7">
        <w:rPr>
          <w:iCs/>
          <w:szCs w:val="22"/>
        </w:rPr>
        <w:t>até 1 em cada 100</w:t>
      </w:r>
      <w:r>
        <w:rPr>
          <w:iCs/>
          <w:szCs w:val="22"/>
        </w:rPr>
        <w:t>0</w:t>
      </w:r>
      <w:r w:rsidRPr="00323FB7">
        <w:rPr>
          <w:iCs/>
          <w:szCs w:val="22"/>
        </w:rPr>
        <w:t> pessoas):</w:t>
      </w:r>
    </w:p>
    <w:p w14:paraId="42BC2EDD" w14:textId="1FF50F86" w:rsidR="00A71BDC" w:rsidRPr="00A71BDC" w:rsidRDefault="00A71BDC" w:rsidP="00A71BDC">
      <w:pPr>
        <w:keepNext/>
        <w:keepLines/>
        <w:widowControl w:val="0"/>
        <w:numPr>
          <w:ilvl w:val="0"/>
          <w:numId w:val="32"/>
        </w:numPr>
        <w:tabs>
          <w:tab w:val="clear" w:pos="567"/>
          <w:tab w:val="left" w:pos="720"/>
        </w:tabs>
        <w:suppressAutoHyphens w:val="0"/>
        <w:ind w:left="567" w:right="-2" w:hanging="567"/>
        <w:rPr>
          <w:szCs w:val="22"/>
        </w:rPr>
      </w:pPr>
      <w:r>
        <w:rPr>
          <w:szCs w:val="22"/>
        </w:rPr>
        <w:t>inflamação do fígado e aumento dos níveis das enzimas hepáticas (</w:t>
      </w:r>
      <w:r w:rsidRPr="009D3FE2">
        <w:rPr>
          <w:i/>
          <w:iCs/>
          <w:szCs w:val="22"/>
        </w:rPr>
        <w:t>ALT</w:t>
      </w:r>
      <w:r>
        <w:rPr>
          <w:szCs w:val="22"/>
        </w:rPr>
        <w:t xml:space="preserve"> ou </w:t>
      </w:r>
      <w:r w:rsidRPr="009D3FE2">
        <w:rPr>
          <w:i/>
          <w:iCs/>
          <w:szCs w:val="22"/>
        </w:rPr>
        <w:t>AST</w:t>
      </w:r>
      <w:r>
        <w:rPr>
          <w:szCs w:val="22"/>
        </w:rPr>
        <w:t xml:space="preserve"> em combinação com a bilirrubina)</w:t>
      </w:r>
    </w:p>
    <w:p w14:paraId="46CBAB1C" w14:textId="77777777" w:rsidR="00F57943" w:rsidRPr="00323FB7" w:rsidRDefault="00F57943">
      <w:pPr>
        <w:widowControl w:val="0"/>
        <w:numPr>
          <w:ilvl w:val="12"/>
          <w:numId w:val="0"/>
        </w:numPr>
        <w:tabs>
          <w:tab w:val="clear" w:pos="567"/>
        </w:tabs>
        <w:ind w:right="-2"/>
        <w:rPr>
          <w:b/>
          <w:szCs w:val="22"/>
        </w:rPr>
      </w:pPr>
    </w:p>
    <w:p w14:paraId="62F7185E" w14:textId="7A49B46A" w:rsidR="00F57943" w:rsidRPr="00323FB7" w:rsidRDefault="009D6B3A" w:rsidP="009D3FE2">
      <w:pPr>
        <w:keepNext/>
        <w:widowControl w:val="0"/>
        <w:numPr>
          <w:ilvl w:val="12"/>
          <w:numId w:val="0"/>
        </w:numPr>
        <w:tabs>
          <w:tab w:val="clear" w:pos="567"/>
        </w:tabs>
        <w:ind w:right="-2"/>
        <w:rPr>
          <w:szCs w:val="22"/>
        </w:rPr>
      </w:pPr>
      <w:r w:rsidRPr="00323FB7">
        <w:rPr>
          <w:b/>
          <w:szCs w:val="22"/>
        </w:rPr>
        <w:t>Desconhecido</w:t>
      </w:r>
      <w:r w:rsidRPr="00323FB7">
        <w:rPr>
          <w:szCs w:val="22"/>
        </w:rPr>
        <w:t xml:space="preserve"> (a frequência não pode ser calculada a partir dos dados disponíveis)</w:t>
      </w:r>
    </w:p>
    <w:p w14:paraId="3C6EB147" w14:textId="31F420A1" w:rsidR="00F57943" w:rsidRPr="00323FB7" w:rsidRDefault="009D6B3A">
      <w:pPr>
        <w:widowControl w:val="0"/>
        <w:numPr>
          <w:ilvl w:val="0"/>
          <w:numId w:val="27"/>
        </w:numPr>
        <w:tabs>
          <w:tab w:val="clear" w:pos="567"/>
        </w:tabs>
        <w:suppressAutoHyphens w:val="0"/>
        <w:ind w:left="567" w:right="-2" w:hanging="567"/>
      </w:pPr>
      <w:r w:rsidRPr="00323FB7">
        <w:t>herpes zóster (zona) com sintomas como vesículas, ardor, comichão ou dor na pele, tipicamente num dos lados da parte superior do corpo ou do rosto, e outros sintomas, como febre e fraqueza nas fases iniciais da infeção, seguidos de dormência, comichão ou manchas vermelhas com dor grave</w:t>
      </w:r>
    </w:p>
    <w:p w14:paraId="7D9496F4" w14:textId="733E90C0" w:rsidR="00836FEC" w:rsidRPr="00323FB7" w:rsidRDefault="00D821FF">
      <w:pPr>
        <w:widowControl w:val="0"/>
        <w:numPr>
          <w:ilvl w:val="0"/>
          <w:numId w:val="27"/>
        </w:numPr>
        <w:tabs>
          <w:tab w:val="clear" w:pos="567"/>
        </w:tabs>
        <w:suppressAutoHyphens w:val="0"/>
        <w:ind w:left="567" w:right="-2" w:hanging="567"/>
      </w:pPr>
      <w:r w:rsidRPr="00323FB7">
        <w:t>c</w:t>
      </w:r>
      <w:r w:rsidR="00836FEC" w:rsidRPr="00323FB7">
        <w:t>orrimento nasal (</w:t>
      </w:r>
      <w:r w:rsidR="00836FEC" w:rsidRPr="00323FB7">
        <w:rPr>
          <w:i/>
          <w:iCs/>
        </w:rPr>
        <w:t>rinorreia</w:t>
      </w:r>
      <w:r w:rsidR="00836FEC" w:rsidRPr="00323FB7">
        <w:t>)</w:t>
      </w:r>
    </w:p>
    <w:p w14:paraId="7D93D68B" w14:textId="77777777" w:rsidR="00F57943" w:rsidRPr="00323FB7" w:rsidRDefault="00F57943">
      <w:pPr>
        <w:widowControl w:val="0"/>
        <w:tabs>
          <w:tab w:val="clear" w:pos="567"/>
        </w:tabs>
        <w:ind w:right="-2"/>
        <w:rPr>
          <w:szCs w:val="22"/>
        </w:rPr>
      </w:pPr>
    </w:p>
    <w:p w14:paraId="643BAFD1" w14:textId="0F8239C6" w:rsidR="00AD762C" w:rsidRPr="00323FB7" w:rsidRDefault="00AD762C" w:rsidP="00AD762C">
      <w:pPr>
        <w:rPr>
          <w:b/>
          <w:szCs w:val="22"/>
        </w:rPr>
      </w:pPr>
      <w:r w:rsidRPr="00323FB7">
        <w:rPr>
          <w:b/>
          <w:noProof/>
          <w:szCs w:val="22"/>
        </w:rPr>
        <w:lastRenderedPageBreak/>
        <w:t xml:space="preserve">Crianças </w:t>
      </w:r>
      <w:r w:rsidR="00710E6F" w:rsidRPr="00323FB7">
        <w:rPr>
          <w:b/>
          <w:noProof/>
          <w:szCs w:val="22"/>
        </w:rPr>
        <w:t>e adolescentes</w:t>
      </w:r>
      <w:r w:rsidR="005B7AC1" w:rsidRPr="00323FB7">
        <w:rPr>
          <w:b/>
          <w:noProof/>
          <w:szCs w:val="22"/>
        </w:rPr>
        <w:t xml:space="preserve"> (com</w:t>
      </w:r>
      <w:r w:rsidR="00C50319" w:rsidRPr="00323FB7">
        <w:rPr>
          <w:b/>
          <w:noProof/>
          <w:szCs w:val="22"/>
        </w:rPr>
        <w:t xml:space="preserve"> idade igual ou superior a</w:t>
      </w:r>
      <w:r w:rsidR="005B7AC1" w:rsidRPr="00323FB7">
        <w:rPr>
          <w:b/>
          <w:noProof/>
          <w:szCs w:val="22"/>
        </w:rPr>
        <w:t xml:space="preserve"> 13 anos)</w:t>
      </w:r>
    </w:p>
    <w:p w14:paraId="6625FE6A" w14:textId="3835E527" w:rsidR="00710E6F" w:rsidRPr="00323FB7" w:rsidRDefault="00710E6F" w:rsidP="00AD762C">
      <w:pPr>
        <w:widowControl w:val="0"/>
        <w:tabs>
          <w:tab w:val="clear" w:pos="567"/>
        </w:tabs>
        <w:ind w:right="-2"/>
        <w:rPr>
          <w:szCs w:val="22"/>
        </w:rPr>
      </w:pPr>
      <w:r w:rsidRPr="00323FB7">
        <w:rPr>
          <w:szCs w:val="22"/>
        </w:rPr>
        <w:t xml:space="preserve">Os efeitos indesejáveis listados acima também se aplicam </w:t>
      </w:r>
      <w:r w:rsidR="00DE335A" w:rsidRPr="00323FB7">
        <w:rPr>
          <w:szCs w:val="22"/>
        </w:rPr>
        <w:t>a</w:t>
      </w:r>
      <w:r w:rsidRPr="00323FB7">
        <w:rPr>
          <w:szCs w:val="22"/>
        </w:rPr>
        <w:t xml:space="preserve"> crianças e adolescentes.</w:t>
      </w:r>
    </w:p>
    <w:p w14:paraId="0116F531" w14:textId="2EDE6E4F" w:rsidR="00AD762C" w:rsidRPr="00323FB7" w:rsidRDefault="00710E6F" w:rsidP="00AD762C">
      <w:pPr>
        <w:widowControl w:val="0"/>
        <w:tabs>
          <w:tab w:val="clear" w:pos="567"/>
        </w:tabs>
        <w:ind w:right="-2"/>
        <w:rPr>
          <w:szCs w:val="22"/>
        </w:rPr>
      </w:pPr>
      <w:r w:rsidRPr="00323FB7">
        <w:rPr>
          <w:szCs w:val="22"/>
        </w:rPr>
        <w:t>Alguns efeitos</w:t>
      </w:r>
      <w:r w:rsidR="00AD762C" w:rsidRPr="00323FB7">
        <w:rPr>
          <w:szCs w:val="22"/>
        </w:rPr>
        <w:t xml:space="preserve"> </w:t>
      </w:r>
      <w:r w:rsidR="00AD762C" w:rsidRPr="00323FB7">
        <w:t>indesejáveis</w:t>
      </w:r>
      <w:r w:rsidRPr="00323FB7">
        <w:t xml:space="preserve"> foram comunicados com maior frequência em crianças e adolescentes do que nos adultos</w:t>
      </w:r>
      <w:r w:rsidR="00AD762C" w:rsidRPr="00323FB7">
        <w:rPr>
          <w:szCs w:val="22"/>
        </w:rPr>
        <w:t xml:space="preserve">, </w:t>
      </w:r>
      <w:r w:rsidRPr="00323FB7">
        <w:rPr>
          <w:szCs w:val="22"/>
        </w:rPr>
        <w:t>p. ex., dores de cabeça, dores de estômago ou cãibras no estômago, vómitos, dor de garganta, tosse e períodos menstruais dolorosos.</w:t>
      </w:r>
    </w:p>
    <w:p w14:paraId="0B0CBF6A" w14:textId="77777777" w:rsidR="00AD762C" w:rsidRPr="00323FB7" w:rsidRDefault="00AD762C" w:rsidP="00AD762C">
      <w:pPr>
        <w:widowControl w:val="0"/>
        <w:tabs>
          <w:tab w:val="clear" w:pos="567"/>
        </w:tabs>
        <w:ind w:right="-2"/>
        <w:rPr>
          <w:szCs w:val="22"/>
        </w:rPr>
      </w:pPr>
    </w:p>
    <w:p w14:paraId="2B9A85F6" w14:textId="77777777" w:rsidR="00F57943" w:rsidRPr="00323FB7" w:rsidRDefault="009D6B3A">
      <w:pPr>
        <w:rPr>
          <w:b/>
          <w:szCs w:val="22"/>
        </w:rPr>
      </w:pPr>
      <w:r w:rsidRPr="00323FB7">
        <w:rPr>
          <w:b/>
          <w:noProof/>
          <w:szCs w:val="22"/>
        </w:rPr>
        <w:t xml:space="preserve">Comunicação de efeitos </w:t>
      </w:r>
      <w:r w:rsidRPr="00323FB7">
        <w:rPr>
          <w:b/>
        </w:rPr>
        <w:t>indesejáveis</w:t>
      </w:r>
    </w:p>
    <w:p w14:paraId="621204C2" w14:textId="77777777" w:rsidR="00F57943" w:rsidRPr="00323FB7" w:rsidRDefault="009D6B3A">
      <w:pPr>
        <w:widowControl w:val="0"/>
        <w:tabs>
          <w:tab w:val="clear" w:pos="567"/>
        </w:tabs>
        <w:rPr>
          <w:szCs w:val="22"/>
        </w:rPr>
      </w:pPr>
      <w:r w:rsidRPr="00323FB7">
        <w:rPr>
          <w:szCs w:val="22"/>
        </w:rPr>
        <w:t xml:space="preserve">Se tiver quaisquer efeitos </w:t>
      </w:r>
      <w:r w:rsidRPr="00323FB7">
        <w:t>indesejáveis</w:t>
      </w:r>
      <w:r w:rsidRPr="00323FB7">
        <w:rPr>
          <w:szCs w:val="22"/>
        </w:rPr>
        <w:t xml:space="preserve">, incluindo possíveis efeitos </w:t>
      </w:r>
      <w:r w:rsidRPr="00323FB7">
        <w:t>indesejáveis</w:t>
      </w:r>
      <w:r w:rsidRPr="00323FB7">
        <w:rPr>
          <w:szCs w:val="22"/>
        </w:rPr>
        <w:t xml:space="preserve"> não indicados neste folheto, fale com o seu médico ou farmacêutico. Também poderá comunicar efeitos </w:t>
      </w:r>
      <w:r w:rsidRPr="00323FB7">
        <w:t>indesejáveis</w:t>
      </w:r>
      <w:r w:rsidRPr="00323FB7">
        <w:rPr>
          <w:szCs w:val="22"/>
        </w:rPr>
        <w:t xml:space="preserve"> diretamente através </w:t>
      </w:r>
      <w:r w:rsidRPr="00323FB7">
        <w:rPr>
          <w:szCs w:val="22"/>
          <w:highlight w:val="lightGray"/>
        </w:rPr>
        <w:t xml:space="preserve">do sistema nacional de notificação mencionado no </w:t>
      </w:r>
      <w:hyperlink r:id="rId14" w:history="1">
        <w:r w:rsidRPr="00323FB7">
          <w:rPr>
            <w:rStyle w:val="Hyperlink"/>
            <w:color w:val="000000" w:themeColor="text1"/>
            <w:highlight w:val="lightGray"/>
          </w:rPr>
          <w:t>Apêndice V</w:t>
        </w:r>
      </w:hyperlink>
      <w:r w:rsidRPr="00323FB7">
        <w:rPr>
          <w:szCs w:val="22"/>
        </w:rPr>
        <w:t xml:space="preserve">. Ao comunicar efeitos </w:t>
      </w:r>
      <w:r w:rsidRPr="00323FB7">
        <w:t>indesejáveis</w:t>
      </w:r>
      <w:r w:rsidRPr="00323FB7">
        <w:rPr>
          <w:szCs w:val="22"/>
        </w:rPr>
        <w:t>, estará a ajudar a fornecer mais informações sobre a segurança deste medicamento.</w:t>
      </w:r>
    </w:p>
    <w:p w14:paraId="684D70DF" w14:textId="1F84F9FC" w:rsidR="00F57943" w:rsidRPr="00323FB7" w:rsidRDefault="00F57943">
      <w:pPr>
        <w:widowControl w:val="0"/>
        <w:tabs>
          <w:tab w:val="clear" w:pos="567"/>
        </w:tabs>
        <w:ind w:right="-2"/>
        <w:rPr>
          <w:szCs w:val="22"/>
        </w:rPr>
      </w:pPr>
    </w:p>
    <w:p w14:paraId="4B76F8FC" w14:textId="77777777" w:rsidR="00377266" w:rsidRPr="00323FB7" w:rsidRDefault="00377266">
      <w:pPr>
        <w:widowControl w:val="0"/>
        <w:tabs>
          <w:tab w:val="clear" w:pos="567"/>
        </w:tabs>
        <w:ind w:right="-2"/>
        <w:rPr>
          <w:szCs w:val="22"/>
        </w:rPr>
      </w:pPr>
    </w:p>
    <w:p w14:paraId="7DF01883" w14:textId="3F8FEDF7" w:rsidR="00F57943" w:rsidRPr="00323FB7" w:rsidRDefault="009D6B3A">
      <w:pPr>
        <w:rPr>
          <w:b/>
          <w:szCs w:val="22"/>
        </w:rPr>
      </w:pPr>
      <w:r w:rsidRPr="00323FB7">
        <w:rPr>
          <w:b/>
          <w:szCs w:val="22"/>
        </w:rPr>
        <w:t>5.</w:t>
      </w:r>
      <w:r w:rsidRPr="00323FB7">
        <w:rPr>
          <w:b/>
          <w:szCs w:val="22"/>
        </w:rPr>
        <w:tab/>
        <w:t xml:space="preserve">Como conservar </w:t>
      </w:r>
      <w:r w:rsidR="005A147C" w:rsidRPr="00323FB7">
        <w:rPr>
          <w:b/>
          <w:szCs w:val="22"/>
        </w:rPr>
        <w:t>Fumarato de dimetilo</w:t>
      </w:r>
      <w:r w:rsidR="00863EA7" w:rsidRPr="00323FB7">
        <w:rPr>
          <w:b/>
          <w:szCs w:val="22"/>
        </w:rPr>
        <w:t xml:space="preserve"> Accord</w:t>
      </w:r>
    </w:p>
    <w:p w14:paraId="7EE9634E" w14:textId="77777777" w:rsidR="00F57943" w:rsidRPr="00323FB7" w:rsidRDefault="00F57943">
      <w:pPr>
        <w:widowControl w:val="0"/>
        <w:tabs>
          <w:tab w:val="clear" w:pos="567"/>
        </w:tabs>
        <w:ind w:right="-2"/>
        <w:rPr>
          <w:szCs w:val="22"/>
        </w:rPr>
      </w:pPr>
    </w:p>
    <w:p w14:paraId="5A93A224" w14:textId="77777777" w:rsidR="00F57943" w:rsidRPr="00323FB7" w:rsidRDefault="009D6B3A">
      <w:pPr>
        <w:widowControl w:val="0"/>
        <w:tabs>
          <w:tab w:val="clear" w:pos="567"/>
        </w:tabs>
        <w:ind w:right="-2"/>
        <w:rPr>
          <w:szCs w:val="22"/>
        </w:rPr>
      </w:pPr>
      <w:r w:rsidRPr="00323FB7">
        <w:rPr>
          <w:szCs w:val="22"/>
        </w:rPr>
        <w:t>Manter este medicamento fora da vista e do alcance das crianças.</w:t>
      </w:r>
    </w:p>
    <w:p w14:paraId="6CC03430" w14:textId="77777777" w:rsidR="00F57943" w:rsidRPr="00323FB7" w:rsidRDefault="00F57943">
      <w:pPr>
        <w:widowControl w:val="0"/>
        <w:tabs>
          <w:tab w:val="clear" w:pos="567"/>
        </w:tabs>
        <w:ind w:right="-2"/>
        <w:rPr>
          <w:szCs w:val="22"/>
        </w:rPr>
      </w:pPr>
    </w:p>
    <w:p w14:paraId="05812CBE" w14:textId="5569D2E4" w:rsidR="00F57943" w:rsidRPr="00323FB7" w:rsidRDefault="009D6B3A">
      <w:pPr>
        <w:widowControl w:val="0"/>
        <w:tabs>
          <w:tab w:val="clear" w:pos="567"/>
        </w:tabs>
        <w:ind w:right="-2"/>
        <w:rPr>
          <w:szCs w:val="22"/>
        </w:rPr>
      </w:pPr>
      <w:r w:rsidRPr="00ED7FBF">
        <w:rPr>
          <w:b/>
          <w:bCs/>
          <w:szCs w:val="22"/>
        </w:rPr>
        <w:t>Não utilize este medicamento após o prazo de validade</w:t>
      </w:r>
      <w:r w:rsidRPr="00323FB7">
        <w:rPr>
          <w:szCs w:val="22"/>
        </w:rPr>
        <w:t xml:space="preserve"> impresso </w:t>
      </w:r>
      <w:r w:rsidR="00487AA9">
        <w:rPr>
          <w:szCs w:val="22"/>
        </w:rPr>
        <w:t>na embalagem exterior e em cada blister,</w:t>
      </w:r>
      <w:r w:rsidRPr="00323FB7">
        <w:rPr>
          <w:szCs w:val="22"/>
        </w:rPr>
        <w:t>, após “EXP”.</w:t>
      </w:r>
      <w:r w:rsidR="00D0746A" w:rsidRPr="00323FB7">
        <w:rPr>
          <w:szCs w:val="22"/>
        </w:rPr>
        <w:t xml:space="preserve"> </w:t>
      </w:r>
      <w:r w:rsidRPr="00323FB7">
        <w:rPr>
          <w:szCs w:val="22"/>
        </w:rPr>
        <w:t>O prazo de validade corresponde ao último dia do mês indicado.</w:t>
      </w:r>
    </w:p>
    <w:p w14:paraId="479E19BD" w14:textId="77777777" w:rsidR="00F57943" w:rsidRPr="00323FB7" w:rsidRDefault="00F57943">
      <w:pPr>
        <w:widowControl w:val="0"/>
        <w:tabs>
          <w:tab w:val="clear" w:pos="567"/>
        </w:tabs>
        <w:ind w:right="-2"/>
        <w:rPr>
          <w:szCs w:val="22"/>
        </w:rPr>
      </w:pPr>
    </w:p>
    <w:p w14:paraId="30395CEA" w14:textId="782614A2" w:rsidR="00F57943" w:rsidRPr="00323FB7" w:rsidRDefault="00D0746A" w:rsidP="00D0746A">
      <w:pPr>
        <w:widowControl w:val="0"/>
        <w:tabs>
          <w:tab w:val="clear" w:pos="567"/>
        </w:tabs>
        <w:ind w:right="-2"/>
        <w:rPr>
          <w:szCs w:val="22"/>
        </w:rPr>
      </w:pPr>
      <w:r w:rsidRPr="00323FB7">
        <w:rPr>
          <w:noProof/>
          <w:szCs w:val="22"/>
        </w:rPr>
        <w:t>O medicamento não necessita de quaisquer precauções especiais de conservação.</w:t>
      </w:r>
      <w:r w:rsidRPr="00323FB7">
        <w:rPr>
          <w:szCs w:val="22"/>
        </w:rPr>
        <w:t xml:space="preserve"> </w:t>
      </w:r>
    </w:p>
    <w:p w14:paraId="23AE4E28" w14:textId="77777777" w:rsidR="00F57943" w:rsidRPr="00323FB7" w:rsidRDefault="00F57943">
      <w:pPr>
        <w:widowControl w:val="0"/>
        <w:tabs>
          <w:tab w:val="clear" w:pos="567"/>
        </w:tabs>
        <w:ind w:right="-2"/>
        <w:rPr>
          <w:szCs w:val="22"/>
        </w:rPr>
      </w:pPr>
    </w:p>
    <w:p w14:paraId="70F92381" w14:textId="77777777" w:rsidR="00F57943" w:rsidRPr="00323FB7" w:rsidRDefault="009D6B3A">
      <w:pPr>
        <w:tabs>
          <w:tab w:val="clear" w:pos="567"/>
        </w:tabs>
        <w:rPr>
          <w:szCs w:val="22"/>
        </w:rPr>
      </w:pPr>
      <w:r w:rsidRPr="00323FB7">
        <w:rPr>
          <w:szCs w:val="22"/>
        </w:rPr>
        <w:t>Não deite fora quaisquer medicamentos na canalização ou no lixo doméstico. Pergunte ao seu farmacêutico como eliminar os medicamentos que já não utiliza. Estas medidas ajudarão a proteger o ambiente.</w:t>
      </w:r>
    </w:p>
    <w:p w14:paraId="20D3F6F0" w14:textId="77777777" w:rsidR="00F57943" w:rsidRPr="00323FB7" w:rsidRDefault="00F57943">
      <w:pPr>
        <w:widowControl w:val="0"/>
        <w:tabs>
          <w:tab w:val="clear" w:pos="567"/>
        </w:tabs>
        <w:ind w:right="-2"/>
        <w:rPr>
          <w:szCs w:val="22"/>
        </w:rPr>
      </w:pPr>
    </w:p>
    <w:p w14:paraId="7EB51E64" w14:textId="77777777" w:rsidR="00F57943" w:rsidRPr="00323FB7" w:rsidRDefault="00F57943">
      <w:pPr>
        <w:widowControl w:val="0"/>
        <w:tabs>
          <w:tab w:val="clear" w:pos="567"/>
        </w:tabs>
        <w:ind w:right="-2"/>
        <w:rPr>
          <w:szCs w:val="22"/>
        </w:rPr>
      </w:pPr>
    </w:p>
    <w:p w14:paraId="055BCDEE" w14:textId="77777777" w:rsidR="00F57943" w:rsidRPr="00323FB7" w:rsidRDefault="009D6B3A">
      <w:pPr>
        <w:keepNext/>
        <w:rPr>
          <w:b/>
          <w:szCs w:val="22"/>
        </w:rPr>
      </w:pPr>
      <w:r w:rsidRPr="00323FB7">
        <w:rPr>
          <w:b/>
          <w:szCs w:val="22"/>
        </w:rPr>
        <w:t>6.</w:t>
      </w:r>
      <w:r w:rsidRPr="00323FB7">
        <w:rPr>
          <w:b/>
          <w:szCs w:val="22"/>
        </w:rPr>
        <w:tab/>
        <w:t>Conteúdo da embalagem e outras informações</w:t>
      </w:r>
    </w:p>
    <w:p w14:paraId="2DF7D0A5" w14:textId="77777777" w:rsidR="00F57943" w:rsidRPr="00323FB7" w:rsidRDefault="00F57943">
      <w:pPr>
        <w:keepNext/>
        <w:widowControl w:val="0"/>
        <w:tabs>
          <w:tab w:val="clear" w:pos="567"/>
        </w:tabs>
        <w:rPr>
          <w:szCs w:val="22"/>
        </w:rPr>
      </w:pPr>
    </w:p>
    <w:p w14:paraId="170C11BA" w14:textId="0FA8EFD4" w:rsidR="00F57943" w:rsidRPr="00323FB7" w:rsidRDefault="009D6B3A">
      <w:pPr>
        <w:keepNext/>
        <w:rPr>
          <w:b/>
          <w:szCs w:val="22"/>
        </w:rPr>
      </w:pPr>
      <w:r w:rsidRPr="00323FB7">
        <w:rPr>
          <w:b/>
          <w:szCs w:val="22"/>
        </w:rPr>
        <w:t xml:space="preserve">Qual a composição de </w:t>
      </w:r>
      <w:r w:rsidR="005A147C" w:rsidRPr="00323FB7">
        <w:rPr>
          <w:b/>
          <w:szCs w:val="22"/>
        </w:rPr>
        <w:t>Fumarato de dimetilo</w:t>
      </w:r>
      <w:r w:rsidR="00863EA7" w:rsidRPr="00323FB7">
        <w:rPr>
          <w:b/>
          <w:szCs w:val="22"/>
        </w:rPr>
        <w:t xml:space="preserve"> Accord</w:t>
      </w:r>
    </w:p>
    <w:p w14:paraId="4510C07F" w14:textId="77777777" w:rsidR="00F57943" w:rsidRPr="00323FB7" w:rsidRDefault="00F57943">
      <w:pPr>
        <w:rPr>
          <w:szCs w:val="22"/>
        </w:rPr>
      </w:pPr>
    </w:p>
    <w:p w14:paraId="2EB59D42" w14:textId="77777777" w:rsidR="00F57943" w:rsidRPr="00323FB7" w:rsidRDefault="009D6B3A">
      <w:pPr>
        <w:widowControl w:val="0"/>
        <w:tabs>
          <w:tab w:val="clear" w:pos="567"/>
        </w:tabs>
        <w:rPr>
          <w:szCs w:val="22"/>
        </w:rPr>
      </w:pPr>
      <w:r w:rsidRPr="00323FB7">
        <w:rPr>
          <w:b/>
          <w:szCs w:val="22"/>
        </w:rPr>
        <w:t xml:space="preserve">A substância ativa é </w:t>
      </w:r>
      <w:r w:rsidRPr="00323FB7">
        <w:rPr>
          <w:szCs w:val="22"/>
        </w:rPr>
        <w:t>o fumarato de dimetilo.</w:t>
      </w:r>
    </w:p>
    <w:p w14:paraId="085EADA5" w14:textId="5F055C59" w:rsidR="00F57943" w:rsidRPr="00323FB7" w:rsidRDefault="005A147C">
      <w:pPr>
        <w:widowControl w:val="0"/>
        <w:tabs>
          <w:tab w:val="clear" w:pos="567"/>
        </w:tabs>
        <w:rPr>
          <w:szCs w:val="22"/>
        </w:rPr>
      </w:pPr>
      <w:r w:rsidRPr="00323FB7">
        <w:rPr>
          <w:szCs w:val="22"/>
        </w:rPr>
        <w:t>Fumarato de dimetilo</w:t>
      </w:r>
      <w:r w:rsidR="00863EA7" w:rsidRPr="00323FB7">
        <w:rPr>
          <w:szCs w:val="22"/>
        </w:rPr>
        <w:t xml:space="preserve"> Accord</w:t>
      </w:r>
      <w:r w:rsidR="009D6B3A" w:rsidRPr="00323FB7">
        <w:rPr>
          <w:szCs w:val="22"/>
        </w:rPr>
        <w:t xml:space="preserve"> 120 mg: </w:t>
      </w:r>
      <w:r w:rsidR="00D0746A" w:rsidRPr="00323FB7">
        <w:rPr>
          <w:szCs w:val="22"/>
        </w:rPr>
        <w:t>c</w:t>
      </w:r>
      <w:r w:rsidR="009D6B3A" w:rsidRPr="00323FB7">
        <w:rPr>
          <w:szCs w:val="22"/>
        </w:rPr>
        <w:t>ada cápsula contém 120 mg de fumarato de dimetilo.</w:t>
      </w:r>
    </w:p>
    <w:p w14:paraId="33383D0D" w14:textId="6BB4B558" w:rsidR="00F57943" w:rsidRPr="00323FB7" w:rsidRDefault="005A147C">
      <w:pPr>
        <w:widowControl w:val="0"/>
        <w:tabs>
          <w:tab w:val="clear" w:pos="567"/>
        </w:tabs>
        <w:rPr>
          <w:szCs w:val="22"/>
        </w:rPr>
      </w:pPr>
      <w:r w:rsidRPr="00323FB7">
        <w:rPr>
          <w:szCs w:val="22"/>
        </w:rPr>
        <w:t>Fumarato de dimetilo</w:t>
      </w:r>
      <w:r w:rsidR="00863EA7" w:rsidRPr="00323FB7">
        <w:rPr>
          <w:szCs w:val="22"/>
        </w:rPr>
        <w:t xml:space="preserve"> Accord</w:t>
      </w:r>
      <w:r w:rsidR="009D6B3A" w:rsidRPr="00323FB7">
        <w:rPr>
          <w:szCs w:val="22"/>
        </w:rPr>
        <w:t xml:space="preserve"> 240 mg: </w:t>
      </w:r>
      <w:r w:rsidR="00D0746A" w:rsidRPr="00323FB7">
        <w:rPr>
          <w:szCs w:val="22"/>
        </w:rPr>
        <w:t>c</w:t>
      </w:r>
      <w:r w:rsidR="009D6B3A" w:rsidRPr="00323FB7">
        <w:rPr>
          <w:szCs w:val="22"/>
        </w:rPr>
        <w:t>ada cápsula contém 240 mg de fumarato de dimetilo.</w:t>
      </w:r>
    </w:p>
    <w:p w14:paraId="0F8AF8B6" w14:textId="77777777" w:rsidR="00F57943" w:rsidRPr="00323FB7" w:rsidRDefault="00F57943">
      <w:pPr>
        <w:widowControl w:val="0"/>
        <w:tabs>
          <w:tab w:val="clear" w:pos="567"/>
        </w:tabs>
        <w:rPr>
          <w:b/>
          <w:szCs w:val="22"/>
        </w:rPr>
      </w:pPr>
    </w:p>
    <w:p w14:paraId="07609EA7" w14:textId="77777777" w:rsidR="00D0746A" w:rsidRPr="00323FB7" w:rsidRDefault="009D6B3A">
      <w:pPr>
        <w:widowControl w:val="0"/>
        <w:tabs>
          <w:tab w:val="clear" w:pos="567"/>
        </w:tabs>
        <w:rPr>
          <w:b/>
          <w:szCs w:val="22"/>
        </w:rPr>
      </w:pPr>
      <w:r w:rsidRPr="00323FB7">
        <w:rPr>
          <w:b/>
          <w:szCs w:val="22"/>
        </w:rPr>
        <w:t>Os outros ingredientes são</w:t>
      </w:r>
      <w:r w:rsidR="00D0746A" w:rsidRPr="00323FB7">
        <w:rPr>
          <w:b/>
          <w:szCs w:val="22"/>
        </w:rPr>
        <w:t>:</w:t>
      </w:r>
      <w:r w:rsidRPr="00323FB7">
        <w:rPr>
          <w:b/>
          <w:szCs w:val="22"/>
        </w:rPr>
        <w:t xml:space="preserve"> </w:t>
      </w:r>
    </w:p>
    <w:p w14:paraId="374D6700" w14:textId="62A661C0" w:rsidR="00022432" w:rsidRPr="00323FB7" w:rsidRDefault="00D0746A" w:rsidP="00022432">
      <w:pPr>
        <w:widowControl w:val="0"/>
        <w:tabs>
          <w:tab w:val="clear" w:pos="567"/>
        </w:tabs>
        <w:rPr>
          <w:szCs w:val="22"/>
        </w:rPr>
      </w:pPr>
      <w:r w:rsidRPr="00ED7FBF">
        <w:rPr>
          <w:bCs/>
          <w:szCs w:val="22"/>
          <w:u w:val="single"/>
        </w:rPr>
        <w:t>Conteúdo da cápsula</w:t>
      </w:r>
      <w:r w:rsidR="00022432" w:rsidRPr="00ED7FBF">
        <w:rPr>
          <w:bCs/>
          <w:szCs w:val="22"/>
          <w:u w:val="single"/>
        </w:rPr>
        <w:t xml:space="preserve"> (minicomprimidos com revestimento entérico)</w:t>
      </w:r>
      <w:r w:rsidRPr="00ED7FBF">
        <w:rPr>
          <w:bCs/>
          <w:szCs w:val="22"/>
          <w:u w:val="single"/>
        </w:rPr>
        <w:t>:</w:t>
      </w:r>
      <w:r w:rsidRPr="00323FB7">
        <w:rPr>
          <w:b/>
          <w:szCs w:val="22"/>
        </w:rPr>
        <w:t xml:space="preserve"> </w:t>
      </w:r>
      <w:r w:rsidR="009D6B3A" w:rsidRPr="00323FB7">
        <w:rPr>
          <w:szCs w:val="22"/>
        </w:rPr>
        <w:t>celulose microcristalina</w:t>
      </w:r>
      <w:r w:rsidRPr="00323FB7">
        <w:rPr>
          <w:szCs w:val="22"/>
        </w:rPr>
        <w:t xml:space="preserve"> silicificada</w:t>
      </w:r>
      <w:r w:rsidR="009D6B3A" w:rsidRPr="00323FB7">
        <w:rPr>
          <w:szCs w:val="22"/>
        </w:rPr>
        <w:t xml:space="preserve">, </w:t>
      </w:r>
      <w:r w:rsidRPr="00323FB7">
        <w:rPr>
          <w:szCs w:val="22"/>
        </w:rPr>
        <w:t xml:space="preserve">talco, </w:t>
      </w:r>
      <w:r w:rsidR="009D6B3A" w:rsidRPr="00323FB7">
        <w:rPr>
          <w:szCs w:val="22"/>
        </w:rPr>
        <w:t xml:space="preserve">croscarmelose de sódio, sílica coloidal anidra, estearato de magnésio, ácido metacrílico – copolímero de metacrilato de metilo (1:1), </w:t>
      </w:r>
      <w:r w:rsidRPr="00323FB7">
        <w:rPr>
          <w:szCs w:val="22"/>
        </w:rPr>
        <w:t xml:space="preserve">citrato de trietilo, </w:t>
      </w:r>
      <w:r w:rsidR="009D6B3A" w:rsidRPr="00323FB7">
        <w:rPr>
          <w:szCs w:val="22"/>
        </w:rPr>
        <w:t>ácido metacrílico – copolímero de acrilato de etilo (1:1) em dispersão a 30</w:t>
      </w:r>
      <w:r w:rsidRPr="00323FB7">
        <w:rPr>
          <w:szCs w:val="22"/>
        </w:rPr>
        <w:t xml:space="preserve"> por cento</w:t>
      </w:r>
      <w:r w:rsidR="00022432" w:rsidRPr="00323FB7">
        <w:rPr>
          <w:szCs w:val="22"/>
        </w:rPr>
        <w:t>.</w:t>
      </w:r>
      <w:r w:rsidR="009D6B3A" w:rsidRPr="00323FB7">
        <w:rPr>
          <w:szCs w:val="22"/>
        </w:rPr>
        <w:t xml:space="preserve"> </w:t>
      </w:r>
    </w:p>
    <w:p w14:paraId="7C881E74" w14:textId="77777777" w:rsidR="00022432" w:rsidRPr="00323FB7" w:rsidRDefault="00022432" w:rsidP="00022432">
      <w:pPr>
        <w:widowControl w:val="0"/>
        <w:tabs>
          <w:tab w:val="clear" w:pos="567"/>
        </w:tabs>
        <w:rPr>
          <w:szCs w:val="22"/>
        </w:rPr>
      </w:pPr>
    </w:p>
    <w:p w14:paraId="6174218D" w14:textId="57CC4C1E" w:rsidR="00F57943" w:rsidRPr="00323FB7" w:rsidRDefault="00022432" w:rsidP="00022432">
      <w:pPr>
        <w:widowControl w:val="0"/>
        <w:tabs>
          <w:tab w:val="clear" w:pos="567"/>
        </w:tabs>
        <w:rPr>
          <w:szCs w:val="22"/>
        </w:rPr>
      </w:pPr>
      <w:r w:rsidRPr="00ED7FBF">
        <w:rPr>
          <w:szCs w:val="22"/>
          <w:u w:val="single"/>
        </w:rPr>
        <w:t>Revestimento da cápsula:</w:t>
      </w:r>
      <w:r w:rsidRPr="00323FB7">
        <w:rPr>
          <w:szCs w:val="22"/>
        </w:rPr>
        <w:t xml:space="preserve"> </w:t>
      </w:r>
      <w:r w:rsidR="009D6B3A" w:rsidRPr="00323FB7">
        <w:rPr>
          <w:szCs w:val="22"/>
        </w:rPr>
        <w:t xml:space="preserve">gelatina, dióxido de titânio (E171), azul brilhante FCF (E133), </w:t>
      </w:r>
      <w:r w:rsidRPr="00323FB7">
        <w:rPr>
          <w:szCs w:val="22"/>
        </w:rPr>
        <w:t xml:space="preserve">óxido de ferro </w:t>
      </w:r>
      <w:r w:rsidR="00411B4B">
        <w:rPr>
          <w:szCs w:val="22"/>
        </w:rPr>
        <w:t>negro</w:t>
      </w:r>
      <w:r w:rsidR="00411B4B" w:rsidRPr="00323FB7">
        <w:rPr>
          <w:szCs w:val="22"/>
        </w:rPr>
        <w:t xml:space="preserve"> </w:t>
      </w:r>
      <w:r w:rsidRPr="00323FB7">
        <w:rPr>
          <w:szCs w:val="22"/>
        </w:rPr>
        <w:t xml:space="preserve">(E172), </w:t>
      </w:r>
      <w:r w:rsidR="00D0746A" w:rsidRPr="00323FB7">
        <w:rPr>
          <w:szCs w:val="22"/>
        </w:rPr>
        <w:t>óxido de ferro amarelo (E172).</w:t>
      </w:r>
    </w:p>
    <w:p w14:paraId="3B77DA23" w14:textId="3F4752CF" w:rsidR="00022432" w:rsidRPr="00323FB7" w:rsidRDefault="00022432" w:rsidP="00022432">
      <w:pPr>
        <w:widowControl w:val="0"/>
        <w:tabs>
          <w:tab w:val="clear" w:pos="567"/>
        </w:tabs>
        <w:rPr>
          <w:szCs w:val="22"/>
        </w:rPr>
      </w:pPr>
    </w:p>
    <w:p w14:paraId="2E40B70D" w14:textId="53910C30" w:rsidR="00022432" w:rsidRPr="00323FB7" w:rsidRDefault="00022432" w:rsidP="00022432">
      <w:pPr>
        <w:widowControl w:val="0"/>
        <w:tabs>
          <w:tab w:val="clear" w:pos="567"/>
        </w:tabs>
        <w:rPr>
          <w:szCs w:val="22"/>
        </w:rPr>
      </w:pPr>
      <w:r w:rsidRPr="00ED7FBF">
        <w:rPr>
          <w:szCs w:val="22"/>
          <w:u w:val="single"/>
        </w:rPr>
        <w:t>Tinta de impressão (tinta preta):</w:t>
      </w:r>
      <w:r w:rsidRPr="00323FB7">
        <w:rPr>
          <w:szCs w:val="22"/>
        </w:rPr>
        <w:t xml:space="preserve"> goma-laca (E904), óxido de ferro </w:t>
      </w:r>
      <w:r w:rsidR="00411B4B">
        <w:rPr>
          <w:szCs w:val="22"/>
        </w:rPr>
        <w:t>negro</w:t>
      </w:r>
      <w:r w:rsidR="00411B4B" w:rsidRPr="00323FB7">
        <w:rPr>
          <w:szCs w:val="22"/>
        </w:rPr>
        <w:t xml:space="preserve"> </w:t>
      </w:r>
      <w:r w:rsidRPr="00323FB7">
        <w:rPr>
          <w:szCs w:val="22"/>
        </w:rPr>
        <w:t>(E172), hidróxido de potássio (E525)</w:t>
      </w:r>
    </w:p>
    <w:p w14:paraId="3F380A58" w14:textId="77777777" w:rsidR="00F57943" w:rsidRPr="00323FB7" w:rsidRDefault="00F57943">
      <w:pPr>
        <w:widowControl w:val="0"/>
        <w:tabs>
          <w:tab w:val="clear" w:pos="567"/>
        </w:tabs>
        <w:ind w:right="-2"/>
        <w:rPr>
          <w:szCs w:val="22"/>
        </w:rPr>
      </w:pPr>
    </w:p>
    <w:p w14:paraId="63F1AFED" w14:textId="0E9DEA35" w:rsidR="00F57943" w:rsidRPr="00323FB7" w:rsidRDefault="009D6B3A" w:rsidP="00BA7A43">
      <w:pPr>
        <w:keepNext/>
        <w:rPr>
          <w:b/>
          <w:szCs w:val="22"/>
        </w:rPr>
      </w:pPr>
      <w:r w:rsidRPr="00323FB7">
        <w:rPr>
          <w:b/>
          <w:szCs w:val="22"/>
        </w:rPr>
        <w:t xml:space="preserve">Qual o aspeto de </w:t>
      </w:r>
      <w:r w:rsidR="005A147C" w:rsidRPr="00323FB7">
        <w:rPr>
          <w:b/>
          <w:szCs w:val="22"/>
        </w:rPr>
        <w:t>Fumarato de dimetilo</w:t>
      </w:r>
      <w:r w:rsidR="00863EA7" w:rsidRPr="00323FB7">
        <w:rPr>
          <w:b/>
          <w:szCs w:val="22"/>
        </w:rPr>
        <w:t xml:space="preserve"> Accord</w:t>
      </w:r>
      <w:r w:rsidRPr="00323FB7">
        <w:rPr>
          <w:b/>
          <w:szCs w:val="22"/>
        </w:rPr>
        <w:t xml:space="preserve"> e conteúdo da embalagem</w:t>
      </w:r>
    </w:p>
    <w:p w14:paraId="49F70EC2" w14:textId="77777777" w:rsidR="00F57943" w:rsidRPr="00323FB7" w:rsidRDefault="00F57943" w:rsidP="00BA7A43">
      <w:pPr>
        <w:keepNext/>
        <w:widowControl w:val="0"/>
        <w:tabs>
          <w:tab w:val="clear" w:pos="567"/>
        </w:tabs>
        <w:ind w:right="-2"/>
        <w:rPr>
          <w:b/>
          <w:szCs w:val="22"/>
        </w:rPr>
      </w:pPr>
    </w:p>
    <w:p w14:paraId="6729D67B" w14:textId="5B2EA2D5" w:rsidR="00022432" w:rsidRPr="00323FB7" w:rsidRDefault="005A147C" w:rsidP="00022432">
      <w:pPr>
        <w:widowControl w:val="0"/>
        <w:suppressLineNumbers/>
        <w:rPr>
          <w:szCs w:val="22"/>
        </w:rPr>
      </w:pPr>
      <w:r w:rsidRPr="00323FB7">
        <w:rPr>
          <w:szCs w:val="22"/>
        </w:rPr>
        <w:t>Fumarato de dimetilo</w:t>
      </w:r>
      <w:r w:rsidR="00863EA7" w:rsidRPr="00323FB7">
        <w:rPr>
          <w:szCs w:val="22"/>
        </w:rPr>
        <w:t xml:space="preserve"> Accord</w:t>
      </w:r>
      <w:r w:rsidR="009D6B3A" w:rsidRPr="00323FB7">
        <w:rPr>
          <w:szCs w:val="22"/>
        </w:rPr>
        <w:t xml:space="preserve"> </w:t>
      </w:r>
      <w:r w:rsidR="006E0DE7" w:rsidRPr="00323FB7">
        <w:rPr>
          <w:szCs w:val="22"/>
        </w:rPr>
        <w:t xml:space="preserve">120 mg cápsulas gastrorresistentes </w:t>
      </w:r>
      <w:r w:rsidR="009D6B3A" w:rsidRPr="00323FB7">
        <w:rPr>
          <w:szCs w:val="22"/>
        </w:rPr>
        <w:t xml:space="preserve">são </w:t>
      </w:r>
      <w:r w:rsidR="00022432" w:rsidRPr="00323FB7">
        <w:rPr>
          <w:szCs w:val="22"/>
        </w:rPr>
        <w:t>cápsulas de gelatina, de tamanho 0 (com aproximadamente 21,3 x 7,5 mm), com tampa verde e corpo branco, com a impressão “HR1”</w:t>
      </w:r>
      <w:r w:rsidRPr="00323FB7">
        <w:rPr>
          <w:szCs w:val="22"/>
        </w:rPr>
        <w:t xml:space="preserve"> a tinta preta no corpo da cápsula</w:t>
      </w:r>
      <w:r w:rsidR="00022432" w:rsidRPr="00323FB7">
        <w:rPr>
          <w:szCs w:val="22"/>
        </w:rPr>
        <w:t>, contendo minicomprimidos com revestimento entérico, biconvexos, redondos, brancos a esbranquiçados, lisos em ambos os lados.</w:t>
      </w:r>
    </w:p>
    <w:p w14:paraId="2AB020FE" w14:textId="14F94AB6" w:rsidR="00F57943" w:rsidRPr="00323FB7" w:rsidRDefault="005A147C" w:rsidP="008F39A6">
      <w:pPr>
        <w:rPr>
          <w:szCs w:val="22"/>
        </w:rPr>
      </w:pPr>
      <w:r w:rsidRPr="00323FB7">
        <w:rPr>
          <w:szCs w:val="22"/>
        </w:rPr>
        <w:t>Fumarato de dimetilo</w:t>
      </w:r>
      <w:r w:rsidR="00863EA7" w:rsidRPr="00323FB7">
        <w:rPr>
          <w:szCs w:val="22"/>
        </w:rPr>
        <w:t xml:space="preserve"> Accord</w:t>
      </w:r>
      <w:r w:rsidR="009D6B3A" w:rsidRPr="00323FB7">
        <w:rPr>
          <w:szCs w:val="22"/>
        </w:rPr>
        <w:t xml:space="preserve"> </w:t>
      </w:r>
      <w:r w:rsidR="006E0DE7" w:rsidRPr="00323FB7">
        <w:rPr>
          <w:szCs w:val="22"/>
        </w:rPr>
        <w:t xml:space="preserve">240 mg cápsulas gastrorresistentes </w:t>
      </w:r>
      <w:r w:rsidR="009D6B3A" w:rsidRPr="00323FB7">
        <w:rPr>
          <w:szCs w:val="22"/>
        </w:rPr>
        <w:t xml:space="preserve">são </w:t>
      </w:r>
      <w:r w:rsidR="00474DBF" w:rsidRPr="00323FB7">
        <w:rPr>
          <w:szCs w:val="22"/>
        </w:rPr>
        <w:t xml:space="preserve">cápsulas de gelatina, de tamanho 0 (com aproximadamente 21,3 x 7,5 mm), com tampa e corpo verdes, com a impressão “HR2” a tinta </w:t>
      </w:r>
      <w:r w:rsidR="00474DBF" w:rsidRPr="00323FB7">
        <w:rPr>
          <w:szCs w:val="22"/>
        </w:rPr>
        <w:lastRenderedPageBreak/>
        <w:t>preta no corpo da cápsula, contendo minicomprimidos com revestimento entérico, biconvexos, redondos, brancos a esbranquiçados, lisos em ambos os lados.</w:t>
      </w:r>
    </w:p>
    <w:p w14:paraId="11D31BA7" w14:textId="6AD88C97" w:rsidR="006E0DE7" w:rsidRPr="00323FB7" w:rsidRDefault="006E0DE7" w:rsidP="00403261">
      <w:pPr>
        <w:keepNext/>
        <w:keepLines/>
        <w:suppressLineNumbers/>
        <w:rPr>
          <w:szCs w:val="22"/>
        </w:rPr>
      </w:pPr>
    </w:p>
    <w:p w14:paraId="502B6086" w14:textId="492D1C95" w:rsidR="007875A7" w:rsidRDefault="006E0DE7" w:rsidP="00403261">
      <w:pPr>
        <w:keepNext/>
        <w:keepLines/>
        <w:suppressLineNumbers/>
        <w:rPr>
          <w:szCs w:val="22"/>
        </w:rPr>
      </w:pPr>
      <w:r w:rsidRPr="00323FB7">
        <w:rPr>
          <w:szCs w:val="22"/>
        </w:rPr>
        <w:t>Cápsulas de 120 mg:</w:t>
      </w:r>
    </w:p>
    <w:p w14:paraId="10965C2B" w14:textId="5B4DBBD2" w:rsidR="006E0DE7" w:rsidRDefault="006E0DE7" w:rsidP="00403261">
      <w:pPr>
        <w:keepNext/>
        <w:keepLines/>
        <w:suppressLineNumbers/>
        <w:rPr>
          <w:szCs w:val="22"/>
        </w:rPr>
      </w:pPr>
      <w:r w:rsidRPr="00323FB7">
        <w:rPr>
          <w:szCs w:val="22"/>
        </w:rPr>
        <w:t>14 cápsulas acondicionadas em embalagens blister de PVC/PE/PVDC-Alu.</w:t>
      </w:r>
    </w:p>
    <w:p w14:paraId="0E5132ED" w14:textId="186CB3FB" w:rsidR="007875A7" w:rsidRPr="00323FB7" w:rsidRDefault="007875A7" w:rsidP="007875A7">
      <w:pPr>
        <w:widowControl w:val="0"/>
        <w:suppressLineNumbers/>
        <w:ind w:left="720" w:hanging="720"/>
        <w:rPr>
          <w:szCs w:val="22"/>
        </w:rPr>
      </w:pPr>
      <w:r>
        <w:rPr>
          <w:szCs w:val="22"/>
        </w:rPr>
        <w:t>14x1 cápsulas</w:t>
      </w:r>
      <w:r w:rsidRPr="001C309B">
        <w:rPr>
          <w:szCs w:val="22"/>
        </w:rPr>
        <w:t xml:space="preserve"> </w:t>
      </w:r>
      <w:r w:rsidRPr="00323FB7">
        <w:rPr>
          <w:szCs w:val="22"/>
        </w:rPr>
        <w:t xml:space="preserve">em embalagens </w:t>
      </w:r>
      <w:r>
        <w:rPr>
          <w:szCs w:val="22"/>
        </w:rPr>
        <w:t>de</w:t>
      </w:r>
      <w:r w:rsidRPr="00323FB7">
        <w:rPr>
          <w:szCs w:val="22"/>
        </w:rPr>
        <w:t xml:space="preserve"> blister de</w:t>
      </w:r>
      <w:r>
        <w:rPr>
          <w:szCs w:val="22"/>
        </w:rPr>
        <w:t xml:space="preserve"> dose única </w:t>
      </w:r>
      <w:r w:rsidRPr="00323FB7">
        <w:rPr>
          <w:szCs w:val="22"/>
        </w:rPr>
        <w:t>de PVC/PE/PVDC-Alu</w:t>
      </w:r>
      <w:r>
        <w:rPr>
          <w:szCs w:val="22"/>
        </w:rPr>
        <w:t xml:space="preserve"> perfurado.</w:t>
      </w:r>
    </w:p>
    <w:p w14:paraId="1DC023A2" w14:textId="77777777" w:rsidR="007875A7" w:rsidRPr="00323FB7" w:rsidRDefault="007875A7" w:rsidP="00403261">
      <w:pPr>
        <w:keepNext/>
        <w:keepLines/>
        <w:suppressLineNumbers/>
        <w:rPr>
          <w:szCs w:val="22"/>
        </w:rPr>
      </w:pPr>
    </w:p>
    <w:p w14:paraId="7DF414E2" w14:textId="62AE69B3" w:rsidR="007875A7" w:rsidRDefault="006E0DE7">
      <w:pPr>
        <w:keepNext/>
        <w:widowControl w:val="0"/>
        <w:suppressLineNumbers/>
        <w:rPr>
          <w:szCs w:val="22"/>
        </w:rPr>
      </w:pPr>
      <w:r w:rsidRPr="00323FB7">
        <w:rPr>
          <w:szCs w:val="22"/>
        </w:rPr>
        <w:t>Cápsulas de 240 mg:</w:t>
      </w:r>
    </w:p>
    <w:p w14:paraId="41EE677F" w14:textId="7CA5C143" w:rsidR="00F57943" w:rsidRPr="00323FB7" w:rsidRDefault="006E0DE7">
      <w:pPr>
        <w:keepNext/>
        <w:widowControl w:val="0"/>
        <w:suppressLineNumbers/>
        <w:rPr>
          <w:szCs w:val="22"/>
        </w:rPr>
      </w:pPr>
      <w:r w:rsidRPr="00323FB7">
        <w:rPr>
          <w:szCs w:val="22"/>
        </w:rPr>
        <w:t>56 ou 168 cápsulas acondicionadas em embalagens blister de PVC/PE/PVDC</w:t>
      </w:r>
      <w:r w:rsidR="007A100D" w:rsidRPr="00323FB7">
        <w:rPr>
          <w:szCs w:val="22"/>
        </w:rPr>
        <w:noBreakHyphen/>
      </w:r>
      <w:r w:rsidRPr="00323FB7">
        <w:rPr>
          <w:szCs w:val="22"/>
        </w:rPr>
        <w:t>Alu.</w:t>
      </w:r>
    </w:p>
    <w:p w14:paraId="63D6B0C9" w14:textId="77777777" w:rsidR="007875A7" w:rsidRPr="00323FB7" w:rsidRDefault="007875A7" w:rsidP="007875A7">
      <w:pPr>
        <w:widowControl w:val="0"/>
        <w:suppressLineNumbers/>
        <w:ind w:left="720" w:hanging="720"/>
        <w:rPr>
          <w:szCs w:val="22"/>
        </w:rPr>
      </w:pPr>
      <w:r>
        <w:rPr>
          <w:szCs w:val="22"/>
        </w:rPr>
        <w:t>56x1</w:t>
      </w:r>
      <w:r w:rsidRPr="001C309B">
        <w:rPr>
          <w:szCs w:val="22"/>
        </w:rPr>
        <w:t xml:space="preserve"> </w:t>
      </w:r>
      <w:r w:rsidRPr="00323FB7">
        <w:rPr>
          <w:szCs w:val="22"/>
        </w:rPr>
        <w:t>ou 168</w:t>
      </w:r>
      <w:r>
        <w:rPr>
          <w:szCs w:val="22"/>
        </w:rPr>
        <w:t>x1 cápsulas</w:t>
      </w:r>
      <w:r w:rsidRPr="001C309B">
        <w:rPr>
          <w:szCs w:val="22"/>
        </w:rPr>
        <w:t xml:space="preserve"> </w:t>
      </w:r>
      <w:r w:rsidRPr="00323FB7">
        <w:rPr>
          <w:szCs w:val="22"/>
        </w:rPr>
        <w:t xml:space="preserve">em embalagens </w:t>
      </w:r>
      <w:r>
        <w:rPr>
          <w:szCs w:val="22"/>
        </w:rPr>
        <w:t>de</w:t>
      </w:r>
      <w:r w:rsidRPr="00323FB7">
        <w:rPr>
          <w:szCs w:val="22"/>
        </w:rPr>
        <w:t xml:space="preserve"> blister de</w:t>
      </w:r>
      <w:r>
        <w:rPr>
          <w:szCs w:val="22"/>
        </w:rPr>
        <w:t xml:space="preserve"> dose única </w:t>
      </w:r>
      <w:r w:rsidRPr="00323FB7">
        <w:rPr>
          <w:szCs w:val="22"/>
        </w:rPr>
        <w:t>de PVC/PE/PVDC-Alu</w:t>
      </w:r>
      <w:r>
        <w:rPr>
          <w:szCs w:val="22"/>
        </w:rPr>
        <w:t xml:space="preserve"> perfurado.</w:t>
      </w:r>
    </w:p>
    <w:p w14:paraId="70E1BE57" w14:textId="77777777" w:rsidR="006E0DE7" w:rsidRPr="00323FB7" w:rsidRDefault="006E0DE7">
      <w:pPr>
        <w:keepNext/>
        <w:widowControl w:val="0"/>
        <w:suppressLineNumbers/>
        <w:rPr>
          <w:szCs w:val="22"/>
        </w:rPr>
      </w:pPr>
    </w:p>
    <w:p w14:paraId="720547F4" w14:textId="77777777" w:rsidR="00F57943" w:rsidRPr="00323FB7" w:rsidRDefault="009D6B3A">
      <w:pPr>
        <w:keepNext/>
        <w:widowControl w:val="0"/>
        <w:suppressLineNumbers/>
        <w:rPr>
          <w:szCs w:val="22"/>
        </w:rPr>
      </w:pPr>
      <w:r w:rsidRPr="00323FB7">
        <w:t>É possível que não sejam comercializadas todas as apresentações</w:t>
      </w:r>
      <w:r w:rsidRPr="00323FB7">
        <w:rPr>
          <w:szCs w:val="22"/>
        </w:rPr>
        <w:t>.</w:t>
      </w:r>
    </w:p>
    <w:p w14:paraId="39EAD890" w14:textId="77777777" w:rsidR="00F57943" w:rsidRPr="00323FB7" w:rsidRDefault="00F57943" w:rsidP="002F0D40">
      <w:pPr>
        <w:widowControl w:val="0"/>
        <w:tabs>
          <w:tab w:val="clear" w:pos="567"/>
        </w:tabs>
        <w:ind w:right="-2"/>
        <w:rPr>
          <w:szCs w:val="22"/>
        </w:rPr>
      </w:pPr>
    </w:p>
    <w:p w14:paraId="0182EEC6" w14:textId="4BC55FD7" w:rsidR="00F57943" w:rsidRPr="00323FB7" w:rsidRDefault="009D6B3A">
      <w:pPr>
        <w:keepNext/>
        <w:widowControl w:val="0"/>
        <w:tabs>
          <w:tab w:val="clear" w:pos="567"/>
        </w:tabs>
        <w:ind w:right="-2"/>
        <w:rPr>
          <w:b/>
          <w:szCs w:val="22"/>
        </w:rPr>
      </w:pPr>
      <w:r w:rsidRPr="00323FB7">
        <w:rPr>
          <w:b/>
          <w:szCs w:val="22"/>
        </w:rPr>
        <w:t>Titular da Autorização de Introdução no Mercado</w:t>
      </w:r>
    </w:p>
    <w:p w14:paraId="170EC8F8" w14:textId="77777777" w:rsidR="00F57943" w:rsidRPr="00323FB7" w:rsidRDefault="00F57943">
      <w:pPr>
        <w:keepNext/>
        <w:widowControl w:val="0"/>
        <w:tabs>
          <w:tab w:val="clear" w:pos="567"/>
        </w:tabs>
        <w:ind w:right="-2"/>
        <w:rPr>
          <w:szCs w:val="22"/>
        </w:rPr>
      </w:pPr>
    </w:p>
    <w:p w14:paraId="7870CEC6" w14:textId="77777777" w:rsidR="006E0DE7" w:rsidRPr="00323FB7" w:rsidRDefault="006E0DE7" w:rsidP="006E0DE7">
      <w:pPr>
        <w:rPr>
          <w:szCs w:val="22"/>
          <w:lang w:val="en-GB"/>
        </w:rPr>
      </w:pPr>
      <w:r w:rsidRPr="00323FB7">
        <w:rPr>
          <w:szCs w:val="22"/>
          <w:lang w:val="en-GB"/>
        </w:rPr>
        <w:t>Accord Healthcare S.L.U.</w:t>
      </w:r>
    </w:p>
    <w:p w14:paraId="1AB96ECE" w14:textId="77777777" w:rsidR="006E0DE7" w:rsidRPr="00323FB7" w:rsidRDefault="006E0DE7" w:rsidP="006E0DE7">
      <w:pPr>
        <w:rPr>
          <w:szCs w:val="22"/>
        </w:rPr>
      </w:pPr>
      <w:r w:rsidRPr="00323FB7">
        <w:rPr>
          <w:szCs w:val="22"/>
        </w:rPr>
        <w:t>World Trade Center, Moll de Barcelona, s/n,</w:t>
      </w:r>
    </w:p>
    <w:p w14:paraId="56DC8577" w14:textId="77777777" w:rsidR="006E0DE7" w:rsidRPr="00323FB7" w:rsidRDefault="006E0DE7" w:rsidP="006E0DE7">
      <w:pPr>
        <w:rPr>
          <w:szCs w:val="22"/>
        </w:rPr>
      </w:pPr>
      <w:r w:rsidRPr="00323FB7">
        <w:rPr>
          <w:szCs w:val="22"/>
        </w:rPr>
        <w:t>Edifici Est, 6</w:t>
      </w:r>
      <w:r w:rsidRPr="00323FB7">
        <w:rPr>
          <w:szCs w:val="22"/>
          <w:vertAlign w:val="superscript"/>
        </w:rPr>
        <w:t>a</w:t>
      </w:r>
      <w:r w:rsidRPr="00323FB7">
        <w:rPr>
          <w:szCs w:val="22"/>
        </w:rPr>
        <w:t xml:space="preserve"> Planta,</w:t>
      </w:r>
    </w:p>
    <w:p w14:paraId="64F8FBA6" w14:textId="77777777" w:rsidR="006E0DE7" w:rsidRPr="00323FB7" w:rsidRDefault="006E0DE7" w:rsidP="006E0DE7">
      <w:pPr>
        <w:rPr>
          <w:szCs w:val="22"/>
        </w:rPr>
      </w:pPr>
      <w:r w:rsidRPr="00323FB7">
        <w:rPr>
          <w:szCs w:val="22"/>
        </w:rPr>
        <w:t>08039 Barcelona,</w:t>
      </w:r>
    </w:p>
    <w:p w14:paraId="5482E783" w14:textId="77777777" w:rsidR="006E0DE7" w:rsidRPr="00BA1D06" w:rsidRDefault="006E0DE7">
      <w:pPr>
        <w:keepNext/>
      </w:pPr>
      <w:r w:rsidRPr="00BA1D06">
        <w:t>Espanha</w:t>
      </w:r>
    </w:p>
    <w:p w14:paraId="1FE2DB40" w14:textId="77777777" w:rsidR="00C26349" w:rsidRPr="00323FB7" w:rsidRDefault="00C26349">
      <w:pPr>
        <w:widowControl w:val="0"/>
        <w:tabs>
          <w:tab w:val="clear" w:pos="567"/>
        </w:tabs>
        <w:ind w:right="-2"/>
        <w:rPr>
          <w:szCs w:val="22"/>
          <w:lang w:val="mt-MT"/>
        </w:rPr>
      </w:pPr>
    </w:p>
    <w:p w14:paraId="62AEFFDE" w14:textId="77777777" w:rsidR="00F57943" w:rsidRPr="00BA1D06" w:rsidRDefault="009D6B3A">
      <w:pPr>
        <w:rPr>
          <w:b/>
        </w:rPr>
      </w:pPr>
      <w:r w:rsidRPr="00BA1D06">
        <w:rPr>
          <w:b/>
        </w:rPr>
        <w:t>Fabricante</w:t>
      </w:r>
    </w:p>
    <w:p w14:paraId="6E9ACC33" w14:textId="77777777" w:rsidR="00F57943" w:rsidRPr="00BA1D06" w:rsidRDefault="00F57943">
      <w:pPr>
        <w:widowControl w:val="0"/>
        <w:tabs>
          <w:tab w:val="clear" w:pos="567"/>
        </w:tabs>
        <w:ind w:right="-2"/>
      </w:pPr>
    </w:p>
    <w:p w14:paraId="532D4FC8" w14:textId="77777777" w:rsidR="006E0DE7" w:rsidRPr="00BA1D06" w:rsidRDefault="006E0DE7" w:rsidP="006E0DE7">
      <w:pPr>
        <w:widowControl w:val="0"/>
        <w:autoSpaceDE w:val="0"/>
        <w:autoSpaceDN w:val="0"/>
        <w:adjustRightInd w:val="0"/>
        <w:contextualSpacing/>
      </w:pPr>
      <w:r w:rsidRPr="00BA1D06">
        <w:t>Accord Healthcare Polska Sp. z.o.o.</w:t>
      </w:r>
    </w:p>
    <w:p w14:paraId="0C5A8DF7" w14:textId="77777777" w:rsidR="006E0DE7" w:rsidRPr="00BA1D06" w:rsidRDefault="006E0DE7" w:rsidP="006E0DE7">
      <w:pPr>
        <w:widowControl w:val="0"/>
        <w:autoSpaceDE w:val="0"/>
        <w:autoSpaceDN w:val="0"/>
        <w:adjustRightInd w:val="0"/>
        <w:contextualSpacing/>
      </w:pPr>
      <w:r w:rsidRPr="00BA1D06">
        <w:t>ul.Lutomierska 50,</w:t>
      </w:r>
    </w:p>
    <w:p w14:paraId="0904FC33" w14:textId="23520CFE" w:rsidR="006E0DE7" w:rsidRPr="00BA1D06" w:rsidRDefault="006E0DE7" w:rsidP="006E0DE7">
      <w:pPr>
        <w:widowControl w:val="0"/>
        <w:autoSpaceDE w:val="0"/>
        <w:autoSpaceDN w:val="0"/>
        <w:adjustRightInd w:val="0"/>
        <w:contextualSpacing/>
      </w:pPr>
      <w:r w:rsidRPr="00BA1D06">
        <w:t>95</w:t>
      </w:r>
      <w:r w:rsidRPr="00BA1D06">
        <w:noBreakHyphen/>
        <w:t xml:space="preserve">200, Pabianice, </w:t>
      </w:r>
      <w:r w:rsidR="007A100D" w:rsidRPr="00BA1D06">
        <w:t>Polónia</w:t>
      </w:r>
    </w:p>
    <w:p w14:paraId="1F4BDE3C" w14:textId="77777777" w:rsidR="006E0DE7" w:rsidRPr="00BA1D06" w:rsidRDefault="006E0DE7" w:rsidP="006E0DE7">
      <w:pPr>
        <w:widowControl w:val="0"/>
        <w:autoSpaceDE w:val="0"/>
        <w:autoSpaceDN w:val="0"/>
        <w:adjustRightInd w:val="0"/>
        <w:contextualSpacing/>
      </w:pPr>
    </w:p>
    <w:p w14:paraId="3C9975FE" w14:textId="77777777" w:rsidR="006E0DE7" w:rsidRPr="00F96408" w:rsidRDefault="006E0DE7" w:rsidP="006E0DE7">
      <w:pPr>
        <w:widowControl w:val="0"/>
        <w:autoSpaceDE w:val="0"/>
        <w:autoSpaceDN w:val="0"/>
        <w:adjustRightInd w:val="0"/>
        <w:contextualSpacing/>
        <w:rPr>
          <w:highlight w:val="lightGray"/>
        </w:rPr>
      </w:pPr>
      <w:r w:rsidRPr="00F96408">
        <w:rPr>
          <w:highlight w:val="lightGray"/>
        </w:rPr>
        <w:t>Pharmadox Healthcare Limited</w:t>
      </w:r>
    </w:p>
    <w:p w14:paraId="66507513" w14:textId="77777777" w:rsidR="006E0DE7" w:rsidRPr="00323FB7" w:rsidRDefault="006E0DE7" w:rsidP="006E0DE7">
      <w:pPr>
        <w:widowControl w:val="0"/>
        <w:autoSpaceDE w:val="0"/>
        <w:autoSpaceDN w:val="0"/>
        <w:adjustRightInd w:val="0"/>
        <w:contextualSpacing/>
        <w:rPr>
          <w:highlight w:val="lightGray"/>
          <w:lang w:val="en-GB"/>
        </w:rPr>
      </w:pPr>
      <w:r w:rsidRPr="00323FB7">
        <w:rPr>
          <w:highlight w:val="lightGray"/>
          <w:lang w:val="en-GB"/>
        </w:rPr>
        <w:t xml:space="preserve">KW20A </w:t>
      </w:r>
      <w:proofErr w:type="spellStart"/>
      <w:r w:rsidRPr="00323FB7">
        <w:rPr>
          <w:highlight w:val="lightGray"/>
          <w:lang w:val="en-GB"/>
        </w:rPr>
        <w:t>Kordin</w:t>
      </w:r>
      <w:proofErr w:type="spellEnd"/>
      <w:r w:rsidRPr="00323FB7">
        <w:rPr>
          <w:highlight w:val="lightGray"/>
          <w:lang w:val="en-GB"/>
        </w:rPr>
        <w:t xml:space="preserve"> Industrial Park,</w:t>
      </w:r>
    </w:p>
    <w:p w14:paraId="37A85802" w14:textId="77777777" w:rsidR="006E0DE7" w:rsidRPr="00323FB7" w:rsidRDefault="006E0DE7" w:rsidP="006E0DE7">
      <w:pPr>
        <w:widowControl w:val="0"/>
        <w:rPr>
          <w:highlight w:val="lightGray"/>
          <w:lang w:val="en-GB"/>
        </w:rPr>
      </w:pPr>
      <w:r w:rsidRPr="00323FB7">
        <w:rPr>
          <w:highlight w:val="lightGray"/>
          <w:lang w:val="en-GB"/>
        </w:rPr>
        <w:t>Paola PLA 3000, Malta</w:t>
      </w:r>
    </w:p>
    <w:p w14:paraId="5045131A" w14:textId="77777777" w:rsidR="006E0DE7" w:rsidRPr="00323FB7" w:rsidRDefault="006E0DE7" w:rsidP="006E0DE7">
      <w:pPr>
        <w:widowControl w:val="0"/>
        <w:rPr>
          <w:highlight w:val="lightGray"/>
          <w:lang w:val="en-GB"/>
        </w:rPr>
      </w:pPr>
    </w:p>
    <w:p w14:paraId="04FAA623" w14:textId="77777777" w:rsidR="006E0DE7" w:rsidRPr="00323FB7" w:rsidRDefault="006E0DE7" w:rsidP="006E0DE7">
      <w:pPr>
        <w:widowControl w:val="0"/>
        <w:rPr>
          <w:highlight w:val="lightGray"/>
          <w:lang w:val="en-GB"/>
        </w:rPr>
      </w:pPr>
      <w:r w:rsidRPr="00323FB7">
        <w:rPr>
          <w:highlight w:val="lightGray"/>
          <w:lang w:val="en-GB"/>
        </w:rPr>
        <w:t>Accord Healthcare B.V.</w:t>
      </w:r>
    </w:p>
    <w:p w14:paraId="1EC45074" w14:textId="77777777" w:rsidR="006E0DE7" w:rsidRPr="00AA2959" w:rsidRDefault="006E0DE7" w:rsidP="006E0DE7">
      <w:pPr>
        <w:widowControl w:val="0"/>
        <w:rPr>
          <w:highlight w:val="lightGray"/>
        </w:rPr>
      </w:pPr>
      <w:r w:rsidRPr="00AA2959">
        <w:rPr>
          <w:highlight w:val="lightGray"/>
        </w:rPr>
        <w:t xml:space="preserve">Winthontlaan 200, </w:t>
      </w:r>
    </w:p>
    <w:p w14:paraId="39912BDB" w14:textId="77777777" w:rsidR="006E0DE7" w:rsidRPr="00AA2959" w:rsidRDefault="006E0DE7" w:rsidP="006E0DE7">
      <w:pPr>
        <w:pStyle w:val="BodytextAgency"/>
        <w:spacing w:after="0" w:line="240" w:lineRule="auto"/>
        <w:rPr>
          <w:rFonts w:ascii="Times New Roman" w:hAnsi="Times New Roman" w:cs="Times New Roman"/>
          <w:lang w:val="pt-PT"/>
        </w:rPr>
      </w:pPr>
      <w:r w:rsidRPr="00AA2959">
        <w:rPr>
          <w:rFonts w:ascii="Times New Roman" w:hAnsi="Times New Roman" w:cs="Times New Roman"/>
          <w:highlight w:val="lightGray"/>
          <w:lang w:val="pt-PT"/>
        </w:rPr>
        <w:t>3526 KV Utrecht,</w:t>
      </w:r>
    </w:p>
    <w:p w14:paraId="548E8B73" w14:textId="41501DB9" w:rsidR="00EF46D4" w:rsidRDefault="00EF46D4" w:rsidP="006E0DE7">
      <w:pPr>
        <w:pStyle w:val="BodytextAgency"/>
        <w:spacing w:after="0" w:line="240" w:lineRule="auto"/>
        <w:rPr>
          <w:ins w:id="18" w:author="MAH_Review_JV" w:date="2025-08-04T13:01:00Z" w16du:dateUtc="2025-08-04T12:01:00Z"/>
          <w:rFonts w:ascii="Times New Roman" w:hAnsi="Times New Roman" w:cs="Times New Roman"/>
          <w:sz w:val="22"/>
          <w:szCs w:val="22"/>
          <w:shd w:val="pct15" w:color="auto" w:fill="FFFFFF"/>
          <w:lang w:val="mt-MT"/>
        </w:rPr>
      </w:pPr>
      <w:r w:rsidRPr="00323FB7">
        <w:rPr>
          <w:rFonts w:ascii="Times New Roman" w:hAnsi="Times New Roman" w:cs="Times New Roman"/>
          <w:sz w:val="22"/>
          <w:szCs w:val="22"/>
          <w:shd w:val="pct15" w:color="auto" w:fill="FFFFFF"/>
          <w:lang w:val="mt-MT"/>
        </w:rPr>
        <w:t>Países Baixos</w:t>
      </w:r>
    </w:p>
    <w:p w14:paraId="29B04903" w14:textId="77777777" w:rsidR="00F96408" w:rsidRDefault="00F96408" w:rsidP="006E0DE7">
      <w:pPr>
        <w:pStyle w:val="BodytextAgency"/>
        <w:spacing w:after="0" w:line="240" w:lineRule="auto"/>
        <w:rPr>
          <w:ins w:id="19" w:author="MAH_Review_JV" w:date="2025-08-04T13:01:00Z" w16du:dateUtc="2025-08-04T12:01:00Z"/>
          <w:rFonts w:ascii="Times New Roman" w:hAnsi="Times New Roman" w:cs="Times New Roman"/>
          <w:sz w:val="22"/>
          <w:szCs w:val="22"/>
          <w:shd w:val="pct15" w:color="auto" w:fill="FFFFFF"/>
          <w:lang w:val="mt-MT"/>
        </w:rPr>
      </w:pPr>
    </w:p>
    <w:p w14:paraId="7938FDCA" w14:textId="77777777" w:rsidR="00F96408" w:rsidRPr="00F96408" w:rsidRDefault="00F96408" w:rsidP="00F96408">
      <w:pPr>
        <w:keepNext/>
        <w:rPr>
          <w:ins w:id="20" w:author="MAH_Review_JV" w:date="2025-08-04T13:01:00Z" w16du:dateUtc="2025-08-04T12:01:00Z"/>
          <w:highlight w:val="lightGray"/>
          <w:lang w:val="en-US"/>
          <w:rPrChange w:id="21" w:author="MAH_Review_JV" w:date="2025-08-04T13:01:00Z" w16du:dateUtc="2025-08-04T12:01:00Z">
            <w:rPr>
              <w:ins w:id="22" w:author="MAH_Review_JV" w:date="2025-08-04T13:01:00Z" w16du:dateUtc="2025-08-04T12:01:00Z"/>
              <w:lang w:val="en-US"/>
            </w:rPr>
          </w:rPrChange>
        </w:rPr>
      </w:pPr>
      <w:ins w:id="23" w:author="MAH_Review_JV" w:date="2025-08-04T13:01:00Z" w16du:dateUtc="2025-08-04T12:01:00Z">
        <w:r w:rsidRPr="00F96408">
          <w:rPr>
            <w:highlight w:val="lightGray"/>
            <w:lang w:val="en-US"/>
            <w:rPrChange w:id="24" w:author="MAH_Review_JV" w:date="2025-08-04T13:01:00Z" w16du:dateUtc="2025-08-04T12:01:00Z">
              <w:rPr>
                <w:lang w:val="en-US"/>
              </w:rPr>
            </w:rPrChange>
          </w:rPr>
          <w:t xml:space="preserve">Accord Healthcare single member S.A. </w:t>
        </w:r>
      </w:ins>
    </w:p>
    <w:p w14:paraId="1A6D31BC" w14:textId="77777777" w:rsidR="00F96408" w:rsidRPr="00F96408" w:rsidRDefault="00F96408" w:rsidP="00F96408">
      <w:pPr>
        <w:keepNext/>
        <w:rPr>
          <w:ins w:id="25" w:author="MAH_Review_JV" w:date="2025-08-04T13:01:00Z" w16du:dateUtc="2025-08-04T12:01:00Z"/>
          <w:highlight w:val="lightGray"/>
          <w:lang w:val="en-US"/>
          <w:rPrChange w:id="26" w:author="MAH_Review_JV" w:date="2025-08-04T13:01:00Z" w16du:dateUtc="2025-08-04T12:01:00Z">
            <w:rPr>
              <w:ins w:id="27" w:author="MAH_Review_JV" w:date="2025-08-04T13:01:00Z" w16du:dateUtc="2025-08-04T12:01:00Z"/>
              <w:lang w:val="en-US"/>
            </w:rPr>
          </w:rPrChange>
        </w:rPr>
      </w:pPr>
      <w:ins w:id="28" w:author="MAH_Review_JV" w:date="2025-08-04T13:01:00Z" w16du:dateUtc="2025-08-04T12:01:00Z">
        <w:r w:rsidRPr="00F96408">
          <w:rPr>
            <w:highlight w:val="lightGray"/>
            <w:lang w:val="en-US"/>
            <w:rPrChange w:id="29" w:author="MAH_Review_JV" w:date="2025-08-04T13:01:00Z" w16du:dateUtc="2025-08-04T12:01:00Z">
              <w:rPr>
                <w:lang w:val="en-US"/>
              </w:rPr>
            </w:rPrChange>
          </w:rPr>
          <w:t xml:space="preserve">64th Km National Road Athens </w:t>
        </w:r>
      </w:ins>
    </w:p>
    <w:p w14:paraId="3B389142" w14:textId="090D60D7" w:rsidR="00F96408" w:rsidRPr="00F96408" w:rsidRDefault="00F96408">
      <w:pPr>
        <w:keepNext/>
        <w:rPr>
          <w:lang w:val="en-US"/>
          <w:rPrChange w:id="30" w:author="MAH_Review_JV" w:date="2025-08-04T13:01:00Z" w16du:dateUtc="2025-08-04T12:01:00Z">
            <w:rPr>
              <w:rFonts w:ascii="Times New Roman" w:hAnsi="Times New Roman" w:cs="Times New Roman"/>
              <w:shd w:val="pct15" w:color="auto" w:fill="FFFFFF"/>
              <w:lang w:val="mt-MT"/>
            </w:rPr>
          </w:rPrChange>
        </w:rPr>
        <w:pPrChange w:id="31" w:author="MAH_Review_JV" w:date="2025-08-04T13:01:00Z" w16du:dateUtc="2025-08-04T12:01:00Z">
          <w:pPr>
            <w:pStyle w:val="BodytextAgency"/>
            <w:spacing w:after="0" w:line="240" w:lineRule="auto"/>
          </w:pPr>
        </w:pPrChange>
      </w:pPr>
      <w:ins w:id="32" w:author="MAH_Review_JV" w:date="2025-08-04T13:01:00Z" w16du:dateUtc="2025-08-04T12:01:00Z">
        <w:r w:rsidRPr="00F96408">
          <w:rPr>
            <w:highlight w:val="lightGray"/>
            <w:lang w:val="en-US"/>
            <w:rPrChange w:id="33" w:author="MAH_Review_JV" w:date="2025-08-04T13:01:00Z" w16du:dateUtc="2025-08-04T12:01:00Z">
              <w:rPr>
                <w:lang w:val="en-US"/>
              </w:rPr>
            </w:rPrChange>
          </w:rPr>
          <w:t xml:space="preserve">Lamia, </w:t>
        </w:r>
        <w:proofErr w:type="spellStart"/>
        <w:r w:rsidRPr="00F96408">
          <w:rPr>
            <w:highlight w:val="lightGray"/>
            <w:lang w:val="en-US"/>
            <w:rPrChange w:id="34" w:author="MAH_Review_JV" w:date="2025-08-04T13:01:00Z" w16du:dateUtc="2025-08-04T12:01:00Z">
              <w:rPr>
                <w:lang w:val="en-US"/>
              </w:rPr>
            </w:rPrChange>
          </w:rPr>
          <w:t>Schimatari</w:t>
        </w:r>
        <w:proofErr w:type="spellEnd"/>
        <w:r w:rsidRPr="00F96408">
          <w:rPr>
            <w:highlight w:val="lightGray"/>
            <w:lang w:val="en-US"/>
            <w:rPrChange w:id="35" w:author="MAH_Review_JV" w:date="2025-08-04T13:01:00Z" w16du:dateUtc="2025-08-04T12:01:00Z">
              <w:rPr>
                <w:lang w:val="en-US"/>
              </w:rPr>
            </w:rPrChange>
          </w:rPr>
          <w:t xml:space="preserve">, 32009, </w:t>
        </w:r>
        <w:proofErr w:type="spellStart"/>
        <w:r w:rsidRPr="00F96408">
          <w:rPr>
            <w:highlight w:val="lightGray"/>
            <w:lang w:val="en-US"/>
            <w:rPrChange w:id="36" w:author="MAH_Review_JV" w:date="2025-08-04T13:01:00Z" w16du:dateUtc="2025-08-04T12:01:00Z">
              <w:rPr>
                <w:lang w:val="en-US"/>
              </w:rPr>
            </w:rPrChange>
          </w:rPr>
          <w:t>Grécia</w:t>
        </w:r>
      </w:ins>
      <w:proofErr w:type="spellEnd"/>
    </w:p>
    <w:p w14:paraId="006BAD93" w14:textId="58F4C35E" w:rsidR="00EF46D4" w:rsidRPr="00323FB7" w:rsidRDefault="00EF46D4">
      <w:pPr>
        <w:widowControl w:val="0"/>
        <w:tabs>
          <w:tab w:val="clear" w:pos="567"/>
        </w:tabs>
        <w:ind w:right="-2"/>
        <w:rPr>
          <w:lang w:val="mt-MT"/>
        </w:rPr>
      </w:pPr>
    </w:p>
    <w:p w14:paraId="46199D58" w14:textId="1FDD70CE" w:rsidR="007875A7" w:rsidRPr="00896047" w:rsidRDefault="00896047" w:rsidP="007875A7">
      <w:pPr>
        <w:numPr>
          <w:ilvl w:val="12"/>
          <w:numId w:val="0"/>
        </w:numPr>
        <w:rPr>
          <w:noProof/>
          <w:szCs w:val="22"/>
        </w:rPr>
      </w:pPr>
      <w:bookmarkStart w:id="37" w:name="_Hlk162105106"/>
      <w:r>
        <w:rPr>
          <w:noProof/>
          <w:szCs w:val="22"/>
        </w:rPr>
        <w:t>Para quaisquer informações sobre este medicamento, queira contactar o representante local do Titular da Autorização de Introdução no Mercado:</w:t>
      </w:r>
    </w:p>
    <w:bookmarkEnd w:id="37"/>
    <w:p w14:paraId="5FB61D4C" w14:textId="77777777" w:rsidR="007875A7" w:rsidRPr="00896047" w:rsidRDefault="007875A7" w:rsidP="007875A7">
      <w:pPr>
        <w:numPr>
          <w:ilvl w:val="12"/>
          <w:numId w:val="0"/>
        </w:numPr>
        <w:rPr>
          <w:noProof/>
          <w:szCs w:val="22"/>
        </w:rPr>
      </w:pPr>
    </w:p>
    <w:p w14:paraId="688ECEC3" w14:textId="77777777" w:rsidR="007875A7" w:rsidRPr="00896047" w:rsidRDefault="007875A7" w:rsidP="007875A7">
      <w:pPr>
        <w:numPr>
          <w:ilvl w:val="12"/>
          <w:numId w:val="0"/>
        </w:numPr>
        <w:rPr>
          <w:noProof/>
          <w:szCs w:val="22"/>
        </w:rPr>
      </w:pPr>
    </w:p>
    <w:p w14:paraId="499F0D18" w14:textId="789B39E5" w:rsidR="007875A7" w:rsidRPr="004E157E" w:rsidRDefault="007875A7" w:rsidP="007875A7">
      <w:pPr>
        <w:pStyle w:val="Default"/>
        <w:rPr>
          <w:bCs/>
          <w:sz w:val="22"/>
          <w:szCs w:val="22"/>
          <w:lang w:eastAsia="en-IN"/>
        </w:rPr>
      </w:pPr>
      <w:r w:rsidRPr="004E157E">
        <w:rPr>
          <w:bCs/>
          <w:sz w:val="22"/>
          <w:szCs w:val="22"/>
        </w:rPr>
        <w:t xml:space="preserve">AT / BE / BG / CY / CZ / DE / DK / EE / ES / FI / FR / HR / HU / IE / IS / IT / LT / LV / </w:t>
      </w:r>
      <w:r w:rsidR="00521A57" w:rsidRPr="004E157E">
        <w:rPr>
          <w:bCs/>
          <w:sz w:val="22"/>
          <w:szCs w:val="22"/>
        </w:rPr>
        <w:t>L</w:t>
      </w:r>
      <w:r w:rsidR="00521A57">
        <w:rPr>
          <w:bCs/>
          <w:sz w:val="22"/>
          <w:szCs w:val="22"/>
        </w:rPr>
        <w:t>U</w:t>
      </w:r>
      <w:r w:rsidR="00521A57" w:rsidRPr="004E157E">
        <w:rPr>
          <w:bCs/>
          <w:sz w:val="22"/>
          <w:szCs w:val="22"/>
        </w:rPr>
        <w:t xml:space="preserve"> </w:t>
      </w:r>
      <w:r w:rsidRPr="004E157E">
        <w:rPr>
          <w:bCs/>
          <w:sz w:val="22"/>
          <w:szCs w:val="22"/>
        </w:rPr>
        <w:t>/ MT / NL / NO / PL / PT / RO / SE / SI / SK</w:t>
      </w:r>
    </w:p>
    <w:p w14:paraId="4EE0BA5A" w14:textId="77777777" w:rsidR="007875A7" w:rsidRPr="004E157E" w:rsidRDefault="007875A7" w:rsidP="007875A7">
      <w:pPr>
        <w:pStyle w:val="Default"/>
        <w:rPr>
          <w:bCs/>
          <w:sz w:val="22"/>
          <w:szCs w:val="22"/>
        </w:rPr>
      </w:pPr>
      <w:r w:rsidRPr="004E157E">
        <w:rPr>
          <w:bCs/>
          <w:sz w:val="22"/>
          <w:szCs w:val="22"/>
        </w:rPr>
        <w:t xml:space="preserve">Accord Healthcare S.L.U. </w:t>
      </w:r>
    </w:p>
    <w:p w14:paraId="1E59F99F" w14:textId="77777777" w:rsidR="007875A7" w:rsidRPr="004E157E" w:rsidRDefault="007875A7" w:rsidP="007875A7">
      <w:pPr>
        <w:pStyle w:val="Default"/>
        <w:rPr>
          <w:bCs/>
          <w:sz w:val="22"/>
          <w:szCs w:val="22"/>
          <w:lang w:val="es-ES"/>
        </w:rPr>
      </w:pPr>
      <w:r w:rsidRPr="004E157E">
        <w:rPr>
          <w:bCs/>
          <w:sz w:val="22"/>
          <w:szCs w:val="22"/>
          <w:lang w:val="es-ES"/>
        </w:rPr>
        <w:t xml:space="preserve">Tel: +34 93 301 00 64 </w:t>
      </w:r>
    </w:p>
    <w:p w14:paraId="7CCA03F4" w14:textId="77777777" w:rsidR="007875A7" w:rsidRPr="004E157E" w:rsidRDefault="007875A7" w:rsidP="007875A7">
      <w:pPr>
        <w:pStyle w:val="Default"/>
        <w:rPr>
          <w:sz w:val="22"/>
          <w:szCs w:val="22"/>
          <w:lang w:val="es-ES"/>
        </w:rPr>
      </w:pPr>
    </w:p>
    <w:p w14:paraId="6D069482" w14:textId="77777777" w:rsidR="007875A7" w:rsidRPr="004E157E" w:rsidRDefault="007875A7" w:rsidP="007875A7">
      <w:pPr>
        <w:pStyle w:val="Default"/>
        <w:rPr>
          <w:bCs/>
          <w:color w:val="auto"/>
          <w:sz w:val="22"/>
          <w:szCs w:val="22"/>
          <w:lang w:val="es-ES"/>
        </w:rPr>
      </w:pPr>
      <w:r w:rsidRPr="004E157E">
        <w:rPr>
          <w:bCs/>
          <w:color w:val="auto"/>
          <w:sz w:val="22"/>
          <w:szCs w:val="22"/>
          <w:lang w:val="es-ES"/>
        </w:rPr>
        <w:t xml:space="preserve">EL </w:t>
      </w:r>
    </w:p>
    <w:p w14:paraId="307C3C95" w14:textId="77777777" w:rsidR="007875A7" w:rsidRPr="004E157E" w:rsidRDefault="007875A7" w:rsidP="007875A7">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292CF5A0" w14:textId="77777777" w:rsidR="007875A7" w:rsidRPr="004E157E" w:rsidRDefault="007875A7" w:rsidP="007875A7">
      <w:pPr>
        <w:rPr>
          <w:bCs/>
          <w:szCs w:val="22"/>
          <w:lang w:val="el-GR"/>
        </w:rPr>
      </w:pPr>
      <w:r w:rsidRPr="004E157E">
        <w:rPr>
          <w:bCs/>
          <w:szCs w:val="22"/>
          <w:lang w:val="el-GR"/>
        </w:rPr>
        <w:t>Τηλ</w:t>
      </w:r>
      <w:r w:rsidRPr="007E3D0A">
        <w:rPr>
          <w:bCs/>
          <w:szCs w:val="22"/>
        </w:rPr>
        <w:t>: +30 210 74 88 821</w:t>
      </w:r>
    </w:p>
    <w:p w14:paraId="1D1A918E" w14:textId="77777777" w:rsidR="00F57943" w:rsidRPr="00323FB7" w:rsidRDefault="00F57943">
      <w:pPr>
        <w:widowControl w:val="0"/>
        <w:tabs>
          <w:tab w:val="clear" w:pos="567"/>
        </w:tabs>
        <w:ind w:right="-2"/>
        <w:rPr>
          <w:lang w:val="mt-MT"/>
        </w:rPr>
      </w:pPr>
    </w:p>
    <w:p w14:paraId="29AF6709" w14:textId="74CEE6AB" w:rsidR="00F57943" w:rsidRPr="00323FB7" w:rsidRDefault="009D6B3A">
      <w:pPr>
        <w:widowControl w:val="0"/>
        <w:tabs>
          <w:tab w:val="clear" w:pos="567"/>
        </w:tabs>
        <w:ind w:right="-2"/>
        <w:rPr>
          <w:b/>
          <w:szCs w:val="22"/>
        </w:rPr>
      </w:pPr>
      <w:r w:rsidRPr="00323FB7">
        <w:rPr>
          <w:b/>
          <w:szCs w:val="22"/>
        </w:rPr>
        <w:t>Este folheto foi revisto pela última vez em</w:t>
      </w:r>
      <w:r w:rsidR="006E0DE7" w:rsidRPr="00323FB7">
        <w:rPr>
          <w:b/>
          <w:szCs w:val="22"/>
        </w:rPr>
        <w:t xml:space="preserve"> </w:t>
      </w:r>
      <w:r w:rsidRPr="00323FB7">
        <w:rPr>
          <w:b/>
          <w:szCs w:val="22"/>
        </w:rPr>
        <w:t>.</w:t>
      </w:r>
    </w:p>
    <w:p w14:paraId="491097D0" w14:textId="1BDA41E2" w:rsidR="00F57943" w:rsidRPr="00323FB7" w:rsidRDefault="00F57943">
      <w:pPr>
        <w:widowControl w:val="0"/>
        <w:ind w:right="-2"/>
        <w:rPr>
          <w:szCs w:val="22"/>
        </w:rPr>
      </w:pPr>
    </w:p>
    <w:p w14:paraId="1C9CF4B6" w14:textId="35E676D1" w:rsidR="00F57943" w:rsidRPr="00323FB7" w:rsidRDefault="009D6B3A" w:rsidP="002F0D40">
      <w:pPr>
        <w:pStyle w:val="Standard1"/>
        <w:widowControl w:val="0"/>
        <w:numPr>
          <w:ilvl w:val="12"/>
          <w:numId w:val="0"/>
        </w:numPr>
        <w:ind w:right="-2"/>
        <w:rPr>
          <w:lang w:val="pt-PT"/>
        </w:rPr>
      </w:pPr>
      <w:r w:rsidRPr="00323FB7">
        <w:rPr>
          <w:lang w:val="pt-PT"/>
        </w:rPr>
        <w:t xml:space="preserve">Está disponível informação pormenorizada sobre este medicamento no sítio da internet da Agência Europeia de Medicamentos: </w:t>
      </w:r>
      <w:hyperlink r:id="rId15" w:history="1">
        <w:r w:rsidR="0055797E" w:rsidRPr="00ED7FBF">
          <w:rPr>
            <w:rStyle w:val="Hyperlink"/>
            <w:szCs w:val="22"/>
            <w:lang w:val="pt-PT"/>
          </w:rPr>
          <w:t>http://www.ema.europa.eu.</w:t>
        </w:r>
      </w:hyperlink>
    </w:p>
    <w:sectPr w:rsidR="00F57943" w:rsidRPr="00323FB7" w:rsidSect="004A425E">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36C5" w14:textId="77777777" w:rsidR="006919FE" w:rsidRDefault="006919FE">
      <w:r>
        <w:separator/>
      </w:r>
    </w:p>
  </w:endnote>
  <w:endnote w:type="continuationSeparator" w:id="0">
    <w:p w14:paraId="371E1973" w14:textId="77777777" w:rsidR="006919FE" w:rsidRDefault="006919FE">
      <w:r>
        <w:continuationSeparator/>
      </w:r>
    </w:p>
  </w:endnote>
  <w:endnote w:type="continuationNotice" w:id="1">
    <w:p w14:paraId="12831E5C" w14:textId="77777777" w:rsidR="006919FE" w:rsidRDefault="00691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BMMJV+TimesNewRoman">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CA4B" w14:textId="476759D4" w:rsidR="00323FB7" w:rsidRDefault="00323FB7">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63DFA">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B3A3" w14:textId="77777777" w:rsidR="00323FB7" w:rsidRDefault="00323F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A484" w14:textId="6A500038" w:rsidR="00323FB7" w:rsidRDefault="00323FB7">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63DFA">
      <w:rPr>
        <w:rStyle w:val="PageNumber"/>
        <w:rFonts w:cs="Arial"/>
        <w:noProof/>
      </w:rPr>
      <w:t>15</w:t>
    </w:r>
    <w:r>
      <w:rPr>
        <w:rStyle w:val="PageNumb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B44F" w14:textId="77777777" w:rsidR="00323FB7" w:rsidRDefault="00323F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68A40" w14:textId="77777777" w:rsidR="006919FE" w:rsidRDefault="006919FE">
      <w:r>
        <w:separator/>
      </w:r>
    </w:p>
  </w:footnote>
  <w:footnote w:type="continuationSeparator" w:id="0">
    <w:p w14:paraId="52E24283" w14:textId="77777777" w:rsidR="006919FE" w:rsidRDefault="006919FE">
      <w:r>
        <w:continuationSeparator/>
      </w:r>
    </w:p>
  </w:footnote>
  <w:footnote w:type="continuationNotice" w:id="1">
    <w:p w14:paraId="256EE46B" w14:textId="77777777" w:rsidR="006919FE" w:rsidRDefault="00691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B55" w14:textId="77777777" w:rsidR="00323FB7" w:rsidRDefault="00323F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CB71" w14:textId="77777777" w:rsidR="00323FB7" w:rsidRDefault="00323F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D45A" w14:textId="77777777" w:rsidR="00323FB7" w:rsidRDefault="00323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138617565"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1C3442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1000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A290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824C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E8E1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A061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499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049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4AD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A65A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01"/>
    <w:multiLevelType w:val="multilevel"/>
    <w:tmpl w:val="E54C2F48"/>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2"/>
    <w:multiLevelType w:val="singleLevel"/>
    <w:tmpl w:val="00000002"/>
    <w:name w:val="WW8Num2"/>
    <w:lvl w:ilvl="0">
      <w:start w:val="2"/>
      <w:numFmt w:val="upperLetter"/>
      <w:lvlText w:val="%1."/>
      <w:lvlJc w:val="left"/>
      <w:pPr>
        <w:tabs>
          <w:tab w:val="num" w:pos="1494"/>
        </w:tabs>
        <w:ind w:left="1494" w:hanging="360"/>
      </w:pPr>
      <w:rPr>
        <w:rFonts w:cs="Times New Roman"/>
      </w:rPr>
    </w:lvl>
  </w:abstractNum>
  <w:abstractNum w:abstractNumId="13" w15:restartNumberingAfterBreak="0">
    <w:nsid w:val="00000003"/>
    <w:multiLevelType w:val="singleLevel"/>
    <w:tmpl w:val="00000004"/>
    <w:lvl w:ilvl="0">
      <w:start w:val="4"/>
      <w:numFmt w:val="bullet"/>
      <w:lvlText w:val="-"/>
      <w:lvlJc w:val="left"/>
      <w:pPr>
        <w:ind w:left="720" w:hanging="360"/>
      </w:pPr>
      <w:rPr>
        <w:rFonts w:ascii="Times New Roman" w:hAnsi="Times New Roman" w:cs="Times New Roman"/>
        <w:b/>
        <w:sz w:val="22"/>
      </w:rPr>
    </w:lvl>
  </w:abstractNum>
  <w:abstractNum w:abstractNumId="14" w15:restartNumberingAfterBreak="0">
    <w:nsid w:val="00000004"/>
    <w:multiLevelType w:val="singleLevel"/>
    <w:tmpl w:val="00000004"/>
    <w:name w:val="WW8Num4"/>
    <w:lvl w:ilvl="0">
      <w:start w:val="4"/>
      <w:numFmt w:val="bullet"/>
      <w:lvlText w:val="-"/>
      <w:lvlJc w:val="left"/>
      <w:pPr>
        <w:tabs>
          <w:tab w:val="num" w:pos="0"/>
        </w:tabs>
        <w:ind w:left="720" w:hanging="360"/>
      </w:pPr>
      <w:rPr>
        <w:rFonts w:ascii="Times New Roman" w:hAnsi="Times New Roman" w:cs="Times New Roman"/>
        <w:b/>
        <w:sz w:val="22"/>
      </w:rPr>
    </w:lvl>
  </w:abstractNum>
  <w:abstractNum w:abstractNumId="15" w15:restartNumberingAfterBreak="0">
    <w:nsid w:val="00000005"/>
    <w:multiLevelType w:val="singleLevel"/>
    <w:tmpl w:val="00000004"/>
    <w:lvl w:ilvl="0">
      <w:start w:val="4"/>
      <w:numFmt w:val="bullet"/>
      <w:lvlText w:val="-"/>
      <w:lvlJc w:val="left"/>
      <w:pPr>
        <w:ind w:left="720" w:hanging="360"/>
      </w:pPr>
      <w:rPr>
        <w:rFonts w:ascii="Times New Roman" w:hAnsi="Times New Roman" w:cs="Times New Roman"/>
        <w:b/>
        <w:sz w:val="22"/>
      </w:rPr>
    </w:lvl>
  </w:abstractNum>
  <w:abstractNum w:abstractNumId="1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07"/>
    <w:multiLevelType w:val="singleLevel"/>
    <w:tmpl w:val="00000004"/>
    <w:lvl w:ilvl="0">
      <w:start w:val="4"/>
      <w:numFmt w:val="bullet"/>
      <w:lvlText w:val="-"/>
      <w:lvlJc w:val="left"/>
      <w:pPr>
        <w:ind w:left="720" w:hanging="360"/>
      </w:pPr>
      <w:rPr>
        <w:rFonts w:ascii="Times New Roman" w:hAnsi="Times New Roman" w:cs="Times New Roman"/>
        <w:b/>
        <w:sz w:val="22"/>
      </w:rPr>
    </w:lvl>
  </w:abstractNum>
  <w:abstractNum w:abstractNumId="1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OpenSymbol" w:hAnsi="OpenSymbol"/>
      </w:rPr>
    </w:lvl>
  </w:abstractNum>
  <w:abstractNum w:abstractNumId="20"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C44CC1"/>
    <w:multiLevelType w:val="hybridMultilevel"/>
    <w:tmpl w:val="AFC6BAB6"/>
    <w:lvl w:ilvl="0" w:tplc="64687E4C">
      <w:start w:val="1"/>
      <w:numFmt w:val="bullet"/>
      <w:lvlText w:val=""/>
      <w:lvlJc w:val="left"/>
      <w:pPr>
        <w:tabs>
          <w:tab w:val="num" w:pos="720"/>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2A79D4"/>
    <w:multiLevelType w:val="hybridMultilevel"/>
    <w:tmpl w:val="B358BD9E"/>
    <w:lvl w:ilvl="0" w:tplc="F5846074">
      <w:start w:val="17"/>
      <w:numFmt w:val="decimal"/>
      <w:lvlText w:val="%1."/>
      <w:lvlJc w:val="left"/>
      <w:pPr>
        <w:ind w:left="927" w:hanging="360"/>
      </w:pPr>
      <w:rPr>
        <w:rFonts w:hint="default"/>
        <w:b/>
        <w:i w:val="0"/>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4" w15:restartNumberingAfterBreak="0">
    <w:nsid w:val="158843F0"/>
    <w:multiLevelType w:val="hybridMultilevel"/>
    <w:tmpl w:val="0EBECCF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5"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8448E4"/>
    <w:multiLevelType w:val="hybridMultilevel"/>
    <w:tmpl w:val="EE50356A"/>
    <w:lvl w:ilvl="0" w:tplc="08090001">
      <w:start w:val="1"/>
      <w:numFmt w:val="bullet"/>
      <w:pStyle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77A46"/>
    <w:multiLevelType w:val="hybridMultilevel"/>
    <w:tmpl w:val="4B7C69B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24F43"/>
    <w:multiLevelType w:val="hybridMultilevel"/>
    <w:tmpl w:val="01F8F69A"/>
    <w:lvl w:ilvl="0" w:tplc="26DC53FA">
      <w:start w:val="1"/>
      <w:numFmt w:val="bullet"/>
      <w:lvlText w:val=""/>
      <w:lvlPicBulletId w:val="0"/>
      <w:lvlJc w:val="left"/>
      <w:pPr>
        <w:tabs>
          <w:tab w:val="num" w:pos="720"/>
        </w:tabs>
        <w:ind w:left="720" w:hanging="360"/>
      </w:pPr>
      <w:rPr>
        <w:rFonts w:ascii="Symbol" w:hAnsi="Symbol" w:hint="default"/>
      </w:rPr>
    </w:lvl>
    <w:lvl w:ilvl="1" w:tplc="1CAE8640" w:tentative="1">
      <w:start w:val="1"/>
      <w:numFmt w:val="bullet"/>
      <w:lvlText w:val=""/>
      <w:lvlJc w:val="left"/>
      <w:pPr>
        <w:tabs>
          <w:tab w:val="num" w:pos="1440"/>
        </w:tabs>
        <w:ind w:left="1440" w:hanging="360"/>
      </w:pPr>
      <w:rPr>
        <w:rFonts w:ascii="Symbol" w:hAnsi="Symbol" w:hint="default"/>
      </w:rPr>
    </w:lvl>
    <w:lvl w:ilvl="2" w:tplc="D48693BE" w:tentative="1">
      <w:start w:val="1"/>
      <w:numFmt w:val="bullet"/>
      <w:lvlText w:val=""/>
      <w:lvlJc w:val="left"/>
      <w:pPr>
        <w:tabs>
          <w:tab w:val="num" w:pos="2160"/>
        </w:tabs>
        <w:ind w:left="2160" w:hanging="360"/>
      </w:pPr>
      <w:rPr>
        <w:rFonts w:ascii="Symbol" w:hAnsi="Symbol" w:hint="default"/>
      </w:rPr>
    </w:lvl>
    <w:lvl w:ilvl="3" w:tplc="8384D1C2" w:tentative="1">
      <w:start w:val="1"/>
      <w:numFmt w:val="bullet"/>
      <w:lvlText w:val=""/>
      <w:lvlJc w:val="left"/>
      <w:pPr>
        <w:tabs>
          <w:tab w:val="num" w:pos="2880"/>
        </w:tabs>
        <w:ind w:left="2880" w:hanging="360"/>
      </w:pPr>
      <w:rPr>
        <w:rFonts w:ascii="Symbol" w:hAnsi="Symbol" w:hint="default"/>
      </w:rPr>
    </w:lvl>
    <w:lvl w:ilvl="4" w:tplc="A790B3F0" w:tentative="1">
      <w:start w:val="1"/>
      <w:numFmt w:val="bullet"/>
      <w:lvlText w:val=""/>
      <w:lvlJc w:val="left"/>
      <w:pPr>
        <w:tabs>
          <w:tab w:val="num" w:pos="3600"/>
        </w:tabs>
        <w:ind w:left="3600" w:hanging="360"/>
      </w:pPr>
      <w:rPr>
        <w:rFonts w:ascii="Symbol" w:hAnsi="Symbol" w:hint="default"/>
      </w:rPr>
    </w:lvl>
    <w:lvl w:ilvl="5" w:tplc="98C2B736" w:tentative="1">
      <w:start w:val="1"/>
      <w:numFmt w:val="bullet"/>
      <w:lvlText w:val=""/>
      <w:lvlJc w:val="left"/>
      <w:pPr>
        <w:tabs>
          <w:tab w:val="num" w:pos="4320"/>
        </w:tabs>
        <w:ind w:left="4320" w:hanging="360"/>
      </w:pPr>
      <w:rPr>
        <w:rFonts w:ascii="Symbol" w:hAnsi="Symbol" w:hint="default"/>
      </w:rPr>
    </w:lvl>
    <w:lvl w:ilvl="6" w:tplc="2578E70E" w:tentative="1">
      <w:start w:val="1"/>
      <w:numFmt w:val="bullet"/>
      <w:lvlText w:val=""/>
      <w:lvlJc w:val="left"/>
      <w:pPr>
        <w:tabs>
          <w:tab w:val="num" w:pos="5040"/>
        </w:tabs>
        <w:ind w:left="5040" w:hanging="360"/>
      </w:pPr>
      <w:rPr>
        <w:rFonts w:ascii="Symbol" w:hAnsi="Symbol" w:hint="default"/>
      </w:rPr>
    </w:lvl>
    <w:lvl w:ilvl="7" w:tplc="81D06848" w:tentative="1">
      <w:start w:val="1"/>
      <w:numFmt w:val="bullet"/>
      <w:lvlText w:val=""/>
      <w:lvlJc w:val="left"/>
      <w:pPr>
        <w:tabs>
          <w:tab w:val="num" w:pos="5760"/>
        </w:tabs>
        <w:ind w:left="5760" w:hanging="360"/>
      </w:pPr>
      <w:rPr>
        <w:rFonts w:ascii="Symbol" w:hAnsi="Symbol" w:hint="default"/>
      </w:rPr>
    </w:lvl>
    <w:lvl w:ilvl="8" w:tplc="31DC29D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E01EDD"/>
    <w:multiLevelType w:val="hybridMultilevel"/>
    <w:tmpl w:val="EA3A407E"/>
    <w:lvl w:ilvl="0" w:tplc="2C68F710">
      <w:start w:val="17"/>
      <w:numFmt w:val="decimal"/>
      <w:lvlText w:val="%1."/>
      <w:lvlJc w:val="left"/>
      <w:pPr>
        <w:ind w:left="1797" w:hanging="360"/>
      </w:pPr>
      <w:rPr>
        <w:rFonts w:hint="default"/>
        <w:b/>
        <w:i w:val="0"/>
      </w:rPr>
    </w:lvl>
    <w:lvl w:ilvl="1" w:tplc="08160019" w:tentative="1">
      <w:start w:val="1"/>
      <w:numFmt w:val="lowerLetter"/>
      <w:lvlText w:val="%2."/>
      <w:lvlJc w:val="left"/>
      <w:pPr>
        <w:ind w:left="2517" w:hanging="360"/>
      </w:pPr>
    </w:lvl>
    <w:lvl w:ilvl="2" w:tplc="0816001B" w:tentative="1">
      <w:start w:val="1"/>
      <w:numFmt w:val="lowerRoman"/>
      <w:lvlText w:val="%3."/>
      <w:lvlJc w:val="right"/>
      <w:pPr>
        <w:ind w:left="3237" w:hanging="180"/>
      </w:pPr>
    </w:lvl>
    <w:lvl w:ilvl="3" w:tplc="0816000F" w:tentative="1">
      <w:start w:val="1"/>
      <w:numFmt w:val="decimal"/>
      <w:lvlText w:val="%4."/>
      <w:lvlJc w:val="left"/>
      <w:pPr>
        <w:ind w:left="3957" w:hanging="360"/>
      </w:pPr>
    </w:lvl>
    <w:lvl w:ilvl="4" w:tplc="08160019" w:tentative="1">
      <w:start w:val="1"/>
      <w:numFmt w:val="lowerLetter"/>
      <w:lvlText w:val="%5."/>
      <w:lvlJc w:val="left"/>
      <w:pPr>
        <w:ind w:left="4677" w:hanging="360"/>
      </w:pPr>
    </w:lvl>
    <w:lvl w:ilvl="5" w:tplc="0816001B" w:tentative="1">
      <w:start w:val="1"/>
      <w:numFmt w:val="lowerRoman"/>
      <w:lvlText w:val="%6."/>
      <w:lvlJc w:val="right"/>
      <w:pPr>
        <w:ind w:left="5397" w:hanging="180"/>
      </w:pPr>
    </w:lvl>
    <w:lvl w:ilvl="6" w:tplc="0816000F" w:tentative="1">
      <w:start w:val="1"/>
      <w:numFmt w:val="decimal"/>
      <w:lvlText w:val="%7."/>
      <w:lvlJc w:val="left"/>
      <w:pPr>
        <w:ind w:left="6117" w:hanging="360"/>
      </w:pPr>
    </w:lvl>
    <w:lvl w:ilvl="7" w:tplc="08160019" w:tentative="1">
      <w:start w:val="1"/>
      <w:numFmt w:val="lowerLetter"/>
      <w:lvlText w:val="%8."/>
      <w:lvlJc w:val="left"/>
      <w:pPr>
        <w:ind w:left="6837" w:hanging="360"/>
      </w:pPr>
    </w:lvl>
    <w:lvl w:ilvl="8" w:tplc="0816001B" w:tentative="1">
      <w:start w:val="1"/>
      <w:numFmt w:val="lowerRoman"/>
      <w:lvlText w:val="%9."/>
      <w:lvlJc w:val="right"/>
      <w:pPr>
        <w:ind w:left="7557" w:hanging="180"/>
      </w:pPr>
    </w:lvl>
  </w:abstractNum>
  <w:abstractNum w:abstractNumId="33" w15:restartNumberingAfterBreak="0">
    <w:nsid w:val="518825F4"/>
    <w:multiLevelType w:val="hybridMultilevel"/>
    <w:tmpl w:val="7F9AA9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4965D1"/>
    <w:multiLevelType w:val="hybridMultilevel"/>
    <w:tmpl w:val="AD481BE2"/>
    <w:lvl w:ilvl="0" w:tplc="18FCBA76">
      <w:start w:val="1"/>
      <w:numFmt w:val="bullet"/>
      <w:lvlText w:val=""/>
      <w:lvlPicBulletId w:val="0"/>
      <w:lvlJc w:val="left"/>
      <w:pPr>
        <w:tabs>
          <w:tab w:val="num" w:pos="720"/>
        </w:tabs>
        <w:ind w:left="720" w:hanging="360"/>
      </w:pPr>
      <w:rPr>
        <w:rFonts w:ascii="Symbol" w:hAnsi="Symbol" w:hint="default"/>
      </w:rPr>
    </w:lvl>
    <w:lvl w:ilvl="1" w:tplc="D9C27B00" w:tentative="1">
      <w:start w:val="1"/>
      <w:numFmt w:val="bullet"/>
      <w:lvlText w:val=""/>
      <w:lvlJc w:val="left"/>
      <w:pPr>
        <w:tabs>
          <w:tab w:val="num" w:pos="1440"/>
        </w:tabs>
        <w:ind w:left="1440" w:hanging="360"/>
      </w:pPr>
      <w:rPr>
        <w:rFonts w:ascii="Symbol" w:hAnsi="Symbol" w:hint="default"/>
      </w:rPr>
    </w:lvl>
    <w:lvl w:ilvl="2" w:tplc="18EC71D6" w:tentative="1">
      <w:start w:val="1"/>
      <w:numFmt w:val="bullet"/>
      <w:lvlText w:val=""/>
      <w:lvlJc w:val="left"/>
      <w:pPr>
        <w:tabs>
          <w:tab w:val="num" w:pos="2160"/>
        </w:tabs>
        <w:ind w:left="2160" w:hanging="360"/>
      </w:pPr>
      <w:rPr>
        <w:rFonts w:ascii="Symbol" w:hAnsi="Symbol" w:hint="default"/>
      </w:rPr>
    </w:lvl>
    <w:lvl w:ilvl="3" w:tplc="B3484A2A" w:tentative="1">
      <w:start w:val="1"/>
      <w:numFmt w:val="bullet"/>
      <w:lvlText w:val=""/>
      <w:lvlJc w:val="left"/>
      <w:pPr>
        <w:tabs>
          <w:tab w:val="num" w:pos="2880"/>
        </w:tabs>
        <w:ind w:left="2880" w:hanging="360"/>
      </w:pPr>
      <w:rPr>
        <w:rFonts w:ascii="Symbol" w:hAnsi="Symbol" w:hint="default"/>
      </w:rPr>
    </w:lvl>
    <w:lvl w:ilvl="4" w:tplc="B218B5A2" w:tentative="1">
      <w:start w:val="1"/>
      <w:numFmt w:val="bullet"/>
      <w:lvlText w:val=""/>
      <w:lvlJc w:val="left"/>
      <w:pPr>
        <w:tabs>
          <w:tab w:val="num" w:pos="3600"/>
        </w:tabs>
        <w:ind w:left="3600" w:hanging="360"/>
      </w:pPr>
      <w:rPr>
        <w:rFonts w:ascii="Symbol" w:hAnsi="Symbol" w:hint="default"/>
      </w:rPr>
    </w:lvl>
    <w:lvl w:ilvl="5" w:tplc="973ED4F4" w:tentative="1">
      <w:start w:val="1"/>
      <w:numFmt w:val="bullet"/>
      <w:lvlText w:val=""/>
      <w:lvlJc w:val="left"/>
      <w:pPr>
        <w:tabs>
          <w:tab w:val="num" w:pos="4320"/>
        </w:tabs>
        <w:ind w:left="4320" w:hanging="360"/>
      </w:pPr>
      <w:rPr>
        <w:rFonts w:ascii="Symbol" w:hAnsi="Symbol" w:hint="default"/>
      </w:rPr>
    </w:lvl>
    <w:lvl w:ilvl="6" w:tplc="4FB085A2" w:tentative="1">
      <w:start w:val="1"/>
      <w:numFmt w:val="bullet"/>
      <w:lvlText w:val=""/>
      <w:lvlJc w:val="left"/>
      <w:pPr>
        <w:tabs>
          <w:tab w:val="num" w:pos="5040"/>
        </w:tabs>
        <w:ind w:left="5040" w:hanging="360"/>
      </w:pPr>
      <w:rPr>
        <w:rFonts w:ascii="Symbol" w:hAnsi="Symbol" w:hint="default"/>
      </w:rPr>
    </w:lvl>
    <w:lvl w:ilvl="7" w:tplc="19B47B46" w:tentative="1">
      <w:start w:val="1"/>
      <w:numFmt w:val="bullet"/>
      <w:lvlText w:val=""/>
      <w:lvlJc w:val="left"/>
      <w:pPr>
        <w:tabs>
          <w:tab w:val="num" w:pos="5760"/>
        </w:tabs>
        <w:ind w:left="5760" w:hanging="360"/>
      </w:pPr>
      <w:rPr>
        <w:rFonts w:ascii="Symbol" w:hAnsi="Symbol" w:hint="default"/>
      </w:rPr>
    </w:lvl>
    <w:lvl w:ilvl="8" w:tplc="A608F3A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383136261">
    <w:abstractNumId w:val="11"/>
  </w:num>
  <w:num w:numId="2" w16cid:durableId="859511364">
    <w:abstractNumId w:val="12"/>
  </w:num>
  <w:num w:numId="3" w16cid:durableId="744113285">
    <w:abstractNumId w:val="13"/>
  </w:num>
  <w:num w:numId="4" w16cid:durableId="1943025267">
    <w:abstractNumId w:val="14"/>
  </w:num>
  <w:num w:numId="5" w16cid:durableId="799344499">
    <w:abstractNumId w:val="15"/>
  </w:num>
  <w:num w:numId="6" w16cid:durableId="1293516796">
    <w:abstractNumId w:val="16"/>
  </w:num>
  <w:num w:numId="7" w16cid:durableId="1036732305">
    <w:abstractNumId w:val="17"/>
  </w:num>
  <w:num w:numId="8" w16cid:durableId="1308245911">
    <w:abstractNumId w:val="18"/>
  </w:num>
  <w:num w:numId="9" w16cid:durableId="156385947">
    <w:abstractNumId w:val="19"/>
  </w:num>
  <w:num w:numId="10" w16cid:durableId="1508472487">
    <w:abstractNumId w:val="22"/>
  </w:num>
  <w:num w:numId="11" w16cid:durableId="256063362">
    <w:abstractNumId w:val="10"/>
    <w:lvlOverride w:ilvl="0">
      <w:lvl w:ilvl="0">
        <w:start w:val="1"/>
        <w:numFmt w:val="bullet"/>
        <w:lvlText w:val=""/>
        <w:lvlJc w:val="left"/>
        <w:pPr>
          <w:ind w:left="360" w:hanging="360"/>
        </w:pPr>
        <w:rPr>
          <w:rFonts w:ascii="Symbol" w:hAnsi="Symbol" w:hint="default"/>
        </w:rPr>
      </w:lvl>
    </w:lvlOverride>
  </w:num>
  <w:num w:numId="12" w16cid:durableId="1726484273">
    <w:abstractNumId w:val="37"/>
  </w:num>
  <w:num w:numId="13" w16cid:durableId="1512793031">
    <w:abstractNumId w:val="21"/>
  </w:num>
  <w:num w:numId="14" w16cid:durableId="674187374">
    <w:abstractNumId w:val="9"/>
  </w:num>
  <w:num w:numId="15" w16cid:durableId="1197767808">
    <w:abstractNumId w:val="7"/>
  </w:num>
  <w:num w:numId="16" w16cid:durableId="1137993748">
    <w:abstractNumId w:val="6"/>
  </w:num>
  <w:num w:numId="17" w16cid:durableId="1493179238">
    <w:abstractNumId w:val="5"/>
  </w:num>
  <w:num w:numId="18" w16cid:durableId="49699019">
    <w:abstractNumId w:val="4"/>
  </w:num>
  <w:num w:numId="19" w16cid:durableId="552618145">
    <w:abstractNumId w:val="8"/>
  </w:num>
  <w:num w:numId="20" w16cid:durableId="1011303020">
    <w:abstractNumId w:val="3"/>
  </w:num>
  <w:num w:numId="21" w16cid:durableId="1789229477">
    <w:abstractNumId w:val="2"/>
  </w:num>
  <w:num w:numId="22" w16cid:durableId="1891845074">
    <w:abstractNumId w:val="1"/>
  </w:num>
  <w:num w:numId="23" w16cid:durableId="157960426">
    <w:abstractNumId w:val="0"/>
  </w:num>
  <w:num w:numId="24" w16cid:durableId="449207502">
    <w:abstractNumId w:val="35"/>
  </w:num>
  <w:num w:numId="25" w16cid:durableId="1382708740">
    <w:abstractNumId w:val="30"/>
  </w:num>
  <w:num w:numId="26" w16cid:durableId="1947999419">
    <w:abstractNumId w:val="34"/>
  </w:num>
  <w:num w:numId="27" w16cid:durableId="770316921">
    <w:abstractNumId w:val="26"/>
  </w:num>
  <w:num w:numId="28" w16cid:durableId="2103066524">
    <w:abstractNumId w:val="38"/>
  </w:num>
  <w:num w:numId="29" w16cid:durableId="1430273599">
    <w:abstractNumId w:val="23"/>
  </w:num>
  <w:num w:numId="30" w16cid:durableId="1063865887">
    <w:abstractNumId w:val="32"/>
  </w:num>
  <w:num w:numId="31" w16cid:durableId="939946278">
    <w:abstractNumId w:val="29"/>
  </w:num>
  <w:num w:numId="32" w16cid:durableId="929581472">
    <w:abstractNumId w:val="26"/>
  </w:num>
  <w:num w:numId="33" w16cid:durableId="1270968357">
    <w:abstractNumId w:val="36"/>
  </w:num>
  <w:num w:numId="34" w16cid:durableId="1481195273">
    <w:abstractNumId w:val="28"/>
  </w:num>
  <w:num w:numId="35" w16cid:durableId="808397559">
    <w:abstractNumId w:val="28"/>
    <w:lvlOverride w:ilvl="0">
      <w:startOverride w:val="1"/>
    </w:lvlOverride>
  </w:num>
  <w:num w:numId="36" w16cid:durableId="367800495">
    <w:abstractNumId w:val="27"/>
  </w:num>
  <w:num w:numId="37" w16cid:durableId="1776175476">
    <w:abstractNumId w:val="25"/>
  </w:num>
  <w:num w:numId="38" w16cid:durableId="2048722873">
    <w:abstractNumId w:val="20"/>
  </w:num>
  <w:num w:numId="39" w16cid:durableId="1990787412">
    <w:abstractNumId w:val="31"/>
  </w:num>
  <w:num w:numId="40" w16cid:durableId="399331748">
    <w:abstractNumId w:val="24"/>
  </w:num>
  <w:num w:numId="41" w16cid:durableId="118856562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_Review_JV">
    <w15:presenceInfo w15:providerId="None" w15:userId="MAH_Review_J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fr-FR" w:vendorID="64" w:dllVersion="0" w:nlCheck="1" w:checkStyle="0"/>
  <w:activeWritingStyle w:appName="MSWord" w:lang="es-ES"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czNTMxNTIwMjdW0lEKTi0uzszPAykwrAUAsyqx4ywAAAA="/>
  </w:docVars>
  <w:rsids>
    <w:rsidRoot w:val="00F57943"/>
    <w:rsid w:val="00001FA2"/>
    <w:rsid w:val="00004C46"/>
    <w:rsid w:val="00004FAD"/>
    <w:rsid w:val="000077B1"/>
    <w:rsid w:val="000148F5"/>
    <w:rsid w:val="00022432"/>
    <w:rsid w:val="00026AC9"/>
    <w:rsid w:val="000300C4"/>
    <w:rsid w:val="00032383"/>
    <w:rsid w:val="00032468"/>
    <w:rsid w:val="00040207"/>
    <w:rsid w:val="00044587"/>
    <w:rsid w:val="00045507"/>
    <w:rsid w:val="000459A5"/>
    <w:rsid w:val="00046A2C"/>
    <w:rsid w:val="00054414"/>
    <w:rsid w:val="00054606"/>
    <w:rsid w:val="0006075D"/>
    <w:rsid w:val="0006208F"/>
    <w:rsid w:val="00063F9B"/>
    <w:rsid w:val="00064E71"/>
    <w:rsid w:val="00066985"/>
    <w:rsid w:val="00070E6C"/>
    <w:rsid w:val="0008111B"/>
    <w:rsid w:val="00084A2B"/>
    <w:rsid w:val="00086A4F"/>
    <w:rsid w:val="000A113C"/>
    <w:rsid w:val="000A4413"/>
    <w:rsid w:val="000A74E8"/>
    <w:rsid w:val="000B3C7E"/>
    <w:rsid w:val="000C1471"/>
    <w:rsid w:val="000C542A"/>
    <w:rsid w:val="000C5A84"/>
    <w:rsid w:val="000C7466"/>
    <w:rsid w:val="000D3ABB"/>
    <w:rsid w:val="000D7340"/>
    <w:rsid w:val="000E1FAB"/>
    <w:rsid w:val="000F2431"/>
    <w:rsid w:val="000F302A"/>
    <w:rsid w:val="000F5F87"/>
    <w:rsid w:val="001054A9"/>
    <w:rsid w:val="001079EB"/>
    <w:rsid w:val="0011015A"/>
    <w:rsid w:val="00116AD5"/>
    <w:rsid w:val="00121771"/>
    <w:rsid w:val="00124DBE"/>
    <w:rsid w:val="001260CA"/>
    <w:rsid w:val="00126DC0"/>
    <w:rsid w:val="00127E4E"/>
    <w:rsid w:val="00134ACD"/>
    <w:rsid w:val="00135A73"/>
    <w:rsid w:val="00153141"/>
    <w:rsid w:val="00163276"/>
    <w:rsid w:val="00163663"/>
    <w:rsid w:val="00163981"/>
    <w:rsid w:val="001650CB"/>
    <w:rsid w:val="0016702A"/>
    <w:rsid w:val="00175211"/>
    <w:rsid w:val="00184688"/>
    <w:rsid w:val="00192ADE"/>
    <w:rsid w:val="001A2F99"/>
    <w:rsid w:val="001A36D2"/>
    <w:rsid w:val="001A567B"/>
    <w:rsid w:val="001A6E2F"/>
    <w:rsid w:val="001A7C15"/>
    <w:rsid w:val="001B4520"/>
    <w:rsid w:val="001B4C45"/>
    <w:rsid w:val="001C309B"/>
    <w:rsid w:val="001C63FA"/>
    <w:rsid w:val="001C7A2E"/>
    <w:rsid w:val="001D2DF9"/>
    <w:rsid w:val="001D6A94"/>
    <w:rsid w:val="001D6E56"/>
    <w:rsid w:val="001E2218"/>
    <w:rsid w:val="001F0960"/>
    <w:rsid w:val="001F78FB"/>
    <w:rsid w:val="00202422"/>
    <w:rsid w:val="00202D56"/>
    <w:rsid w:val="002126E0"/>
    <w:rsid w:val="00220D95"/>
    <w:rsid w:val="00223428"/>
    <w:rsid w:val="00225D7B"/>
    <w:rsid w:val="00236817"/>
    <w:rsid w:val="00244082"/>
    <w:rsid w:val="00244F22"/>
    <w:rsid w:val="0024796F"/>
    <w:rsid w:val="0026027C"/>
    <w:rsid w:val="002711C1"/>
    <w:rsid w:val="00273229"/>
    <w:rsid w:val="00280DCF"/>
    <w:rsid w:val="002814AD"/>
    <w:rsid w:val="00281BC3"/>
    <w:rsid w:val="00283BB1"/>
    <w:rsid w:val="002A3254"/>
    <w:rsid w:val="002B688E"/>
    <w:rsid w:val="002B6EED"/>
    <w:rsid w:val="002C12E0"/>
    <w:rsid w:val="002C243B"/>
    <w:rsid w:val="002C5299"/>
    <w:rsid w:val="002C7815"/>
    <w:rsid w:val="002D18F0"/>
    <w:rsid w:val="002D42AB"/>
    <w:rsid w:val="002E4197"/>
    <w:rsid w:val="002F07E7"/>
    <w:rsid w:val="002F0D40"/>
    <w:rsid w:val="002F2586"/>
    <w:rsid w:val="002F6034"/>
    <w:rsid w:val="003043C1"/>
    <w:rsid w:val="003051D5"/>
    <w:rsid w:val="00311D74"/>
    <w:rsid w:val="003214D8"/>
    <w:rsid w:val="00323FB7"/>
    <w:rsid w:val="003251E4"/>
    <w:rsid w:val="00331206"/>
    <w:rsid w:val="003361E2"/>
    <w:rsid w:val="00336E94"/>
    <w:rsid w:val="00343ADC"/>
    <w:rsid w:val="00361631"/>
    <w:rsid w:val="00361CED"/>
    <w:rsid w:val="00363DFA"/>
    <w:rsid w:val="003664F2"/>
    <w:rsid w:val="00371D0C"/>
    <w:rsid w:val="0037662D"/>
    <w:rsid w:val="003768BD"/>
    <w:rsid w:val="00377266"/>
    <w:rsid w:val="00380C84"/>
    <w:rsid w:val="0038744E"/>
    <w:rsid w:val="0038763B"/>
    <w:rsid w:val="003A7C34"/>
    <w:rsid w:val="003B441E"/>
    <w:rsid w:val="003C5A77"/>
    <w:rsid w:val="003D645C"/>
    <w:rsid w:val="003D6A6A"/>
    <w:rsid w:val="003E113E"/>
    <w:rsid w:val="003E3079"/>
    <w:rsid w:val="003E470A"/>
    <w:rsid w:val="003E5A9C"/>
    <w:rsid w:val="003E7D72"/>
    <w:rsid w:val="003F32E2"/>
    <w:rsid w:val="003F4DD2"/>
    <w:rsid w:val="00401716"/>
    <w:rsid w:val="004019D3"/>
    <w:rsid w:val="00403261"/>
    <w:rsid w:val="004051B2"/>
    <w:rsid w:val="0040680C"/>
    <w:rsid w:val="00407983"/>
    <w:rsid w:val="00411B4B"/>
    <w:rsid w:val="00420AD5"/>
    <w:rsid w:val="0042210D"/>
    <w:rsid w:val="00434BF2"/>
    <w:rsid w:val="00445C8E"/>
    <w:rsid w:val="00453873"/>
    <w:rsid w:val="0045650F"/>
    <w:rsid w:val="00457419"/>
    <w:rsid w:val="00463DC4"/>
    <w:rsid w:val="0047187F"/>
    <w:rsid w:val="00471D8A"/>
    <w:rsid w:val="00474DBF"/>
    <w:rsid w:val="00474E95"/>
    <w:rsid w:val="00481E24"/>
    <w:rsid w:val="004863EC"/>
    <w:rsid w:val="00487AA9"/>
    <w:rsid w:val="0049591D"/>
    <w:rsid w:val="00495EDA"/>
    <w:rsid w:val="004A0B15"/>
    <w:rsid w:val="004A425E"/>
    <w:rsid w:val="004A4910"/>
    <w:rsid w:val="004A4D8F"/>
    <w:rsid w:val="004A5BFE"/>
    <w:rsid w:val="004B1A20"/>
    <w:rsid w:val="004B32FC"/>
    <w:rsid w:val="004B408A"/>
    <w:rsid w:val="004B4994"/>
    <w:rsid w:val="004B514B"/>
    <w:rsid w:val="004B5685"/>
    <w:rsid w:val="004C2174"/>
    <w:rsid w:val="004C3D61"/>
    <w:rsid w:val="004C4676"/>
    <w:rsid w:val="004E13D5"/>
    <w:rsid w:val="004E7199"/>
    <w:rsid w:val="004F682E"/>
    <w:rsid w:val="004F76AD"/>
    <w:rsid w:val="005039C9"/>
    <w:rsid w:val="00503DD2"/>
    <w:rsid w:val="00510571"/>
    <w:rsid w:val="0051688F"/>
    <w:rsid w:val="00516C4A"/>
    <w:rsid w:val="00521A57"/>
    <w:rsid w:val="00521A89"/>
    <w:rsid w:val="00537E2C"/>
    <w:rsid w:val="00540E15"/>
    <w:rsid w:val="00542A30"/>
    <w:rsid w:val="005470E3"/>
    <w:rsid w:val="005519E1"/>
    <w:rsid w:val="0055269A"/>
    <w:rsid w:val="0055797E"/>
    <w:rsid w:val="005634DC"/>
    <w:rsid w:val="00563E34"/>
    <w:rsid w:val="00571048"/>
    <w:rsid w:val="00575CE3"/>
    <w:rsid w:val="005858F9"/>
    <w:rsid w:val="00594D1A"/>
    <w:rsid w:val="00596162"/>
    <w:rsid w:val="005A147C"/>
    <w:rsid w:val="005A1496"/>
    <w:rsid w:val="005B095E"/>
    <w:rsid w:val="005B43A8"/>
    <w:rsid w:val="005B7AC1"/>
    <w:rsid w:val="005C6F27"/>
    <w:rsid w:val="005D248C"/>
    <w:rsid w:val="005D2F3E"/>
    <w:rsid w:val="005D451A"/>
    <w:rsid w:val="005D6DC0"/>
    <w:rsid w:val="005E1800"/>
    <w:rsid w:val="005E3A3A"/>
    <w:rsid w:val="005E6979"/>
    <w:rsid w:val="005F5E2C"/>
    <w:rsid w:val="005F6A5F"/>
    <w:rsid w:val="005F79A6"/>
    <w:rsid w:val="006072D3"/>
    <w:rsid w:val="00621318"/>
    <w:rsid w:val="00621639"/>
    <w:rsid w:val="006226F7"/>
    <w:rsid w:val="0063224D"/>
    <w:rsid w:val="00635C2B"/>
    <w:rsid w:val="00637288"/>
    <w:rsid w:val="006478D2"/>
    <w:rsid w:val="00654EE7"/>
    <w:rsid w:val="00656C74"/>
    <w:rsid w:val="00656E4E"/>
    <w:rsid w:val="006573F1"/>
    <w:rsid w:val="00661164"/>
    <w:rsid w:val="00662BC0"/>
    <w:rsid w:val="0066763A"/>
    <w:rsid w:val="00672EA3"/>
    <w:rsid w:val="00681F5A"/>
    <w:rsid w:val="0068566B"/>
    <w:rsid w:val="006875EB"/>
    <w:rsid w:val="00687A02"/>
    <w:rsid w:val="006919FE"/>
    <w:rsid w:val="00694FA7"/>
    <w:rsid w:val="006958C6"/>
    <w:rsid w:val="00696F7B"/>
    <w:rsid w:val="006A4BC3"/>
    <w:rsid w:val="006B0595"/>
    <w:rsid w:val="006B5A5E"/>
    <w:rsid w:val="006C53B4"/>
    <w:rsid w:val="006C7099"/>
    <w:rsid w:val="006E0DE7"/>
    <w:rsid w:val="006E4A4F"/>
    <w:rsid w:val="006E6CDA"/>
    <w:rsid w:val="006F2B59"/>
    <w:rsid w:val="006F37E2"/>
    <w:rsid w:val="006F620F"/>
    <w:rsid w:val="00700274"/>
    <w:rsid w:val="00703071"/>
    <w:rsid w:val="007047D7"/>
    <w:rsid w:val="0071050E"/>
    <w:rsid w:val="00710E6F"/>
    <w:rsid w:val="0071135C"/>
    <w:rsid w:val="00716979"/>
    <w:rsid w:val="00720BCF"/>
    <w:rsid w:val="00723CA2"/>
    <w:rsid w:val="00725203"/>
    <w:rsid w:val="00730CC8"/>
    <w:rsid w:val="00736D8A"/>
    <w:rsid w:val="007413A6"/>
    <w:rsid w:val="007454FA"/>
    <w:rsid w:val="00751B1D"/>
    <w:rsid w:val="00752A75"/>
    <w:rsid w:val="00755DAC"/>
    <w:rsid w:val="00766143"/>
    <w:rsid w:val="007676A4"/>
    <w:rsid w:val="00771A8B"/>
    <w:rsid w:val="00776466"/>
    <w:rsid w:val="0077736C"/>
    <w:rsid w:val="007875A7"/>
    <w:rsid w:val="007A100D"/>
    <w:rsid w:val="007A2DA8"/>
    <w:rsid w:val="007A6D42"/>
    <w:rsid w:val="007A6E15"/>
    <w:rsid w:val="007B023A"/>
    <w:rsid w:val="007B10C3"/>
    <w:rsid w:val="007C353E"/>
    <w:rsid w:val="007C7802"/>
    <w:rsid w:val="007F278C"/>
    <w:rsid w:val="007F4C56"/>
    <w:rsid w:val="00800541"/>
    <w:rsid w:val="008013F8"/>
    <w:rsid w:val="0081685C"/>
    <w:rsid w:val="00825DB3"/>
    <w:rsid w:val="008314B7"/>
    <w:rsid w:val="00836770"/>
    <w:rsid w:val="00836FEC"/>
    <w:rsid w:val="00837C67"/>
    <w:rsid w:val="008513AE"/>
    <w:rsid w:val="008525D7"/>
    <w:rsid w:val="00853B9F"/>
    <w:rsid w:val="008600BB"/>
    <w:rsid w:val="00860DBF"/>
    <w:rsid w:val="00863EA7"/>
    <w:rsid w:val="00865D74"/>
    <w:rsid w:val="00867F86"/>
    <w:rsid w:val="00873C97"/>
    <w:rsid w:val="008773B4"/>
    <w:rsid w:val="00882AF8"/>
    <w:rsid w:val="00885176"/>
    <w:rsid w:val="0089078A"/>
    <w:rsid w:val="008916A7"/>
    <w:rsid w:val="0089187B"/>
    <w:rsid w:val="00896047"/>
    <w:rsid w:val="008A05B2"/>
    <w:rsid w:val="008A2F3D"/>
    <w:rsid w:val="008A2FE0"/>
    <w:rsid w:val="008A6270"/>
    <w:rsid w:val="008A7F7F"/>
    <w:rsid w:val="008B5977"/>
    <w:rsid w:val="008B6521"/>
    <w:rsid w:val="008C51DA"/>
    <w:rsid w:val="008D3907"/>
    <w:rsid w:val="008D3C0C"/>
    <w:rsid w:val="008D4F62"/>
    <w:rsid w:val="008E0D9A"/>
    <w:rsid w:val="008F0405"/>
    <w:rsid w:val="008F295B"/>
    <w:rsid w:val="008F2CA6"/>
    <w:rsid w:val="008F39A6"/>
    <w:rsid w:val="009017DC"/>
    <w:rsid w:val="00904F8E"/>
    <w:rsid w:val="00906262"/>
    <w:rsid w:val="009114C4"/>
    <w:rsid w:val="00921824"/>
    <w:rsid w:val="00932DC8"/>
    <w:rsid w:val="00944C85"/>
    <w:rsid w:val="00944CFF"/>
    <w:rsid w:val="009460F5"/>
    <w:rsid w:val="00950AA8"/>
    <w:rsid w:val="00955E1D"/>
    <w:rsid w:val="00956AF1"/>
    <w:rsid w:val="00962A47"/>
    <w:rsid w:val="0096415B"/>
    <w:rsid w:val="00965336"/>
    <w:rsid w:val="009666CE"/>
    <w:rsid w:val="00967CAC"/>
    <w:rsid w:val="00980C51"/>
    <w:rsid w:val="009938B9"/>
    <w:rsid w:val="009957BD"/>
    <w:rsid w:val="009A33A8"/>
    <w:rsid w:val="009B0E6E"/>
    <w:rsid w:val="009B1C6A"/>
    <w:rsid w:val="009B1F51"/>
    <w:rsid w:val="009B5569"/>
    <w:rsid w:val="009C015D"/>
    <w:rsid w:val="009C166E"/>
    <w:rsid w:val="009C6A22"/>
    <w:rsid w:val="009D1EFF"/>
    <w:rsid w:val="009D2FAA"/>
    <w:rsid w:val="009D3FE2"/>
    <w:rsid w:val="009D5DC2"/>
    <w:rsid w:val="009D6B3A"/>
    <w:rsid w:val="009E7081"/>
    <w:rsid w:val="009F73CE"/>
    <w:rsid w:val="00A010D2"/>
    <w:rsid w:val="00A020B6"/>
    <w:rsid w:val="00A066EF"/>
    <w:rsid w:val="00A06788"/>
    <w:rsid w:val="00A114B8"/>
    <w:rsid w:val="00A170CE"/>
    <w:rsid w:val="00A204CD"/>
    <w:rsid w:val="00A42866"/>
    <w:rsid w:val="00A43FBF"/>
    <w:rsid w:val="00A50C06"/>
    <w:rsid w:val="00A51E13"/>
    <w:rsid w:val="00A52ED7"/>
    <w:rsid w:val="00A6420E"/>
    <w:rsid w:val="00A67563"/>
    <w:rsid w:val="00A71B82"/>
    <w:rsid w:val="00A71BDC"/>
    <w:rsid w:val="00A726F0"/>
    <w:rsid w:val="00A73E27"/>
    <w:rsid w:val="00A75A81"/>
    <w:rsid w:val="00A8343E"/>
    <w:rsid w:val="00A85F48"/>
    <w:rsid w:val="00A9050E"/>
    <w:rsid w:val="00A96122"/>
    <w:rsid w:val="00A97ADA"/>
    <w:rsid w:val="00AA0817"/>
    <w:rsid w:val="00AA1B7C"/>
    <w:rsid w:val="00AA2959"/>
    <w:rsid w:val="00AA46C0"/>
    <w:rsid w:val="00AA5801"/>
    <w:rsid w:val="00AA7C79"/>
    <w:rsid w:val="00AA7D06"/>
    <w:rsid w:val="00AB3D6D"/>
    <w:rsid w:val="00AC0E91"/>
    <w:rsid w:val="00AC7556"/>
    <w:rsid w:val="00AD1064"/>
    <w:rsid w:val="00AD27B1"/>
    <w:rsid w:val="00AD5FAF"/>
    <w:rsid w:val="00AD71BA"/>
    <w:rsid w:val="00AD762C"/>
    <w:rsid w:val="00AE4FFC"/>
    <w:rsid w:val="00AE66F7"/>
    <w:rsid w:val="00AE694C"/>
    <w:rsid w:val="00AF7889"/>
    <w:rsid w:val="00B000D6"/>
    <w:rsid w:val="00B1538F"/>
    <w:rsid w:val="00B25E80"/>
    <w:rsid w:val="00B31502"/>
    <w:rsid w:val="00B31A41"/>
    <w:rsid w:val="00B35CAB"/>
    <w:rsid w:val="00B362A8"/>
    <w:rsid w:val="00B44419"/>
    <w:rsid w:val="00B75E3F"/>
    <w:rsid w:val="00B8290A"/>
    <w:rsid w:val="00B847E6"/>
    <w:rsid w:val="00B85E8C"/>
    <w:rsid w:val="00BA1D06"/>
    <w:rsid w:val="00BA29C6"/>
    <w:rsid w:val="00BA5138"/>
    <w:rsid w:val="00BA5E68"/>
    <w:rsid w:val="00BA6629"/>
    <w:rsid w:val="00BA7A43"/>
    <w:rsid w:val="00BB3C60"/>
    <w:rsid w:val="00BB564F"/>
    <w:rsid w:val="00BC21DA"/>
    <w:rsid w:val="00BD63BD"/>
    <w:rsid w:val="00BE2141"/>
    <w:rsid w:val="00BF1477"/>
    <w:rsid w:val="00C00920"/>
    <w:rsid w:val="00C060EC"/>
    <w:rsid w:val="00C065EE"/>
    <w:rsid w:val="00C10B13"/>
    <w:rsid w:val="00C12D85"/>
    <w:rsid w:val="00C137E4"/>
    <w:rsid w:val="00C26349"/>
    <w:rsid w:val="00C31317"/>
    <w:rsid w:val="00C333AF"/>
    <w:rsid w:val="00C42E30"/>
    <w:rsid w:val="00C44945"/>
    <w:rsid w:val="00C50319"/>
    <w:rsid w:val="00C554C4"/>
    <w:rsid w:val="00C8053A"/>
    <w:rsid w:val="00C836B3"/>
    <w:rsid w:val="00C84EDC"/>
    <w:rsid w:val="00C90289"/>
    <w:rsid w:val="00C90FEB"/>
    <w:rsid w:val="00CA58B8"/>
    <w:rsid w:val="00CB1195"/>
    <w:rsid w:val="00CB1FC8"/>
    <w:rsid w:val="00CC2EE0"/>
    <w:rsid w:val="00CD34B3"/>
    <w:rsid w:val="00CD3FDD"/>
    <w:rsid w:val="00CE1514"/>
    <w:rsid w:val="00CE3A91"/>
    <w:rsid w:val="00CE6946"/>
    <w:rsid w:val="00CF0521"/>
    <w:rsid w:val="00CF27C4"/>
    <w:rsid w:val="00CF3AEB"/>
    <w:rsid w:val="00CF3EE7"/>
    <w:rsid w:val="00CF5757"/>
    <w:rsid w:val="00CF6667"/>
    <w:rsid w:val="00D00215"/>
    <w:rsid w:val="00D04557"/>
    <w:rsid w:val="00D0746A"/>
    <w:rsid w:val="00D13872"/>
    <w:rsid w:val="00D14BF5"/>
    <w:rsid w:val="00D26956"/>
    <w:rsid w:val="00D30E00"/>
    <w:rsid w:val="00D37AE3"/>
    <w:rsid w:val="00D50CB1"/>
    <w:rsid w:val="00D55E7F"/>
    <w:rsid w:val="00D602EB"/>
    <w:rsid w:val="00D61875"/>
    <w:rsid w:val="00D821FF"/>
    <w:rsid w:val="00D843BF"/>
    <w:rsid w:val="00D916AA"/>
    <w:rsid w:val="00D932AC"/>
    <w:rsid w:val="00D969D6"/>
    <w:rsid w:val="00D97612"/>
    <w:rsid w:val="00DA4586"/>
    <w:rsid w:val="00DB6F9A"/>
    <w:rsid w:val="00DC1BBB"/>
    <w:rsid w:val="00DC1FF4"/>
    <w:rsid w:val="00DC342D"/>
    <w:rsid w:val="00DC39EF"/>
    <w:rsid w:val="00DC4A02"/>
    <w:rsid w:val="00DC5067"/>
    <w:rsid w:val="00DD2C80"/>
    <w:rsid w:val="00DD6E01"/>
    <w:rsid w:val="00DD74FA"/>
    <w:rsid w:val="00DE2D20"/>
    <w:rsid w:val="00DE335A"/>
    <w:rsid w:val="00DE3D25"/>
    <w:rsid w:val="00DE6D73"/>
    <w:rsid w:val="00DF5E5E"/>
    <w:rsid w:val="00E11F5A"/>
    <w:rsid w:val="00E13179"/>
    <w:rsid w:val="00E15F1C"/>
    <w:rsid w:val="00E23516"/>
    <w:rsid w:val="00E23983"/>
    <w:rsid w:val="00E43913"/>
    <w:rsid w:val="00E45DB1"/>
    <w:rsid w:val="00E477E3"/>
    <w:rsid w:val="00E510A8"/>
    <w:rsid w:val="00E51ACE"/>
    <w:rsid w:val="00E52D5D"/>
    <w:rsid w:val="00E56E9B"/>
    <w:rsid w:val="00E6686C"/>
    <w:rsid w:val="00E713A3"/>
    <w:rsid w:val="00E8796F"/>
    <w:rsid w:val="00EA29BA"/>
    <w:rsid w:val="00EA35A1"/>
    <w:rsid w:val="00EA4405"/>
    <w:rsid w:val="00EB0812"/>
    <w:rsid w:val="00EB2582"/>
    <w:rsid w:val="00ED1305"/>
    <w:rsid w:val="00ED27A8"/>
    <w:rsid w:val="00ED42C6"/>
    <w:rsid w:val="00ED756E"/>
    <w:rsid w:val="00ED7FBF"/>
    <w:rsid w:val="00EF46D4"/>
    <w:rsid w:val="00F11535"/>
    <w:rsid w:val="00F15151"/>
    <w:rsid w:val="00F2138C"/>
    <w:rsid w:val="00F2221A"/>
    <w:rsid w:val="00F261A1"/>
    <w:rsid w:val="00F27C27"/>
    <w:rsid w:val="00F27EE2"/>
    <w:rsid w:val="00F42D7C"/>
    <w:rsid w:val="00F4707B"/>
    <w:rsid w:val="00F471B4"/>
    <w:rsid w:val="00F56D5D"/>
    <w:rsid w:val="00F57943"/>
    <w:rsid w:val="00F605F2"/>
    <w:rsid w:val="00F70F37"/>
    <w:rsid w:val="00F72BBD"/>
    <w:rsid w:val="00F8285C"/>
    <w:rsid w:val="00F8333D"/>
    <w:rsid w:val="00F91BCA"/>
    <w:rsid w:val="00F96408"/>
    <w:rsid w:val="00FA0A18"/>
    <w:rsid w:val="00FA11FE"/>
    <w:rsid w:val="00FA60FD"/>
    <w:rsid w:val="00FA6498"/>
    <w:rsid w:val="00FC6046"/>
    <w:rsid w:val="00FC6A35"/>
    <w:rsid w:val="00FD5444"/>
    <w:rsid w:val="00FE38CF"/>
    <w:rsid w:val="00FF2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86CB68"/>
  <w15:chartTrackingRefBased/>
  <w15:docId w15:val="{92C7A743-CCEF-4242-B410-76E0CFD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sz w:val="22"/>
      <w:lang w:eastAsia="ar-SA"/>
    </w:rPr>
  </w:style>
  <w:style w:type="paragraph" w:styleId="Heading1">
    <w:name w:val="heading 1"/>
    <w:basedOn w:val="Normal"/>
    <w:next w:val="Normal"/>
    <w:link w:val="Heading1Char"/>
    <w:qFormat/>
    <w:pPr>
      <w:keepNext/>
      <w:numPr>
        <w:numId w:val="1"/>
      </w:numPr>
      <w:outlineLvl w:val="0"/>
    </w:pPr>
    <w:rPr>
      <w:b/>
      <w:bCs/>
      <w:kern w:val="1"/>
      <w:szCs w:val="32"/>
      <w:lang w:val="x-none"/>
    </w:rPr>
  </w:style>
  <w:style w:type="paragraph" w:styleId="Heading2">
    <w:name w:val="heading 2"/>
    <w:basedOn w:val="Normal"/>
    <w:next w:val="BodyText"/>
    <w:qFormat/>
    <w:pPr>
      <w:numPr>
        <w:ilvl w:val="1"/>
        <w:numId w:val="1"/>
      </w:numPr>
      <w:tabs>
        <w:tab w:val="clear" w:pos="567"/>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b/>
      <w:sz w:val="22"/>
    </w:rPr>
  </w:style>
  <w:style w:type="character" w:customStyle="1" w:styleId="WW8Num5z0">
    <w:name w:val="WW8Num5z0"/>
    <w:rPr>
      <w:rFonts w:ascii="Wingdings" w:eastAsia="Times New Roman" w:hAnsi="Wingdings" w:cs="Times New Roman"/>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OpenSymbol" w:hAnsi="OpenSymbol"/>
    </w:rPr>
  </w:style>
  <w:style w:type="character" w:customStyle="1" w:styleId="WW8Num9z0">
    <w:name w:val="WW8Num9z0"/>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Tipodeletrapredefinidodopargrafo1">
    <w:name w:val="Tipo de letra predefinido do parágrafo1"/>
  </w:style>
  <w:style w:type="character" w:styleId="PageNumber">
    <w:name w:val="page number"/>
    <w:basedOn w:val="Tipodeletrapredefinidodopargrafo1"/>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Refdecomentrio1">
    <w:name w:val="Ref. de comentário1"/>
    <w:rPr>
      <w:sz w:val="16"/>
      <w:szCs w:val="16"/>
    </w:rPr>
  </w:style>
  <w:style w:type="character" w:customStyle="1" w:styleId="TextodecomentrioCarcter">
    <w:name w:val="Texto de comentário Carácter"/>
    <w:uiPriority w:val="99"/>
    <w:rPr>
      <w:rFonts w:eastAsia="Times New Roman"/>
    </w:rPr>
  </w:style>
  <w:style w:type="character" w:customStyle="1" w:styleId="AssuntodecomentrioCarcter">
    <w:name w:val="Assunto de comentário Carácter"/>
    <w:rPr>
      <w:rFonts w:eastAsia="Times New Roman"/>
      <w:b/>
      <w:bCs/>
    </w:rPr>
  </w:style>
  <w:style w:type="character" w:customStyle="1" w:styleId="Ttulo2Carcter">
    <w:name w:val="Título 2 Carácter"/>
    <w:rPr>
      <w:rFonts w:eastAsia="Times New Roman"/>
      <w:b/>
      <w:bCs/>
      <w:sz w:val="36"/>
      <w:szCs w:val="36"/>
      <w:lang w:val="en-US"/>
    </w:rPr>
  </w:style>
  <w:style w:type="character" w:customStyle="1" w:styleId="Ttulo3Carcter">
    <w:name w:val="Título 3 Carácter"/>
    <w:rPr>
      <w:rFonts w:ascii="Cambria" w:eastAsia="Times New Roman" w:hAnsi="Cambria" w:cs="Times New Roman"/>
      <w:b/>
      <w:bCs/>
      <w:sz w:val="26"/>
      <w:szCs w:val="26"/>
    </w:rPr>
  </w:style>
  <w:style w:type="character" w:customStyle="1" w:styleId="Ttulo1Carcter">
    <w:name w:val="Título 1 Carácter"/>
    <w:rPr>
      <w:rFonts w:eastAsia="Times New Roman" w:cs="Times New Roman"/>
      <w:b/>
      <w:bCs/>
      <w:kern w:val="1"/>
      <w:sz w:val="22"/>
      <w:szCs w:val="32"/>
    </w:rPr>
  </w:style>
  <w:style w:type="character" w:styleId="LineNumber">
    <w:name w:val="line number"/>
    <w:basedOn w:val="Tipodeletrapredefinidodopargrafo1"/>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BodyText"/>
    <w:rPr>
      <w:rFonts w:ascii="Times" w:hAnsi="Times"/>
    </w:rPr>
  </w:style>
  <w:style w:type="paragraph" w:customStyle="1" w:styleId="Caption1">
    <w:name w:val="Caption1"/>
    <w:basedOn w:val="Normal"/>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lang w:val="en-US"/>
    </w:rPr>
  </w:style>
  <w:style w:type="paragraph" w:styleId="Header">
    <w:name w:val="header"/>
    <w:basedOn w:val="Normal"/>
    <w:link w:val="HeaderChar"/>
    <w:uiPriority w:val="99"/>
    <w:pPr>
      <w:tabs>
        <w:tab w:val="center" w:pos="4153"/>
        <w:tab w:val="right" w:pos="8306"/>
      </w:tabs>
    </w:pPr>
    <w:rPr>
      <w:rFonts w:ascii="Arial" w:hAnsi="Arial"/>
      <w:sz w:val="20"/>
      <w:lang w:val="x-none"/>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Textodecomentrio1">
    <w:name w:val="Texto de comentário1"/>
    <w:basedOn w:val="Normal"/>
    <w:rPr>
      <w:sz w:val="20"/>
      <w:lang w:val="x-non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lang w:val="en-GB"/>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lang w:val="en-GB"/>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uiPriority w:val="99"/>
    <w:pPr>
      <w:tabs>
        <w:tab w:val="clear" w:pos="567"/>
      </w:tabs>
      <w:spacing w:line="280" w:lineRule="exact"/>
    </w:pPr>
    <w:rPr>
      <w:rFonts w:ascii="Verdana" w:hAnsi="Verdana" w:cs="Verdana"/>
      <w:sz w:val="18"/>
      <w:szCs w:val="18"/>
    </w:rPr>
  </w:style>
  <w:style w:type="paragraph" w:styleId="CommentSubject">
    <w:name w:val="annotation subject"/>
    <w:basedOn w:val="Textodecomentrio1"/>
    <w:next w:val="Textodecomentrio1"/>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styleId="Revision">
    <w:name w:val="Revision"/>
    <w:pPr>
      <w:suppressAutoHyphens/>
    </w:pPr>
    <w:rPr>
      <w:sz w:val="22"/>
      <w:lang w:val="en-GB" w:eastAsia="ar-SA"/>
    </w:rPr>
  </w:style>
  <w:style w:type="paragraph" w:customStyle="1" w:styleId="WW-Default">
    <w:name w:val="WW-Default"/>
    <w:pPr>
      <w:suppressAutoHyphens/>
      <w:autoSpaceDE w:val="0"/>
    </w:pPr>
    <w:rPr>
      <w:rFonts w:eastAsia="SimSun"/>
      <w:color w:val="000000"/>
      <w:sz w:val="24"/>
      <w:szCs w:val="24"/>
      <w:lang w:val="en-GB" w:eastAsia="ar-SA"/>
    </w:rPr>
  </w:style>
  <w:style w:type="paragraph" w:customStyle="1" w:styleId="HeadingUnderlined">
    <w:name w:val="Heading Underlined"/>
    <w:basedOn w:val="Normal"/>
    <w:next w:val="Normal"/>
    <w:link w:val="HeadingUnderlinedChar"/>
    <w:qFormat/>
    <w:pPr>
      <w:keepNext/>
      <w:keepLines/>
      <w:tabs>
        <w:tab w:val="clear" w:pos="567"/>
      </w:tabs>
    </w:pPr>
    <w:rPr>
      <w:rFonts w:eastAsia="SimSun"/>
      <w:szCs w:val="22"/>
      <w:u w:val="single"/>
      <w:lang w:eastAsia="zh-CN"/>
    </w:rPr>
  </w:style>
  <w:style w:type="paragraph" w:styleId="ListParagraph">
    <w:name w:val="List Paragraph"/>
    <w:aliases w:val="Requirement Para"/>
    <w:basedOn w:val="Normal"/>
    <w:uiPriority w:val="34"/>
    <w:qFormat/>
    <w:pPr>
      <w:ind w:left="720"/>
    </w:pPr>
  </w:style>
  <w:style w:type="paragraph" w:styleId="NormalWeb">
    <w:name w:val="Normal (Web)"/>
    <w:basedOn w:val="Normal"/>
    <w:pPr>
      <w:tabs>
        <w:tab w:val="clear" w:pos="567"/>
      </w:tabs>
      <w:spacing w:before="100" w:after="75"/>
    </w:pPr>
    <w:rPr>
      <w:color w:val="000000"/>
      <w:sz w:val="24"/>
      <w:szCs w:val="24"/>
    </w:rPr>
  </w:style>
  <w:style w:type="paragraph" w:customStyle="1" w:styleId="Textodebloco1">
    <w:name w:val="Texto de bloco1"/>
    <w:basedOn w:val="Normal"/>
    <w:pPr>
      <w:tabs>
        <w:tab w:val="clear" w:pos="567"/>
        <w:tab w:val="left" w:pos="-720"/>
      </w:tabs>
      <w:ind w:left="1701" w:right="1126" w:hanging="567"/>
    </w:pPr>
    <w:rPr>
      <w:b/>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unhideWhenUsed/>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
    <w:basedOn w:val="Normal"/>
    <w:link w:val="CommentTextChar"/>
    <w:unhideWhenUsed/>
    <w:qFormat/>
    <w:rsid w:val="006B0595"/>
    <w:rPr>
      <w:sz w:val="20"/>
      <w:lang w:val="x-none"/>
    </w:rPr>
  </w:style>
  <w:style w:type="character" w:customStyle="1" w:styleId="CommentTextChar">
    <w:name w:val="Comment Text Char"/>
    <w:aliases w:val="Comments Char1,Comment Text Char2 Char1,Comment Text Char1 Char1 Char1,Comment Text Char Char Char1 Char1,Comment Text Char1 Char Char Char1,Comment Text Char Char Char Char Char1,Comment Text Char Char1 Char Char1,Annotationtext Char1"/>
    <w:link w:val="CommentText"/>
    <w:rPr>
      <w:lang w:val="x-none" w:eastAsia="ar-SA"/>
    </w:rPr>
  </w:style>
  <w:style w:type="character" w:customStyle="1" w:styleId="HeaderChar">
    <w:name w:val="Header Char"/>
    <w:link w:val="Header"/>
    <w:uiPriority w:val="99"/>
    <w:locked/>
    <w:rPr>
      <w:rFonts w:ascii="Arial" w:hAnsi="Arial"/>
      <w:lang w:eastAsia="ar-SA"/>
    </w:rPr>
  </w:style>
  <w:style w:type="paragraph" w:customStyle="1" w:styleId="PargrafodaLista1">
    <w:name w:val="Parágrafo da Lista1"/>
    <w:basedOn w:val="Normal"/>
    <w:uiPriority w:val="99"/>
    <w:pPr>
      <w:tabs>
        <w:tab w:val="clear" w:pos="567"/>
      </w:tabs>
      <w:suppressAutoHyphens w:val="0"/>
      <w:ind w:left="720"/>
    </w:pPr>
    <w:rPr>
      <w:noProof/>
      <w:lang w:val="en-US" w:eastAsia="zh-CN"/>
    </w:rPr>
  </w:style>
  <w:style w:type="paragraph" w:customStyle="1" w:styleId="TitleA">
    <w:name w:val="Title A"/>
    <w:basedOn w:val="Heading1"/>
    <w:link w:val="TitleAChar"/>
    <w:qFormat/>
    <w:pPr>
      <w:jc w:val="center"/>
    </w:pPr>
    <w:rPr>
      <w:szCs w:val="22"/>
      <w:lang w:val="pt-PT"/>
    </w:rPr>
  </w:style>
  <w:style w:type="paragraph" w:customStyle="1" w:styleId="TitleB">
    <w:name w:val="Title B"/>
    <w:basedOn w:val="Normal"/>
    <w:link w:val="TitleBChar"/>
    <w:qFormat/>
    <w:pPr>
      <w:ind w:left="567" w:hanging="567"/>
    </w:pPr>
    <w:rPr>
      <w:b/>
      <w:noProof/>
      <w:szCs w:val="22"/>
    </w:rPr>
  </w:style>
  <w:style w:type="character" w:customStyle="1" w:styleId="Heading1Char">
    <w:name w:val="Heading 1 Char"/>
    <w:link w:val="Heading1"/>
    <w:rPr>
      <w:b/>
      <w:bCs/>
      <w:kern w:val="1"/>
      <w:sz w:val="22"/>
      <w:szCs w:val="32"/>
      <w:lang w:val="x-none" w:eastAsia="ar-SA"/>
    </w:rPr>
  </w:style>
  <w:style w:type="character" w:customStyle="1" w:styleId="TitleAChar">
    <w:name w:val="Title A Char"/>
    <w:link w:val="TitleA"/>
    <w:rPr>
      <w:b/>
      <w:bCs/>
      <w:kern w:val="1"/>
      <w:sz w:val="22"/>
      <w:szCs w:val="22"/>
      <w:lang w:val="pt-PT" w:eastAsia="ar-SA"/>
    </w:rPr>
  </w:style>
  <w:style w:type="paragraph" w:styleId="Bibliography">
    <w:name w:val="Bibliography"/>
    <w:basedOn w:val="Normal"/>
    <w:next w:val="Normal"/>
    <w:uiPriority w:val="37"/>
    <w:semiHidden/>
    <w:unhideWhenUsed/>
  </w:style>
  <w:style w:type="character" w:customStyle="1" w:styleId="TitleBChar">
    <w:name w:val="Title B Char"/>
    <w:link w:val="TitleB"/>
    <w:rPr>
      <w:b/>
      <w:noProof/>
      <w:sz w:val="22"/>
      <w:szCs w:val="22"/>
      <w:lang w:val="pt-PT"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pt-PT"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pt-PT"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rPr>
      <w:i/>
      <w:color w:val="008000"/>
      <w:sz w:val="22"/>
      <w:lang w:val="pt-PT" w:eastAsia="ar-SA"/>
    </w:rPr>
  </w:style>
  <w:style w:type="character" w:customStyle="1" w:styleId="BodyTextFirstIndentChar">
    <w:name w:val="Body Text First Indent Char"/>
    <w:link w:val="BodyTextFirstIndent"/>
    <w:uiPriority w:val="99"/>
    <w:semiHidden/>
    <w:rPr>
      <w:i w:val="0"/>
      <w:color w:val="008000"/>
      <w:sz w:val="22"/>
      <w:lang w:val="pt-PT"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2"/>
      <w:lang w:val="pt-PT"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sz w:val="22"/>
      <w:lang w:val="pt-PT"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pt-PT"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pt-PT" w:eastAsia="ar-SA"/>
    </w:rPr>
  </w:style>
  <w:style w:type="paragraph" w:styleId="Caption">
    <w:name w:val="caption"/>
    <w:basedOn w:val="Normal"/>
    <w:next w:val="Normal"/>
    <w:uiPriority w:val="35"/>
    <w:semiHidden/>
    <w:unhideWhenUsed/>
    <w:qFormat/>
    <w:rPr>
      <w:b/>
      <w:bCs/>
      <w:sz w:val="20"/>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pt-PT"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pt-PT"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pt-PT"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pt-PT"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val="pt-PT"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pt-PT"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pt-PT"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pt-PT"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pt-PT" w:eastAsia="ar-SA"/>
    </w:rPr>
  </w:style>
  <w:style w:type="character" w:customStyle="1" w:styleId="Heading7Char">
    <w:name w:val="Heading 7 Char"/>
    <w:link w:val="Heading7"/>
    <w:uiPriority w:val="9"/>
    <w:semiHidden/>
    <w:rPr>
      <w:rFonts w:ascii="Calibri" w:eastAsia="Times New Roman" w:hAnsi="Calibri" w:cs="Times New Roman"/>
      <w:sz w:val="24"/>
      <w:szCs w:val="24"/>
      <w:lang w:val="pt-PT"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pt-PT" w:eastAsia="ar-SA"/>
    </w:rPr>
  </w:style>
  <w:style w:type="character" w:customStyle="1" w:styleId="Heading9Char">
    <w:name w:val="Heading 9 Char"/>
    <w:link w:val="Heading9"/>
    <w:uiPriority w:val="9"/>
    <w:semiHidden/>
    <w:rPr>
      <w:rFonts w:ascii="Cambria" w:eastAsia="Times New Roman" w:hAnsi="Cambria" w:cs="Times New Roman"/>
      <w:sz w:val="22"/>
      <w:szCs w:val="22"/>
      <w:lang w:val="pt-PT"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pt-PT"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hAnsi="Courier New" w:cs="Courier New"/>
      <w:lang w:val="pt-PT"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pt-PT"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4"/>
      </w:numPr>
      <w:contextualSpacing/>
    </w:pPr>
  </w:style>
  <w:style w:type="paragraph" w:styleId="ListBullet2">
    <w:name w:val="List Bullet 2"/>
    <w:basedOn w:val="Normal"/>
    <w:uiPriority w:val="99"/>
    <w:semiHidden/>
    <w:unhideWhenUsed/>
    <w:pPr>
      <w:numPr>
        <w:numId w:val="15"/>
      </w:numPr>
      <w:contextualSpacing/>
    </w:pPr>
  </w:style>
  <w:style w:type="paragraph" w:styleId="ListBullet3">
    <w:name w:val="List Bullet 3"/>
    <w:basedOn w:val="Normal"/>
    <w:uiPriority w:val="99"/>
    <w:semiHidden/>
    <w:unhideWhenUsed/>
    <w:pPr>
      <w:numPr>
        <w:numId w:val="16"/>
      </w:numPr>
      <w:contextualSpacing/>
    </w:pPr>
  </w:style>
  <w:style w:type="paragraph" w:styleId="ListBullet4">
    <w:name w:val="List Bullet 4"/>
    <w:basedOn w:val="Normal"/>
    <w:uiPriority w:val="99"/>
    <w:semiHidden/>
    <w:unhideWhenUsed/>
    <w:pPr>
      <w:numPr>
        <w:numId w:val="17"/>
      </w:numPr>
      <w:contextualSpacing/>
    </w:pPr>
  </w:style>
  <w:style w:type="paragraph" w:styleId="ListBullet5">
    <w:name w:val="List Bullet 5"/>
    <w:basedOn w:val="Normal"/>
    <w:uiPriority w:val="99"/>
    <w:semiHidden/>
    <w:unhideWhenUsed/>
    <w:pPr>
      <w:numPr>
        <w:numId w:val="1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styleId="ListNumber5">
    <w:name w:val="List Number 5"/>
    <w:basedOn w:val="Normal"/>
    <w:uiPriority w:val="99"/>
    <w:semiHidden/>
    <w:unhideWhenUsed/>
    <w:pPr>
      <w:numPr>
        <w:numId w:val="2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character" w:customStyle="1" w:styleId="MacroTextChar">
    <w:name w:val="Macro Text Char"/>
    <w:link w:val="MacroText"/>
    <w:uiPriority w:val="99"/>
    <w:semiHidden/>
    <w:rPr>
      <w:rFonts w:ascii="Courier New" w:hAnsi="Courier New" w:cs="Courier New"/>
      <w:lang w:val="pt-PT"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pt-PT" w:eastAsia="ar-SA"/>
    </w:rPr>
  </w:style>
  <w:style w:type="paragraph" w:styleId="NoSpacing">
    <w:name w:val="No Spacing"/>
    <w:uiPriority w:val="1"/>
    <w:qFormat/>
    <w:pPr>
      <w:tabs>
        <w:tab w:val="left" w:pos="567"/>
      </w:tabs>
      <w:suppressAutoHyphens/>
    </w:pPr>
    <w:rPr>
      <w:sz w:val="22"/>
      <w:lang w:eastAsia="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pt-PT"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hAnsi="Courier New" w:cs="Courier New"/>
      <w:lang w:val="pt-PT" w:eastAsia="ar-SA"/>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pt-PT"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pt-PT"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pt-PT" w:eastAsia="ar-SA"/>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pt-PT"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b/>
      <w:bCs/>
      <w:kern w:val="28"/>
      <w:szCs w:val="32"/>
    </w:rPr>
  </w:style>
  <w:style w:type="character" w:customStyle="1" w:styleId="TitleChar">
    <w:name w:val="Title Char"/>
    <w:link w:val="Title"/>
    <w:uiPriority w:val="10"/>
    <w:rPr>
      <w:b/>
      <w:bCs/>
      <w:kern w:val="28"/>
      <w:sz w:val="22"/>
      <w:szCs w:val="32"/>
      <w:lang w:val="pt-PT" w:eastAsia="ar-SA"/>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numPr>
        <w:numId w:val="0"/>
      </w:numPr>
      <w:spacing w:before="240" w:after="60"/>
      <w:outlineLvl w:val="9"/>
    </w:pPr>
    <w:rPr>
      <w:rFonts w:ascii="Cambria" w:hAnsi="Cambria"/>
      <w:kern w:val="32"/>
      <w:sz w:val="32"/>
      <w:lang w:val="pt-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ullet">
    <w:name w:val="C-Bullet"/>
    <w:pPr>
      <w:numPr>
        <w:numId w:val="26"/>
      </w:numPr>
      <w:spacing w:before="120" w:after="120" w:line="280" w:lineRule="atLeast"/>
    </w:pPr>
    <w:rPr>
      <w:sz w:val="24"/>
      <w:lang w:val="en-US" w:eastAsia="en-US"/>
    </w:rPr>
  </w:style>
  <w:style w:type="character" w:styleId="Emphasis">
    <w:name w:val="Emphasis"/>
    <w:uiPriority w:val="20"/>
    <w:qFormat/>
    <w:rPr>
      <w:i/>
      <w:iCs/>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locked/>
    <w:rPr>
      <w:sz w:val="24"/>
      <w:lang w:val="en-US" w:eastAsia="en-US"/>
    </w:rPr>
  </w:style>
  <w:style w:type="paragraph" w:customStyle="1" w:styleId="Standard">
    <w:name w:val="Standard"/>
    <w:qFormat/>
    <w:pPr>
      <w:tabs>
        <w:tab w:val="left" w:pos="567"/>
      </w:tabs>
    </w:pPr>
    <w:rPr>
      <w:sz w:val="22"/>
      <w:lang w:val="en-GB" w:eastAsia="en-US"/>
    </w:rPr>
  </w:style>
  <w:style w:type="character" w:customStyle="1" w:styleId="HeadingUnderlinedChar">
    <w:name w:val="Heading Underlined Char"/>
    <w:link w:val="HeadingUnderlined"/>
    <w:locked/>
    <w:rPr>
      <w:rFonts w:eastAsia="SimSun"/>
      <w:sz w:val="22"/>
      <w:szCs w:val="22"/>
      <w:u w:val="single"/>
      <w:lang w:eastAsia="zh-CN"/>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33"/>
      </w:numPr>
      <w:tabs>
        <w:tab w:val="clear" w:pos="567"/>
      </w:tabs>
    </w:pPr>
    <w:rPr>
      <w:rFonts w:eastAsia="SimSun"/>
      <w:szCs w:val="22"/>
      <w:lang w:eastAsia="zh-CN"/>
    </w:rPr>
  </w:style>
  <w:style w:type="paragraph" w:customStyle="1" w:styleId="HeadingStrong">
    <w:name w:val="Heading Strong"/>
    <w:basedOn w:val="Normal"/>
    <w:next w:val="Normal"/>
    <w:link w:val="HeadingStrongChar"/>
    <w:qFormat/>
    <w:pPr>
      <w:keepNext/>
      <w:keepLines/>
      <w:tabs>
        <w:tab w:val="clear" w:pos="567"/>
      </w:tabs>
    </w:pPr>
    <w:rPr>
      <w:rFonts w:eastAsia="SimSun"/>
      <w:b/>
      <w:bCs/>
      <w:szCs w:val="22"/>
      <w:lang w:eastAsia="zh-CN"/>
    </w:rPr>
  </w:style>
  <w:style w:type="character" w:customStyle="1" w:styleId="HeadingStrongChar">
    <w:name w:val="Heading Strong Char"/>
    <w:link w:val="HeadingStrong"/>
    <w:locked/>
    <w:rPr>
      <w:rFonts w:eastAsia="SimSun"/>
      <w:b/>
      <w:bCs/>
      <w:sz w:val="22"/>
      <w:szCs w:val="22"/>
      <w:lang w:val="pt-PT" w:eastAsia="zh-CN"/>
    </w:rPr>
  </w:style>
  <w:style w:type="paragraph" w:customStyle="1" w:styleId="Bullet">
    <w:name w:val="Bullet •"/>
    <w:basedOn w:val="Normal"/>
    <w:qFormat/>
    <w:pPr>
      <w:numPr>
        <w:numId w:val="34"/>
      </w:numPr>
      <w:tabs>
        <w:tab w:val="clear" w:pos="567"/>
      </w:tabs>
    </w:pPr>
    <w:rPr>
      <w:rFonts w:eastAsia="SimSun"/>
      <w:szCs w:val="22"/>
      <w:lang w:eastAsia="zh-CN"/>
    </w:rPr>
  </w:style>
  <w:style w:type="paragraph" w:customStyle="1" w:styleId="Standard1">
    <w:name w:val="Standard1"/>
    <w:qFormat/>
    <w:pPr>
      <w:tabs>
        <w:tab w:val="left" w:pos="567"/>
      </w:tabs>
    </w:pPr>
    <w:rPr>
      <w:sz w:val="22"/>
      <w:lang w:val="en-GB" w:eastAsia="en-US"/>
    </w:rPr>
  </w:style>
  <w:style w:type="character" w:customStyle="1" w:styleId="TextodecomentrioCarter1">
    <w:name w:val="Texto de comentário Caráter1"/>
    <w:uiPriority w:val="99"/>
    <w:semiHidden/>
  </w:style>
  <w:style w:type="character" w:customStyle="1" w:styleId="No-numheading3AgencyChar">
    <w:name w:val="No-num heading 3 (Agency) Char"/>
    <w:link w:val="No-numheading3Agency"/>
    <w:locked/>
    <w:rsid w:val="00A51E13"/>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6B0595"/>
    <w:pPr>
      <w:keepNext/>
      <w:tabs>
        <w:tab w:val="clear" w:pos="567"/>
      </w:tabs>
      <w:suppressAutoHyphens w:val="0"/>
      <w:spacing w:before="280" w:after="220"/>
      <w:outlineLvl w:val="2"/>
    </w:pPr>
    <w:rPr>
      <w:rFonts w:ascii="Verdana" w:eastAsia="Verdana" w:hAnsi="Verdana"/>
      <w:b/>
      <w:bCs/>
      <w:kern w:val="32"/>
      <w:szCs w:val="22"/>
      <w:lang w:eastAsia="pt-PT"/>
    </w:rPr>
  </w:style>
  <w:style w:type="character" w:customStyle="1" w:styleId="MenoNoResolvida1">
    <w:name w:val="Menção Não Resolvida1"/>
    <w:uiPriority w:val="99"/>
    <w:semiHidden/>
    <w:unhideWhenUsed/>
    <w:rsid w:val="00184688"/>
    <w:rPr>
      <w:color w:val="605E5C"/>
      <w:shd w:val="clear" w:color="auto" w:fill="E1DFDD"/>
    </w:rPr>
  </w:style>
  <w:style w:type="paragraph" w:customStyle="1" w:styleId="Standard2">
    <w:name w:val="Standard2"/>
    <w:qFormat/>
    <w:rsid w:val="00A020B6"/>
    <w:pPr>
      <w:tabs>
        <w:tab w:val="left" w:pos="567"/>
      </w:tabs>
    </w:pPr>
    <w:rPr>
      <w:sz w:val="22"/>
      <w:lang w:val="en-GB" w:eastAsia="en-US"/>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uiPriority w:val="99"/>
    <w:locked/>
    <w:rsid w:val="00B31502"/>
    <w:rPr>
      <w:noProof/>
      <w:lang w:val="x-none" w:eastAsia="ar-SA"/>
    </w:rPr>
  </w:style>
  <w:style w:type="paragraph" w:customStyle="1" w:styleId="CM83">
    <w:name w:val="CM83"/>
    <w:basedOn w:val="Normal"/>
    <w:next w:val="Normal"/>
    <w:uiPriority w:val="99"/>
    <w:rsid w:val="00751B1D"/>
    <w:pPr>
      <w:widowControl w:val="0"/>
      <w:tabs>
        <w:tab w:val="clear" w:pos="567"/>
      </w:tabs>
      <w:suppressAutoHyphens w:val="0"/>
      <w:autoSpaceDE w:val="0"/>
      <w:autoSpaceDN w:val="0"/>
      <w:adjustRightInd w:val="0"/>
    </w:pPr>
    <w:rPr>
      <w:rFonts w:ascii="PBMMJV+TimesNewRoman" w:eastAsiaTheme="minorEastAsia" w:hAnsi="PBMMJV+TimesNewRoman"/>
      <w:sz w:val="24"/>
      <w:szCs w:val="24"/>
      <w:lang w:val="en-US" w:eastAsia="en-US"/>
    </w:rPr>
  </w:style>
  <w:style w:type="paragraph" w:customStyle="1" w:styleId="Sprechblasentext1">
    <w:name w:val="Sprechblasentext1"/>
    <w:basedOn w:val="Standard1"/>
    <w:semiHidden/>
    <w:rsid w:val="006E0DE7"/>
    <w:rPr>
      <w:rFonts w:ascii="Tahoma" w:hAnsi="Tahoma" w:cs="Tahoma"/>
      <w:sz w:val="16"/>
      <w:szCs w:val="16"/>
    </w:rPr>
  </w:style>
  <w:style w:type="paragraph" w:customStyle="1" w:styleId="TableParagraph">
    <w:name w:val="Table Paragraph"/>
    <w:basedOn w:val="Normal"/>
    <w:uiPriority w:val="1"/>
    <w:qFormat/>
    <w:rsid w:val="00F27C27"/>
    <w:pPr>
      <w:widowControl w:val="0"/>
      <w:tabs>
        <w:tab w:val="clear" w:pos="567"/>
      </w:tabs>
      <w:suppressAutoHyphens w:val="0"/>
      <w:autoSpaceDE w:val="0"/>
      <w:autoSpaceDN w:val="0"/>
      <w:ind w:left="200"/>
    </w:pPr>
    <w:rPr>
      <w:szCs w:val="22"/>
      <w:lang w:val="en-GB" w:eastAsia="en-GB" w:bidi="en-GB"/>
    </w:rPr>
  </w:style>
  <w:style w:type="paragraph" w:customStyle="1" w:styleId="Default">
    <w:name w:val="Default"/>
    <w:rsid w:val="009B1C6A"/>
    <w:pPr>
      <w:autoSpaceDE w:val="0"/>
      <w:autoSpaceDN w:val="0"/>
      <w:adjustRightInd w:val="0"/>
    </w:pPr>
    <w:rPr>
      <w:color w:val="000000"/>
      <w:sz w:val="24"/>
      <w:szCs w:val="24"/>
      <w:lang w:val="en-GB"/>
    </w:rPr>
  </w:style>
  <w:style w:type="character" w:styleId="UnresolvedMention">
    <w:name w:val="Unresolved Mention"/>
    <w:basedOn w:val="DefaultParagraphFont"/>
    <w:uiPriority w:val="99"/>
    <w:semiHidden/>
    <w:unhideWhenUsed/>
    <w:rsid w:val="0055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9406">
      <w:bodyDiv w:val="1"/>
      <w:marLeft w:val="0"/>
      <w:marRight w:val="0"/>
      <w:marTop w:val="0"/>
      <w:marBottom w:val="0"/>
      <w:divBdr>
        <w:top w:val="none" w:sz="0" w:space="0" w:color="auto"/>
        <w:left w:val="none" w:sz="0" w:space="0" w:color="auto"/>
        <w:bottom w:val="none" w:sz="0" w:space="0" w:color="auto"/>
        <w:right w:val="none" w:sz="0" w:space="0" w:color="auto"/>
      </w:divBdr>
    </w:div>
    <w:div w:id="43990382">
      <w:bodyDiv w:val="1"/>
      <w:marLeft w:val="0"/>
      <w:marRight w:val="0"/>
      <w:marTop w:val="0"/>
      <w:marBottom w:val="0"/>
      <w:divBdr>
        <w:top w:val="none" w:sz="0" w:space="0" w:color="auto"/>
        <w:left w:val="none" w:sz="0" w:space="0" w:color="auto"/>
        <w:bottom w:val="none" w:sz="0" w:space="0" w:color="auto"/>
        <w:right w:val="none" w:sz="0" w:space="0" w:color="auto"/>
      </w:divBdr>
    </w:div>
    <w:div w:id="82803343">
      <w:bodyDiv w:val="1"/>
      <w:marLeft w:val="0"/>
      <w:marRight w:val="0"/>
      <w:marTop w:val="0"/>
      <w:marBottom w:val="0"/>
      <w:divBdr>
        <w:top w:val="none" w:sz="0" w:space="0" w:color="auto"/>
        <w:left w:val="none" w:sz="0" w:space="0" w:color="auto"/>
        <w:bottom w:val="none" w:sz="0" w:space="0" w:color="auto"/>
        <w:right w:val="none" w:sz="0" w:space="0" w:color="auto"/>
      </w:divBdr>
    </w:div>
    <w:div w:id="177356083">
      <w:bodyDiv w:val="1"/>
      <w:marLeft w:val="0"/>
      <w:marRight w:val="0"/>
      <w:marTop w:val="0"/>
      <w:marBottom w:val="0"/>
      <w:divBdr>
        <w:top w:val="none" w:sz="0" w:space="0" w:color="auto"/>
        <w:left w:val="none" w:sz="0" w:space="0" w:color="auto"/>
        <w:bottom w:val="none" w:sz="0" w:space="0" w:color="auto"/>
        <w:right w:val="none" w:sz="0" w:space="0" w:color="auto"/>
      </w:divBdr>
    </w:div>
    <w:div w:id="277488593">
      <w:bodyDiv w:val="1"/>
      <w:marLeft w:val="0"/>
      <w:marRight w:val="0"/>
      <w:marTop w:val="0"/>
      <w:marBottom w:val="0"/>
      <w:divBdr>
        <w:top w:val="none" w:sz="0" w:space="0" w:color="auto"/>
        <w:left w:val="none" w:sz="0" w:space="0" w:color="auto"/>
        <w:bottom w:val="none" w:sz="0" w:space="0" w:color="auto"/>
        <w:right w:val="none" w:sz="0" w:space="0" w:color="auto"/>
      </w:divBdr>
    </w:div>
    <w:div w:id="293028341">
      <w:bodyDiv w:val="1"/>
      <w:marLeft w:val="0"/>
      <w:marRight w:val="0"/>
      <w:marTop w:val="0"/>
      <w:marBottom w:val="0"/>
      <w:divBdr>
        <w:top w:val="none" w:sz="0" w:space="0" w:color="auto"/>
        <w:left w:val="none" w:sz="0" w:space="0" w:color="auto"/>
        <w:bottom w:val="none" w:sz="0" w:space="0" w:color="auto"/>
        <w:right w:val="none" w:sz="0" w:space="0" w:color="auto"/>
      </w:divBdr>
    </w:div>
    <w:div w:id="309792519">
      <w:bodyDiv w:val="1"/>
      <w:marLeft w:val="0"/>
      <w:marRight w:val="0"/>
      <w:marTop w:val="0"/>
      <w:marBottom w:val="0"/>
      <w:divBdr>
        <w:top w:val="none" w:sz="0" w:space="0" w:color="auto"/>
        <w:left w:val="none" w:sz="0" w:space="0" w:color="auto"/>
        <w:bottom w:val="none" w:sz="0" w:space="0" w:color="auto"/>
        <w:right w:val="none" w:sz="0" w:space="0" w:color="auto"/>
      </w:divBdr>
    </w:div>
    <w:div w:id="330529408">
      <w:bodyDiv w:val="1"/>
      <w:marLeft w:val="0"/>
      <w:marRight w:val="0"/>
      <w:marTop w:val="0"/>
      <w:marBottom w:val="0"/>
      <w:divBdr>
        <w:top w:val="none" w:sz="0" w:space="0" w:color="auto"/>
        <w:left w:val="none" w:sz="0" w:space="0" w:color="auto"/>
        <w:bottom w:val="none" w:sz="0" w:space="0" w:color="auto"/>
        <w:right w:val="none" w:sz="0" w:space="0" w:color="auto"/>
      </w:divBdr>
    </w:div>
    <w:div w:id="357703317">
      <w:bodyDiv w:val="1"/>
      <w:marLeft w:val="0"/>
      <w:marRight w:val="0"/>
      <w:marTop w:val="0"/>
      <w:marBottom w:val="0"/>
      <w:divBdr>
        <w:top w:val="none" w:sz="0" w:space="0" w:color="auto"/>
        <w:left w:val="none" w:sz="0" w:space="0" w:color="auto"/>
        <w:bottom w:val="none" w:sz="0" w:space="0" w:color="auto"/>
        <w:right w:val="none" w:sz="0" w:space="0" w:color="auto"/>
      </w:divBdr>
    </w:div>
    <w:div w:id="385881044">
      <w:bodyDiv w:val="1"/>
      <w:marLeft w:val="0"/>
      <w:marRight w:val="0"/>
      <w:marTop w:val="0"/>
      <w:marBottom w:val="0"/>
      <w:divBdr>
        <w:top w:val="none" w:sz="0" w:space="0" w:color="auto"/>
        <w:left w:val="none" w:sz="0" w:space="0" w:color="auto"/>
        <w:bottom w:val="none" w:sz="0" w:space="0" w:color="auto"/>
        <w:right w:val="none" w:sz="0" w:space="0" w:color="auto"/>
      </w:divBdr>
    </w:div>
    <w:div w:id="587232648">
      <w:bodyDiv w:val="1"/>
      <w:marLeft w:val="0"/>
      <w:marRight w:val="0"/>
      <w:marTop w:val="0"/>
      <w:marBottom w:val="0"/>
      <w:divBdr>
        <w:top w:val="none" w:sz="0" w:space="0" w:color="auto"/>
        <w:left w:val="none" w:sz="0" w:space="0" w:color="auto"/>
        <w:bottom w:val="none" w:sz="0" w:space="0" w:color="auto"/>
        <w:right w:val="none" w:sz="0" w:space="0" w:color="auto"/>
      </w:divBdr>
    </w:div>
    <w:div w:id="686518057">
      <w:bodyDiv w:val="1"/>
      <w:marLeft w:val="0"/>
      <w:marRight w:val="0"/>
      <w:marTop w:val="0"/>
      <w:marBottom w:val="0"/>
      <w:divBdr>
        <w:top w:val="none" w:sz="0" w:space="0" w:color="auto"/>
        <w:left w:val="none" w:sz="0" w:space="0" w:color="auto"/>
        <w:bottom w:val="none" w:sz="0" w:space="0" w:color="auto"/>
        <w:right w:val="none" w:sz="0" w:space="0" w:color="auto"/>
      </w:divBdr>
    </w:div>
    <w:div w:id="803623239">
      <w:bodyDiv w:val="1"/>
      <w:marLeft w:val="0"/>
      <w:marRight w:val="0"/>
      <w:marTop w:val="0"/>
      <w:marBottom w:val="0"/>
      <w:divBdr>
        <w:top w:val="none" w:sz="0" w:space="0" w:color="auto"/>
        <w:left w:val="none" w:sz="0" w:space="0" w:color="auto"/>
        <w:bottom w:val="none" w:sz="0" w:space="0" w:color="auto"/>
        <w:right w:val="none" w:sz="0" w:space="0" w:color="auto"/>
      </w:divBdr>
    </w:div>
    <w:div w:id="1031302864">
      <w:bodyDiv w:val="1"/>
      <w:marLeft w:val="0"/>
      <w:marRight w:val="0"/>
      <w:marTop w:val="0"/>
      <w:marBottom w:val="0"/>
      <w:divBdr>
        <w:top w:val="none" w:sz="0" w:space="0" w:color="auto"/>
        <w:left w:val="none" w:sz="0" w:space="0" w:color="auto"/>
        <w:bottom w:val="none" w:sz="0" w:space="0" w:color="auto"/>
        <w:right w:val="none" w:sz="0" w:space="0" w:color="auto"/>
      </w:divBdr>
    </w:div>
    <w:div w:id="1137993927">
      <w:bodyDiv w:val="1"/>
      <w:marLeft w:val="0"/>
      <w:marRight w:val="0"/>
      <w:marTop w:val="0"/>
      <w:marBottom w:val="0"/>
      <w:divBdr>
        <w:top w:val="none" w:sz="0" w:space="0" w:color="auto"/>
        <w:left w:val="none" w:sz="0" w:space="0" w:color="auto"/>
        <w:bottom w:val="none" w:sz="0" w:space="0" w:color="auto"/>
        <w:right w:val="none" w:sz="0" w:space="0" w:color="auto"/>
      </w:divBdr>
    </w:div>
    <w:div w:id="1233199167">
      <w:bodyDiv w:val="1"/>
      <w:marLeft w:val="0"/>
      <w:marRight w:val="0"/>
      <w:marTop w:val="0"/>
      <w:marBottom w:val="0"/>
      <w:divBdr>
        <w:top w:val="none" w:sz="0" w:space="0" w:color="auto"/>
        <w:left w:val="none" w:sz="0" w:space="0" w:color="auto"/>
        <w:bottom w:val="none" w:sz="0" w:space="0" w:color="auto"/>
        <w:right w:val="none" w:sz="0" w:space="0" w:color="auto"/>
      </w:divBdr>
    </w:div>
    <w:div w:id="1293436168">
      <w:bodyDiv w:val="1"/>
      <w:marLeft w:val="0"/>
      <w:marRight w:val="0"/>
      <w:marTop w:val="0"/>
      <w:marBottom w:val="0"/>
      <w:divBdr>
        <w:top w:val="none" w:sz="0" w:space="0" w:color="auto"/>
        <w:left w:val="none" w:sz="0" w:space="0" w:color="auto"/>
        <w:bottom w:val="none" w:sz="0" w:space="0" w:color="auto"/>
        <w:right w:val="none" w:sz="0" w:space="0" w:color="auto"/>
      </w:divBdr>
    </w:div>
    <w:div w:id="1495414239">
      <w:bodyDiv w:val="1"/>
      <w:marLeft w:val="0"/>
      <w:marRight w:val="0"/>
      <w:marTop w:val="0"/>
      <w:marBottom w:val="0"/>
      <w:divBdr>
        <w:top w:val="none" w:sz="0" w:space="0" w:color="auto"/>
        <w:left w:val="none" w:sz="0" w:space="0" w:color="auto"/>
        <w:bottom w:val="none" w:sz="0" w:space="0" w:color="auto"/>
        <w:right w:val="none" w:sz="0" w:space="0" w:color="auto"/>
      </w:divBdr>
    </w:div>
    <w:div w:id="1511142476">
      <w:bodyDiv w:val="1"/>
      <w:marLeft w:val="0"/>
      <w:marRight w:val="0"/>
      <w:marTop w:val="0"/>
      <w:marBottom w:val="0"/>
      <w:divBdr>
        <w:top w:val="none" w:sz="0" w:space="0" w:color="auto"/>
        <w:left w:val="none" w:sz="0" w:space="0" w:color="auto"/>
        <w:bottom w:val="none" w:sz="0" w:space="0" w:color="auto"/>
        <w:right w:val="none" w:sz="0" w:space="0" w:color="auto"/>
      </w:divBdr>
    </w:div>
    <w:div w:id="1685739414">
      <w:bodyDiv w:val="1"/>
      <w:marLeft w:val="0"/>
      <w:marRight w:val="0"/>
      <w:marTop w:val="0"/>
      <w:marBottom w:val="0"/>
      <w:divBdr>
        <w:top w:val="none" w:sz="0" w:space="0" w:color="auto"/>
        <w:left w:val="none" w:sz="0" w:space="0" w:color="auto"/>
        <w:bottom w:val="none" w:sz="0" w:space="0" w:color="auto"/>
        <w:right w:val="none" w:sz="0" w:space="0" w:color="auto"/>
      </w:divBdr>
    </w:div>
    <w:div w:id="1804427044">
      <w:bodyDiv w:val="1"/>
      <w:marLeft w:val="0"/>
      <w:marRight w:val="0"/>
      <w:marTop w:val="0"/>
      <w:marBottom w:val="0"/>
      <w:divBdr>
        <w:top w:val="none" w:sz="0" w:space="0" w:color="auto"/>
        <w:left w:val="none" w:sz="0" w:space="0" w:color="auto"/>
        <w:bottom w:val="none" w:sz="0" w:space="0" w:color="auto"/>
        <w:right w:val="none" w:sz="0" w:space="0" w:color="auto"/>
      </w:divBdr>
    </w:div>
    <w:div w:id="1864005134">
      <w:bodyDiv w:val="1"/>
      <w:marLeft w:val="0"/>
      <w:marRight w:val="0"/>
      <w:marTop w:val="0"/>
      <w:marBottom w:val="0"/>
      <w:divBdr>
        <w:top w:val="none" w:sz="0" w:space="0" w:color="auto"/>
        <w:left w:val="none" w:sz="0" w:space="0" w:color="auto"/>
        <w:bottom w:val="none" w:sz="0" w:space="0" w:color="auto"/>
        <w:right w:val="none" w:sz="0" w:space="0" w:color="auto"/>
      </w:divBdr>
    </w:div>
    <w:div w:id="1974749483">
      <w:bodyDiv w:val="1"/>
      <w:marLeft w:val="0"/>
      <w:marRight w:val="0"/>
      <w:marTop w:val="0"/>
      <w:marBottom w:val="0"/>
      <w:divBdr>
        <w:top w:val="none" w:sz="0" w:space="0" w:color="auto"/>
        <w:left w:val="none" w:sz="0" w:space="0" w:color="auto"/>
        <w:bottom w:val="none" w:sz="0" w:space="0" w:color="auto"/>
        <w:right w:val="none" w:sz="0" w:space="0" w:color="auto"/>
      </w:divBdr>
    </w:div>
    <w:div w:id="2044942057">
      <w:bodyDiv w:val="1"/>
      <w:marLeft w:val="0"/>
      <w:marRight w:val="0"/>
      <w:marTop w:val="0"/>
      <w:marBottom w:val="0"/>
      <w:divBdr>
        <w:top w:val="none" w:sz="0" w:space="0" w:color="auto"/>
        <w:left w:val="none" w:sz="0" w:space="0" w:color="auto"/>
        <w:bottom w:val="none" w:sz="0" w:space="0" w:color="auto"/>
        <w:right w:val="none" w:sz="0" w:space="0" w:color="auto"/>
      </w:divBdr>
    </w:div>
    <w:div w:id="2087216762">
      <w:bodyDiv w:val="1"/>
      <w:marLeft w:val="0"/>
      <w:marRight w:val="0"/>
      <w:marTop w:val="0"/>
      <w:marBottom w:val="0"/>
      <w:divBdr>
        <w:top w:val="none" w:sz="0" w:space="0" w:color="auto"/>
        <w:left w:val="none" w:sz="0" w:space="0" w:color="auto"/>
        <w:bottom w:val="none" w:sz="0" w:space="0" w:color="auto"/>
        <w:right w:val="none" w:sz="0" w:space="0" w:color="auto"/>
      </w:divBdr>
    </w:div>
    <w:div w:id="21404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ma.europa.eu/en/medicines/human/EPAR/dimethyl-fumarate-accord"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EMADOC-1700519818-2385099</_dlc_DocId>
    <_dlc_DocIdUrl xmlns="a034c160-bfb7-45f5-8632-2eb7e0508071">
      <Url>https://euema.sharepoint.com/sites/CRM/_layouts/15/DocIdRedir.aspx?ID=EMADOC-1700519818-2385099</Url>
      <Description>EMADOC-1700519818-2385099</Description>
    </_dlc_DocIdUrl>
  </documentManagement>
</p:properties>
</file>

<file path=customXml/itemProps1.xml><?xml version="1.0" encoding="utf-8"?>
<ds:datastoreItem xmlns:ds="http://schemas.openxmlformats.org/officeDocument/2006/customXml" ds:itemID="{B6EDD8C5-07BF-43CE-9E1D-6AD7D13CF872}">
  <ds:schemaRefs>
    <ds:schemaRef ds:uri="http://schemas.openxmlformats.org/officeDocument/2006/bibliography"/>
  </ds:schemaRefs>
</ds:datastoreItem>
</file>

<file path=customXml/itemProps2.xml><?xml version="1.0" encoding="utf-8"?>
<ds:datastoreItem xmlns:ds="http://schemas.openxmlformats.org/officeDocument/2006/customXml" ds:itemID="{437F0CF7-6FDC-447C-A59F-D862ECCBA587}">
  <ds:schemaRefs>
    <ds:schemaRef ds:uri="http://schemas.microsoft.com/office/2006/metadata/longProperties"/>
  </ds:schemaRefs>
</ds:datastoreItem>
</file>

<file path=customXml/itemProps3.xml><?xml version="1.0" encoding="utf-8"?>
<ds:datastoreItem xmlns:ds="http://schemas.openxmlformats.org/officeDocument/2006/customXml" ds:itemID="{171F8D30-9E42-480D-B387-739D36815F26}"/>
</file>

<file path=customXml/itemProps4.xml><?xml version="1.0" encoding="utf-8"?>
<ds:datastoreItem xmlns:ds="http://schemas.openxmlformats.org/officeDocument/2006/customXml" ds:itemID="{93DF4466-80B6-48B2-8F73-0B6592DAB5D0}"/>
</file>

<file path=customXml/itemProps5.xml><?xml version="1.0" encoding="utf-8"?>
<ds:datastoreItem xmlns:ds="http://schemas.openxmlformats.org/officeDocument/2006/customXml" ds:itemID="{38415840-353A-4CF3-A15B-E5243ACF8B57}"/>
</file>

<file path=customXml/itemProps6.xml><?xml version="1.0" encoding="utf-8"?>
<ds:datastoreItem xmlns:ds="http://schemas.openxmlformats.org/officeDocument/2006/customXml" ds:itemID="{31031427-C2F4-483D-8E4C-67801D74280E}"/>
</file>

<file path=docProps/app.xml><?xml version="1.0" encoding="utf-8"?>
<Properties xmlns="http://schemas.openxmlformats.org/officeDocument/2006/extended-properties" xmlns:vt="http://schemas.openxmlformats.org/officeDocument/2006/docPropsVTypes">
  <Template>Normal</Template>
  <TotalTime>5</TotalTime>
  <Pages>42</Pages>
  <Words>13986</Words>
  <Characters>79722</Characters>
  <Application>Microsoft Office Word</Application>
  <DocSecurity>0</DocSecurity>
  <Lines>664</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93521</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6</cp:revision>
  <dcterms:created xsi:type="dcterms:W3CDTF">2025-02-21T04:05:00Z</dcterms:created>
  <dcterms:modified xsi:type="dcterms:W3CDTF">2025-08-14T11:19:00Z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2022-07-27T10:05:23Z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334af930-08bf-4804-a32c-720d9e52d98e</vt:lpwstr>
  </property>
  <property fmtid="{D5CDD505-2E9C-101B-9397-08002B2CF9AE}" pid="8" name="MSIP_Label_503f6870-8cd0-455e-9544-ac69fe858a10_ContentBits">
    <vt:lpwstr>2</vt:lpwstr>
  </property>
  <property fmtid="{D5CDD505-2E9C-101B-9397-08002B2CF9AE}" pid="9" name="MSIP_Label_c8bc0f50-5eee-4eaf-9e55-a16058bd6393_Enabled">
    <vt:lpwstr>true</vt:lpwstr>
  </property>
  <property fmtid="{D5CDD505-2E9C-101B-9397-08002B2CF9AE}" pid="10" name="MSIP_Label_c8bc0f50-5eee-4eaf-9e55-a16058bd6393_SetDate">
    <vt:lpwstr>2023-01-10T10:22:09Z</vt:lpwstr>
  </property>
  <property fmtid="{D5CDD505-2E9C-101B-9397-08002B2CF9AE}" pid="11" name="MSIP_Label_c8bc0f50-5eee-4eaf-9e55-a16058bd6393_Method">
    <vt:lpwstr>Privileged</vt:lpwstr>
  </property>
  <property fmtid="{D5CDD505-2E9C-101B-9397-08002B2CF9AE}" pid="12" name="MSIP_Label_c8bc0f50-5eee-4eaf-9e55-a16058bd6393_Name">
    <vt:lpwstr>Business data</vt:lpwstr>
  </property>
  <property fmtid="{D5CDD505-2E9C-101B-9397-08002B2CF9AE}" pid="13" name="MSIP_Label_c8bc0f50-5eee-4eaf-9e55-a16058bd6393_SiteId">
    <vt:lpwstr>565796f8-44be-4e6f-86bd-5f094ff1fe93</vt:lpwstr>
  </property>
  <property fmtid="{D5CDD505-2E9C-101B-9397-08002B2CF9AE}" pid="14" name="MSIP_Label_c8bc0f50-5eee-4eaf-9e55-a16058bd6393_ActionId">
    <vt:lpwstr>044782cc-d294-4f17-9622-8e2d7657e19c</vt:lpwstr>
  </property>
  <property fmtid="{D5CDD505-2E9C-101B-9397-08002B2CF9AE}" pid="15" name="MSIP_Label_c8bc0f50-5eee-4eaf-9e55-a16058bd6393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c1e02411-297e-4587-81dd-ab3d4228ccf6</vt:lpwstr>
  </property>
</Properties>
</file>