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4EC95" w14:textId="77777777" w:rsidR="00EA7787" w:rsidRPr="00B135FB" w:rsidRDefault="00EA7787" w:rsidP="00380189"/>
    <w:p w14:paraId="1664EC96" w14:textId="77777777" w:rsidR="00EA7787" w:rsidRPr="00B135FB" w:rsidRDefault="00EA7787" w:rsidP="00380189">
      <w:pPr>
        <w:rPr>
          <w:szCs w:val="22"/>
          <w:lang w:val="pt-PT"/>
        </w:rPr>
      </w:pPr>
    </w:p>
    <w:tbl>
      <w:tblPr>
        <w:tblStyle w:val="TableGrid"/>
        <w:tblW w:w="9356" w:type="dxa"/>
        <w:tblInd w:w="-147" w:type="dxa"/>
        <w:tblLook w:val="04A0" w:firstRow="1" w:lastRow="0" w:firstColumn="1" w:lastColumn="0" w:noHBand="0" w:noVBand="1"/>
      </w:tblPr>
      <w:tblGrid>
        <w:gridCol w:w="9356"/>
      </w:tblGrid>
      <w:tr w:rsidR="004603E0" w:rsidRPr="004603E0" w14:paraId="11B2563B" w14:textId="77777777" w:rsidTr="001839B9">
        <w:tc>
          <w:tcPr>
            <w:tcW w:w="8363" w:type="dxa"/>
            <w:tcBorders>
              <w:top w:val="single" w:sz="4" w:space="0" w:color="auto"/>
              <w:left w:val="single" w:sz="4" w:space="0" w:color="auto"/>
              <w:bottom w:val="single" w:sz="4" w:space="0" w:color="auto"/>
              <w:right w:val="single" w:sz="4" w:space="0" w:color="auto"/>
            </w:tcBorders>
          </w:tcPr>
          <w:p w14:paraId="62C1E2C3" w14:textId="339D1DB9" w:rsidR="004603E0" w:rsidRPr="004603E0" w:rsidRDefault="004603E0" w:rsidP="004603E0">
            <w:pPr>
              <w:rPr>
                <w:szCs w:val="22"/>
                <w:lang w:val="pt-PT"/>
              </w:rPr>
            </w:pPr>
            <w:r w:rsidRPr="004603E0">
              <w:rPr>
                <w:szCs w:val="22"/>
                <w:lang w:val="pt-PT"/>
              </w:rPr>
              <w:t xml:space="preserve">Este documento é a informação do medicamento aprovada para </w:t>
            </w:r>
            <w:r w:rsidRPr="00B135FB">
              <w:rPr>
                <w:szCs w:val="22"/>
                <w:lang w:val="pt-PT"/>
              </w:rPr>
              <w:t xml:space="preserve">Duloxetina </w:t>
            </w:r>
            <w:r>
              <w:rPr>
                <w:szCs w:val="22"/>
                <w:lang w:val="pt-PT"/>
              </w:rPr>
              <w:t>Viatris</w:t>
            </w:r>
            <w:r w:rsidRPr="004603E0">
              <w:rPr>
                <w:szCs w:val="22"/>
                <w:lang w:val="pt-PT"/>
              </w:rPr>
              <w:t>, tendo sido destacadas as alterações desde o procedimento anterior que afetam a informação do medicamento (</w:t>
            </w:r>
            <w:r w:rsidRPr="004603E0">
              <w:rPr>
                <w:szCs w:val="22"/>
              </w:rPr>
              <w:t>EMEA/H/C/003981/T/0038</w:t>
            </w:r>
            <w:r w:rsidRPr="004603E0">
              <w:rPr>
                <w:szCs w:val="22"/>
                <w:lang w:val="pt-PT"/>
              </w:rPr>
              <w:t>).</w:t>
            </w:r>
          </w:p>
          <w:p w14:paraId="43254BB3" w14:textId="77777777" w:rsidR="004603E0" w:rsidRPr="004603E0" w:rsidRDefault="004603E0" w:rsidP="004603E0">
            <w:pPr>
              <w:rPr>
                <w:szCs w:val="22"/>
                <w:lang w:val="pt-PT"/>
              </w:rPr>
            </w:pPr>
          </w:p>
          <w:p w14:paraId="72B6685C" w14:textId="77777777" w:rsidR="004603E0" w:rsidRDefault="004603E0" w:rsidP="004603E0">
            <w:pPr>
              <w:rPr>
                <w:szCs w:val="22"/>
              </w:rPr>
            </w:pPr>
            <w:r w:rsidRPr="004603E0">
              <w:rPr>
                <w:szCs w:val="22"/>
                <w:lang w:val="bg-BG"/>
              </w:rPr>
              <w:t xml:space="preserve">Para mais informações, consultar o sítio Web da Agência Europeia de Medicamentos: </w:t>
            </w:r>
          </w:p>
          <w:p w14:paraId="08D5EB58" w14:textId="4DBF3E0E" w:rsidR="004603E0" w:rsidRPr="004603E0" w:rsidRDefault="004603E0" w:rsidP="004603E0">
            <w:pPr>
              <w:rPr>
                <w:szCs w:val="22"/>
              </w:rPr>
            </w:pPr>
            <w:r w:rsidRPr="004603E0">
              <w:rPr>
                <w:szCs w:val="22"/>
              </w:rPr>
              <w:t>https://www.ema.europa.eu/en/medicines/human/EPAR/duloxetine-viatris</w:t>
            </w:r>
          </w:p>
        </w:tc>
      </w:tr>
    </w:tbl>
    <w:p w14:paraId="1664EC97" w14:textId="77777777" w:rsidR="00EA7787" w:rsidRPr="00B135FB" w:rsidRDefault="00EA7787" w:rsidP="00380189">
      <w:pPr>
        <w:rPr>
          <w:szCs w:val="22"/>
          <w:lang w:val="pt-PT"/>
        </w:rPr>
      </w:pPr>
    </w:p>
    <w:p w14:paraId="1664EC98" w14:textId="77777777" w:rsidR="00EA7787" w:rsidRPr="00B135FB" w:rsidRDefault="00EA7787" w:rsidP="00380189">
      <w:pPr>
        <w:rPr>
          <w:szCs w:val="22"/>
          <w:lang w:val="pt-PT"/>
        </w:rPr>
      </w:pPr>
    </w:p>
    <w:p w14:paraId="1664EC99" w14:textId="77777777" w:rsidR="00EA7787" w:rsidRPr="00B135FB" w:rsidRDefault="00EA7787" w:rsidP="00380189">
      <w:pPr>
        <w:rPr>
          <w:szCs w:val="22"/>
          <w:lang w:val="pt-PT"/>
        </w:rPr>
      </w:pPr>
    </w:p>
    <w:p w14:paraId="1664EC9A" w14:textId="77777777" w:rsidR="00EA7787" w:rsidRPr="00B135FB" w:rsidRDefault="00EA7787" w:rsidP="00380189">
      <w:pPr>
        <w:rPr>
          <w:szCs w:val="22"/>
          <w:lang w:val="pt-PT"/>
        </w:rPr>
      </w:pPr>
    </w:p>
    <w:p w14:paraId="1664EC9B" w14:textId="77777777" w:rsidR="00EA7787" w:rsidRPr="00B135FB" w:rsidRDefault="00EA7787" w:rsidP="00380189">
      <w:pPr>
        <w:rPr>
          <w:szCs w:val="22"/>
          <w:lang w:val="pt-PT"/>
        </w:rPr>
      </w:pPr>
    </w:p>
    <w:p w14:paraId="1664EC9C" w14:textId="77777777" w:rsidR="00EA7787" w:rsidRPr="00B135FB" w:rsidRDefault="00EA7787" w:rsidP="00380189">
      <w:pPr>
        <w:rPr>
          <w:szCs w:val="22"/>
          <w:lang w:val="pt-PT"/>
        </w:rPr>
      </w:pPr>
    </w:p>
    <w:p w14:paraId="1664EC9D" w14:textId="77777777" w:rsidR="00EA7787" w:rsidRPr="00B135FB" w:rsidRDefault="00EA7787" w:rsidP="00380189">
      <w:pPr>
        <w:rPr>
          <w:szCs w:val="22"/>
          <w:lang w:val="pt-PT"/>
        </w:rPr>
      </w:pPr>
    </w:p>
    <w:p w14:paraId="1664EC9E" w14:textId="77777777" w:rsidR="00EA7787" w:rsidRPr="00B135FB" w:rsidRDefault="00EA7787" w:rsidP="00380189">
      <w:pPr>
        <w:rPr>
          <w:szCs w:val="22"/>
          <w:lang w:val="pt-PT"/>
        </w:rPr>
      </w:pPr>
    </w:p>
    <w:p w14:paraId="1664EC9F" w14:textId="77777777" w:rsidR="00EA7787" w:rsidRPr="00B135FB" w:rsidRDefault="00EA7787" w:rsidP="00380189">
      <w:pPr>
        <w:pStyle w:val="EndnoteText"/>
        <w:rPr>
          <w:szCs w:val="22"/>
          <w:lang w:val="pt-PT"/>
        </w:rPr>
      </w:pPr>
    </w:p>
    <w:p w14:paraId="1664ECA0" w14:textId="77777777" w:rsidR="00EA7787" w:rsidRPr="00B135FB" w:rsidRDefault="00EA7787" w:rsidP="00380189">
      <w:pPr>
        <w:pStyle w:val="EndnoteText"/>
        <w:rPr>
          <w:szCs w:val="22"/>
          <w:lang w:val="pt-PT"/>
        </w:rPr>
      </w:pPr>
    </w:p>
    <w:p w14:paraId="1664ECA1" w14:textId="77777777" w:rsidR="00EA7787" w:rsidRPr="00B135FB" w:rsidRDefault="00EA7787" w:rsidP="00380189">
      <w:pPr>
        <w:rPr>
          <w:szCs w:val="22"/>
          <w:lang w:val="pt-PT"/>
        </w:rPr>
      </w:pPr>
    </w:p>
    <w:p w14:paraId="1664ECA2" w14:textId="77777777" w:rsidR="00EA7787" w:rsidRPr="00B135FB" w:rsidRDefault="00EA7787" w:rsidP="00380189">
      <w:pPr>
        <w:rPr>
          <w:szCs w:val="22"/>
          <w:lang w:val="pt-PT"/>
        </w:rPr>
      </w:pPr>
    </w:p>
    <w:p w14:paraId="1664ECA3" w14:textId="77777777" w:rsidR="00EA7787" w:rsidRPr="00B135FB" w:rsidRDefault="00EA7787" w:rsidP="00380189">
      <w:pPr>
        <w:rPr>
          <w:szCs w:val="22"/>
          <w:lang w:val="pt-PT"/>
        </w:rPr>
      </w:pPr>
    </w:p>
    <w:p w14:paraId="1664ECA4" w14:textId="77777777" w:rsidR="00EA7787" w:rsidRPr="00B135FB" w:rsidRDefault="00EA7787" w:rsidP="00380189">
      <w:pPr>
        <w:rPr>
          <w:szCs w:val="22"/>
          <w:lang w:val="pt-PT"/>
        </w:rPr>
      </w:pPr>
    </w:p>
    <w:p w14:paraId="1664ECA5" w14:textId="77777777" w:rsidR="00EA7787" w:rsidRPr="00B135FB" w:rsidRDefault="00EA7787" w:rsidP="00380189">
      <w:pPr>
        <w:rPr>
          <w:szCs w:val="22"/>
          <w:lang w:val="pt-PT"/>
        </w:rPr>
      </w:pPr>
    </w:p>
    <w:p w14:paraId="1664ECA6" w14:textId="77777777" w:rsidR="00EA7787" w:rsidRPr="00B135FB" w:rsidRDefault="00EA7787" w:rsidP="00380189">
      <w:pPr>
        <w:rPr>
          <w:szCs w:val="22"/>
          <w:lang w:val="pt-PT"/>
        </w:rPr>
      </w:pPr>
    </w:p>
    <w:p w14:paraId="1664ECA7" w14:textId="77777777" w:rsidR="00EA7787" w:rsidRPr="00B135FB" w:rsidRDefault="00EA7787" w:rsidP="00380189">
      <w:pPr>
        <w:rPr>
          <w:szCs w:val="22"/>
          <w:lang w:val="pt-PT"/>
        </w:rPr>
      </w:pPr>
    </w:p>
    <w:p w14:paraId="1664ECA8" w14:textId="77777777" w:rsidR="00EA7787" w:rsidRPr="00B135FB" w:rsidRDefault="00EA7787" w:rsidP="00380189">
      <w:pPr>
        <w:rPr>
          <w:szCs w:val="22"/>
          <w:lang w:val="pt-PT"/>
        </w:rPr>
      </w:pPr>
    </w:p>
    <w:p w14:paraId="1664ECA9" w14:textId="77777777" w:rsidR="00EA7787" w:rsidRPr="00B135FB" w:rsidRDefault="00EA7787" w:rsidP="00380189">
      <w:pPr>
        <w:rPr>
          <w:szCs w:val="22"/>
          <w:lang w:val="pt-PT"/>
        </w:rPr>
      </w:pPr>
    </w:p>
    <w:p w14:paraId="1664ECAA" w14:textId="77777777" w:rsidR="00EA7787" w:rsidRPr="00B135FB" w:rsidRDefault="00EA7787" w:rsidP="00380189">
      <w:pPr>
        <w:rPr>
          <w:szCs w:val="22"/>
          <w:lang w:val="pt-PT"/>
        </w:rPr>
      </w:pPr>
    </w:p>
    <w:p w14:paraId="1664ECAB" w14:textId="77777777" w:rsidR="00EA7787" w:rsidRPr="00B135FB" w:rsidRDefault="00EA7787" w:rsidP="00380189">
      <w:pPr>
        <w:rPr>
          <w:b/>
          <w:szCs w:val="22"/>
          <w:lang w:val="pt-PT"/>
        </w:rPr>
      </w:pPr>
    </w:p>
    <w:p w14:paraId="1664ECAC" w14:textId="77777777" w:rsidR="00EA7787" w:rsidRPr="00B135FB" w:rsidRDefault="00EA7787" w:rsidP="00380189">
      <w:pPr>
        <w:jc w:val="center"/>
        <w:rPr>
          <w:b/>
          <w:szCs w:val="22"/>
          <w:lang w:val="pt-PT"/>
        </w:rPr>
      </w:pPr>
      <w:r w:rsidRPr="00B135FB">
        <w:rPr>
          <w:b/>
          <w:szCs w:val="22"/>
          <w:lang w:val="pt-PT"/>
        </w:rPr>
        <w:t>ANEXO I</w:t>
      </w:r>
    </w:p>
    <w:p w14:paraId="1664ECAD" w14:textId="77777777" w:rsidR="00EA7787" w:rsidRPr="00376670" w:rsidRDefault="00EA7787" w:rsidP="00380189">
      <w:pPr>
        <w:jc w:val="center"/>
        <w:rPr>
          <w:bCs/>
          <w:szCs w:val="22"/>
          <w:lang w:val="pt-PT"/>
        </w:rPr>
      </w:pPr>
    </w:p>
    <w:p w14:paraId="1664ECAE" w14:textId="77777777" w:rsidR="00EA7787" w:rsidRPr="00B135FB" w:rsidRDefault="00EA7787" w:rsidP="00380189">
      <w:pPr>
        <w:pStyle w:val="Heading1"/>
        <w:rPr>
          <w:lang w:val="pt-PT"/>
        </w:rPr>
      </w:pPr>
      <w:r w:rsidRPr="00B135FB">
        <w:rPr>
          <w:lang w:val="pt-PT"/>
        </w:rPr>
        <w:t>RESUMO DAS CARACTERÍSTICAS DO MEDICAMENTO</w:t>
      </w:r>
    </w:p>
    <w:p w14:paraId="6DA3394E" w14:textId="77777777" w:rsidR="00B135FB" w:rsidRDefault="00B135FB" w:rsidP="00380189">
      <w:pPr>
        <w:keepNext/>
        <w:keepLines/>
        <w:ind w:left="567" w:hanging="567"/>
        <w:rPr>
          <w:b/>
          <w:szCs w:val="22"/>
          <w:lang w:val="pt-PT"/>
        </w:rPr>
      </w:pPr>
      <w:r>
        <w:rPr>
          <w:b/>
          <w:szCs w:val="22"/>
          <w:lang w:val="pt-PT"/>
        </w:rPr>
        <w:br w:type="page"/>
      </w:r>
    </w:p>
    <w:p w14:paraId="1664ECAF" w14:textId="3066AA62" w:rsidR="00EA7787" w:rsidRPr="00B135FB" w:rsidRDefault="00EA7787" w:rsidP="00380189">
      <w:pPr>
        <w:keepNext/>
        <w:keepLines/>
        <w:ind w:left="567" w:hanging="567"/>
        <w:rPr>
          <w:b/>
          <w:szCs w:val="22"/>
          <w:lang w:val="pt-PT"/>
        </w:rPr>
      </w:pPr>
      <w:r w:rsidRPr="00B135FB">
        <w:rPr>
          <w:b/>
          <w:szCs w:val="22"/>
          <w:lang w:val="pt-PT"/>
        </w:rPr>
        <w:lastRenderedPageBreak/>
        <w:t>1.</w:t>
      </w:r>
      <w:r w:rsidRPr="00B135FB">
        <w:rPr>
          <w:b/>
          <w:szCs w:val="22"/>
          <w:lang w:val="pt-PT"/>
        </w:rPr>
        <w:tab/>
        <w:t>NOME DO MEDICAMENTO</w:t>
      </w:r>
    </w:p>
    <w:p w14:paraId="1664ECB0" w14:textId="77777777" w:rsidR="00EA7787" w:rsidRPr="00B135FB" w:rsidRDefault="00EA7787" w:rsidP="00380189">
      <w:pPr>
        <w:keepNext/>
        <w:keepLines/>
        <w:rPr>
          <w:szCs w:val="22"/>
          <w:lang w:val="pt-PT"/>
        </w:rPr>
      </w:pPr>
    </w:p>
    <w:p w14:paraId="1664ECB1" w14:textId="1317C58F" w:rsidR="00EA7787" w:rsidRPr="00B135FB" w:rsidRDefault="00EA7787" w:rsidP="00380189">
      <w:pPr>
        <w:rPr>
          <w:szCs w:val="22"/>
          <w:lang w:val="pt-PT"/>
        </w:rPr>
      </w:pPr>
      <w:r w:rsidRPr="00B135FB">
        <w:rPr>
          <w:szCs w:val="22"/>
          <w:lang w:val="pt-PT"/>
        </w:rPr>
        <w:t xml:space="preserve">Duloxetina </w:t>
      </w:r>
      <w:r w:rsidR="00A275EA">
        <w:rPr>
          <w:szCs w:val="22"/>
          <w:lang w:val="pt-PT"/>
        </w:rPr>
        <w:t>Viatris</w:t>
      </w:r>
      <w:r w:rsidRPr="00B135FB">
        <w:rPr>
          <w:szCs w:val="22"/>
          <w:lang w:val="pt-PT"/>
        </w:rPr>
        <w:t xml:space="preserve"> 30 mg cápsulas gastrorresistentes</w:t>
      </w:r>
    </w:p>
    <w:p w14:paraId="3165B636" w14:textId="1202C383" w:rsidR="009A12CA" w:rsidRPr="00B135FB" w:rsidRDefault="009A12CA" w:rsidP="00380189">
      <w:pPr>
        <w:rPr>
          <w:szCs w:val="22"/>
          <w:lang w:val="pt-PT"/>
        </w:rPr>
      </w:pPr>
      <w:r w:rsidRPr="00B135FB">
        <w:rPr>
          <w:szCs w:val="22"/>
          <w:lang w:val="pt-PT"/>
        </w:rPr>
        <w:t xml:space="preserve">Duloxetina </w:t>
      </w:r>
      <w:r w:rsidR="00A275EA">
        <w:rPr>
          <w:szCs w:val="22"/>
          <w:lang w:val="pt-PT"/>
        </w:rPr>
        <w:t>Viatris</w:t>
      </w:r>
      <w:r w:rsidRPr="00B135FB">
        <w:rPr>
          <w:szCs w:val="22"/>
          <w:lang w:val="pt-PT"/>
        </w:rPr>
        <w:t xml:space="preserve"> 60 mg cápsulas gastrorresistentes</w:t>
      </w:r>
    </w:p>
    <w:p w14:paraId="1664ECB2" w14:textId="77777777" w:rsidR="00EA7787" w:rsidRPr="00B135FB" w:rsidRDefault="00EA7787" w:rsidP="00380189">
      <w:pPr>
        <w:rPr>
          <w:szCs w:val="22"/>
          <w:lang w:val="pt-PT"/>
        </w:rPr>
      </w:pPr>
    </w:p>
    <w:p w14:paraId="1664ECB3" w14:textId="77777777" w:rsidR="00EA7787" w:rsidRPr="00B135FB" w:rsidRDefault="00EA7787" w:rsidP="00380189">
      <w:pPr>
        <w:rPr>
          <w:szCs w:val="22"/>
          <w:lang w:val="pt-PT"/>
        </w:rPr>
      </w:pPr>
    </w:p>
    <w:p w14:paraId="1664ECB4" w14:textId="77777777" w:rsidR="00EA7787" w:rsidRPr="00B135FB" w:rsidRDefault="00EA7787" w:rsidP="00380189">
      <w:pPr>
        <w:keepNext/>
        <w:keepLines/>
        <w:ind w:left="567" w:hanging="567"/>
        <w:rPr>
          <w:b/>
          <w:szCs w:val="22"/>
          <w:lang w:val="pt-PT"/>
        </w:rPr>
      </w:pPr>
      <w:r w:rsidRPr="00B135FB">
        <w:rPr>
          <w:b/>
          <w:szCs w:val="22"/>
          <w:lang w:val="pt-PT"/>
        </w:rPr>
        <w:t>2.</w:t>
      </w:r>
      <w:r w:rsidRPr="00B135FB">
        <w:rPr>
          <w:b/>
          <w:szCs w:val="22"/>
          <w:lang w:val="pt-PT"/>
        </w:rPr>
        <w:tab/>
        <w:t>COMPOSIÇÃO QUALITATIVA E QUANTITATIVA</w:t>
      </w:r>
    </w:p>
    <w:p w14:paraId="1664ECB5" w14:textId="77777777" w:rsidR="00EA7787" w:rsidRPr="00B135FB" w:rsidRDefault="00EA7787" w:rsidP="00380189">
      <w:pPr>
        <w:keepNext/>
        <w:keepLines/>
        <w:rPr>
          <w:szCs w:val="22"/>
          <w:lang w:val="pt-PT"/>
        </w:rPr>
      </w:pPr>
    </w:p>
    <w:p w14:paraId="260BF2FC" w14:textId="52D43F3B" w:rsidR="009A12CA" w:rsidRPr="00B135FB" w:rsidRDefault="009A12CA" w:rsidP="00380189">
      <w:pPr>
        <w:keepNext/>
        <w:keepLines/>
        <w:rPr>
          <w:szCs w:val="22"/>
          <w:u w:val="single"/>
          <w:lang w:val="pt-PT"/>
        </w:rPr>
      </w:pPr>
      <w:r w:rsidRPr="00B135FB">
        <w:rPr>
          <w:szCs w:val="22"/>
          <w:u w:val="single"/>
          <w:lang w:val="pt-PT"/>
        </w:rPr>
        <w:t>30</w:t>
      </w:r>
      <w:r w:rsidR="00127896" w:rsidRPr="00B135FB">
        <w:rPr>
          <w:szCs w:val="22"/>
          <w:u w:val="single"/>
          <w:lang w:val="pt-PT"/>
        </w:rPr>
        <w:t> </w:t>
      </w:r>
      <w:r w:rsidRPr="00B135FB">
        <w:rPr>
          <w:szCs w:val="22"/>
          <w:u w:val="single"/>
          <w:lang w:val="pt-PT"/>
        </w:rPr>
        <w:t>mg cápsulas</w:t>
      </w:r>
    </w:p>
    <w:p w14:paraId="338AA069" w14:textId="77777777" w:rsidR="003A5181" w:rsidRPr="00B135FB" w:rsidRDefault="003A5181" w:rsidP="00380189">
      <w:pPr>
        <w:keepNext/>
        <w:keepLines/>
        <w:rPr>
          <w:szCs w:val="22"/>
          <w:u w:val="single"/>
          <w:lang w:val="pt-PT"/>
        </w:rPr>
      </w:pPr>
    </w:p>
    <w:p w14:paraId="1664ECB6" w14:textId="77777777" w:rsidR="00EA7787" w:rsidRPr="00B135FB" w:rsidRDefault="00EA7787" w:rsidP="00380189">
      <w:pPr>
        <w:pStyle w:val="Style1"/>
        <w:tabs>
          <w:tab w:val="left" w:pos="567"/>
        </w:tabs>
        <w:autoSpaceDE/>
        <w:autoSpaceDN/>
        <w:rPr>
          <w:rFonts w:ascii="Times New Roman" w:hAnsi="Times New Roman"/>
          <w:iCs/>
          <w:lang w:val="pt-PT" w:bidi="he-IL"/>
        </w:rPr>
      </w:pPr>
      <w:r w:rsidRPr="00B135FB">
        <w:rPr>
          <w:rFonts w:ascii="Times New Roman" w:hAnsi="Times New Roman"/>
          <w:iCs/>
          <w:lang w:val="pt-PT" w:bidi="he-IL"/>
        </w:rPr>
        <w:t>Cada cápsula contém 30 mg de duloxetina (sob a forma de cloridrato).</w:t>
      </w:r>
    </w:p>
    <w:p w14:paraId="1664ECB7" w14:textId="77777777" w:rsidR="00EA7787" w:rsidRPr="00B135FB" w:rsidRDefault="00EA7787" w:rsidP="00380189">
      <w:pPr>
        <w:rPr>
          <w:szCs w:val="22"/>
          <w:lang w:val="pt-PT"/>
        </w:rPr>
      </w:pPr>
    </w:p>
    <w:p w14:paraId="1664ECB8" w14:textId="6838BE26" w:rsidR="00EA7787" w:rsidRPr="00B135FB" w:rsidRDefault="00EA7787" w:rsidP="00380189">
      <w:pPr>
        <w:keepNext/>
        <w:keepLines/>
        <w:rPr>
          <w:i/>
          <w:szCs w:val="22"/>
          <w:lang w:val="pt-PT"/>
        </w:rPr>
      </w:pPr>
      <w:r w:rsidRPr="00B135FB">
        <w:rPr>
          <w:i/>
          <w:szCs w:val="22"/>
          <w:lang w:val="pt-PT"/>
        </w:rPr>
        <w:t>Excipiente(s) com efeito conhecido</w:t>
      </w:r>
    </w:p>
    <w:p w14:paraId="63E3A81F" w14:textId="77777777" w:rsidR="003A5181" w:rsidRPr="00B135FB" w:rsidRDefault="003A5181" w:rsidP="00380189">
      <w:pPr>
        <w:keepNext/>
        <w:keepLines/>
        <w:rPr>
          <w:i/>
          <w:szCs w:val="22"/>
          <w:lang w:val="pt-PT"/>
        </w:rPr>
      </w:pPr>
    </w:p>
    <w:p w14:paraId="1664ECB9" w14:textId="77777777" w:rsidR="00EA7787" w:rsidRPr="00B135FB" w:rsidRDefault="00EA7787" w:rsidP="00380189">
      <w:pPr>
        <w:rPr>
          <w:szCs w:val="22"/>
          <w:lang w:val="pt-PT"/>
        </w:rPr>
      </w:pPr>
      <w:r w:rsidRPr="00B135FB">
        <w:rPr>
          <w:szCs w:val="22"/>
          <w:lang w:val="pt-PT"/>
        </w:rPr>
        <w:t>Cada cápsula contém 62,1 mg de sacarose.</w:t>
      </w:r>
    </w:p>
    <w:p w14:paraId="5851D0D9" w14:textId="77777777" w:rsidR="008D6EC5" w:rsidRPr="00B135FB" w:rsidRDefault="008D6EC5" w:rsidP="00380189">
      <w:pPr>
        <w:rPr>
          <w:szCs w:val="22"/>
          <w:lang w:val="pt-PT"/>
        </w:rPr>
      </w:pPr>
    </w:p>
    <w:p w14:paraId="1664ECBA" w14:textId="734FD2AB" w:rsidR="00EA7787" w:rsidRPr="00B135FB" w:rsidRDefault="00EA7787" w:rsidP="00380189">
      <w:pPr>
        <w:rPr>
          <w:szCs w:val="22"/>
          <w:lang w:val="pt-PT"/>
        </w:rPr>
      </w:pPr>
      <w:r w:rsidRPr="00B135FB">
        <w:rPr>
          <w:szCs w:val="22"/>
          <w:lang w:val="pt-PT"/>
        </w:rPr>
        <w:t>Lista completa de excipientes, ver secção 6.1.</w:t>
      </w:r>
    </w:p>
    <w:p w14:paraId="1664ECBB" w14:textId="77777777" w:rsidR="00EA7787" w:rsidRPr="00B135FB" w:rsidRDefault="00EA7787" w:rsidP="00380189">
      <w:pPr>
        <w:rPr>
          <w:szCs w:val="22"/>
          <w:lang w:val="pt-PT"/>
        </w:rPr>
      </w:pPr>
    </w:p>
    <w:p w14:paraId="25E16D0C" w14:textId="2FB591D1" w:rsidR="009A12CA" w:rsidRPr="00B135FB" w:rsidRDefault="009A12CA" w:rsidP="00380189">
      <w:pPr>
        <w:keepNext/>
        <w:keepLines/>
        <w:rPr>
          <w:szCs w:val="22"/>
          <w:u w:val="single"/>
          <w:lang w:val="pt-PT"/>
        </w:rPr>
      </w:pPr>
      <w:r w:rsidRPr="00B135FB">
        <w:rPr>
          <w:szCs w:val="22"/>
          <w:u w:val="single"/>
          <w:lang w:val="pt-PT"/>
        </w:rPr>
        <w:t>60</w:t>
      </w:r>
      <w:r w:rsidR="00127896" w:rsidRPr="00B135FB">
        <w:rPr>
          <w:szCs w:val="22"/>
          <w:u w:val="single"/>
          <w:lang w:val="pt-PT"/>
        </w:rPr>
        <w:t> </w:t>
      </w:r>
      <w:r w:rsidRPr="00B135FB">
        <w:rPr>
          <w:szCs w:val="22"/>
          <w:u w:val="single"/>
          <w:lang w:val="pt-PT"/>
        </w:rPr>
        <w:t>mg cápsulas</w:t>
      </w:r>
    </w:p>
    <w:p w14:paraId="63A7CF9F" w14:textId="77777777" w:rsidR="003A5181" w:rsidRPr="00B135FB" w:rsidRDefault="003A5181" w:rsidP="00380189">
      <w:pPr>
        <w:keepNext/>
        <w:keepLines/>
        <w:rPr>
          <w:szCs w:val="22"/>
          <w:u w:val="single"/>
          <w:lang w:val="pt-PT"/>
        </w:rPr>
      </w:pPr>
    </w:p>
    <w:p w14:paraId="11422B6F" w14:textId="77777777" w:rsidR="009A12CA" w:rsidRPr="00B135FB" w:rsidRDefault="009A12CA" w:rsidP="00380189">
      <w:pPr>
        <w:pStyle w:val="Style1"/>
        <w:tabs>
          <w:tab w:val="left" w:pos="567"/>
        </w:tabs>
        <w:autoSpaceDE/>
        <w:autoSpaceDN/>
        <w:rPr>
          <w:rFonts w:ascii="Times New Roman" w:hAnsi="Times New Roman"/>
          <w:iCs/>
          <w:lang w:val="pt-PT" w:bidi="he-IL"/>
        </w:rPr>
      </w:pPr>
      <w:r w:rsidRPr="00B135FB">
        <w:rPr>
          <w:rFonts w:ascii="Times New Roman" w:hAnsi="Times New Roman"/>
          <w:iCs/>
          <w:lang w:val="pt-PT" w:bidi="he-IL"/>
        </w:rPr>
        <w:t>Cada cápsula contém 60 mg de duloxetina (sob a forma de cloridrato).</w:t>
      </w:r>
    </w:p>
    <w:p w14:paraId="3288F5C6" w14:textId="77777777" w:rsidR="009A12CA" w:rsidRPr="00B135FB" w:rsidRDefault="009A12CA" w:rsidP="00380189">
      <w:pPr>
        <w:rPr>
          <w:szCs w:val="22"/>
          <w:lang w:val="pt-PT"/>
        </w:rPr>
      </w:pPr>
    </w:p>
    <w:p w14:paraId="4B498C77" w14:textId="37D4F8A7" w:rsidR="009A12CA" w:rsidRPr="00B135FB" w:rsidRDefault="009A12CA" w:rsidP="00380189">
      <w:pPr>
        <w:keepNext/>
        <w:keepLines/>
        <w:rPr>
          <w:i/>
          <w:szCs w:val="22"/>
          <w:lang w:val="pt-PT"/>
        </w:rPr>
      </w:pPr>
      <w:r w:rsidRPr="00B135FB">
        <w:rPr>
          <w:i/>
          <w:szCs w:val="22"/>
          <w:lang w:val="pt-PT"/>
        </w:rPr>
        <w:t>Excipiente(s) com efeito conhecido</w:t>
      </w:r>
    </w:p>
    <w:p w14:paraId="0053FC1C" w14:textId="77777777" w:rsidR="003A5181" w:rsidRPr="00B135FB" w:rsidRDefault="003A5181" w:rsidP="00380189">
      <w:pPr>
        <w:keepNext/>
        <w:keepLines/>
        <w:rPr>
          <w:i/>
          <w:szCs w:val="22"/>
          <w:lang w:val="pt-PT"/>
        </w:rPr>
      </w:pPr>
    </w:p>
    <w:p w14:paraId="5F9E7B68" w14:textId="12A91BA6" w:rsidR="009A12CA" w:rsidRPr="00B135FB" w:rsidRDefault="009A12CA" w:rsidP="00380189">
      <w:pPr>
        <w:rPr>
          <w:szCs w:val="22"/>
          <w:lang w:val="pt-PT"/>
        </w:rPr>
      </w:pPr>
      <w:r w:rsidRPr="00B135FB">
        <w:rPr>
          <w:szCs w:val="22"/>
          <w:lang w:val="pt-PT"/>
        </w:rPr>
        <w:t>Cada cápsula contém 124,2 mg de sacarose</w:t>
      </w:r>
      <w:r w:rsidR="00127896" w:rsidRPr="00B135FB">
        <w:rPr>
          <w:szCs w:val="22"/>
          <w:lang w:val="pt-PT"/>
        </w:rPr>
        <w:t>.</w:t>
      </w:r>
    </w:p>
    <w:p w14:paraId="25900C17" w14:textId="77777777" w:rsidR="008D6EC5" w:rsidRPr="00B135FB" w:rsidRDefault="008D6EC5" w:rsidP="00380189">
      <w:pPr>
        <w:rPr>
          <w:szCs w:val="22"/>
          <w:lang w:val="pt-PT"/>
        </w:rPr>
      </w:pPr>
    </w:p>
    <w:p w14:paraId="5DF13E3D" w14:textId="55C5EFDE" w:rsidR="009A12CA" w:rsidRPr="00B135FB" w:rsidRDefault="009A12CA" w:rsidP="00380189">
      <w:pPr>
        <w:rPr>
          <w:szCs w:val="22"/>
          <w:lang w:val="pt-PT"/>
        </w:rPr>
      </w:pPr>
      <w:r w:rsidRPr="00B135FB">
        <w:rPr>
          <w:szCs w:val="22"/>
          <w:lang w:val="pt-PT"/>
        </w:rPr>
        <w:t>Lista completa de excipientes, ver secção 6.1.</w:t>
      </w:r>
    </w:p>
    <w:p w14:paraId="51041D35" w14:textId="77777777" w:rsidR="009A12CA" w:rsidRPr="00B135FB" w:rsidRDefault="009A12CA" w:rsidP="00380189">
      <w:pPr>
        <w:rPr>
          <w:szCs w:val="22"/>
          <w:lang w:val="pt-PT"/>
        </w:rPr>
      </w:pPr>
    </w:p>
    <w:p w14:paraId="1664ECBC" w14:textId="77777777" w:rsidR="00EA7787" w:rsidRPr="00B135FB" w:rsidRDefault="00EA7787" w:rsidP="00380189">
      <w:pPr>
        <w:rPr>
          <w:szCs w:val="22"/>
          <w:lang w:val="pt-PT"/>
        </w:rPr>
      </w:pPr>
    </w:p>
    <w:p w14:paraId="1664ECBD" w14:textId="77777777" w:rsidR="00EA7787" w:rsidRPr="00B135FB" w:rsidRDefault="00EA7787" w:rsidP="00380189">
      <w:pPr>
        <w:keepNext/>
        <w:keepLines/>
        <w:ind w:left="567" w:hanging="567"/>
        <w:rPr>
          <w:b/>
          <w:szCs w:val="22"/>
          <w:lang w:val="pt-PT"/>
        </w:rPr>
      </w:pPr>
      <w:r w:rsidRPr="00B135FB">
        <w:rPr>
          <w:b/>
          <w:szCs w:val="22"/>
          <w:lang w:val="pt-PT"/>
        </w:rPr>
        <w:t>3.</w:t>
      </w:r>
      <w:r w:rsidRPr="00B135FB">
        <w:rPr>
          <w:b/>
          <w:szCs w:val="22"/>
          <w:lang w:val="pt-PT"/>
        </w:rPr>
        <w:tab/>
        <w:t>FORMA FARMACÊUTICA</w:t>
      </w:r>
    </w:p>
    <w:p w14:paraId="1664ECBE" w14:textId="77777777" w:rsidR="00EA7787" w:rsidRPr="00B135FB" w:rsidRDefault="00EA7787" w:rsidP="00380189">
      <w:pPr>
        <w:keepNext/>
        <w:keepLines/>
        <w:rPr>
          <w:szCs w:val="22"/>
          <w:lang w:val="pt-PT"/>
        </w:rPr>
      </w:pPr>
    </w:p>
    <w:p w14:paraId="1664ECBF" w14:textId="6366FE9D" w:rsidR="00EA7787" w:rsidRPr="00B135FB" w:rsidRDefault="00EA7787" w:rsidP="00380189">
      <w:pPr>
        <w:rPr>
          <w:szCs w:val="22"/>
          <w:lang w:val="pt-PT"/>
        </w:rPr>
      </w:pPr>
      <w:bookmarkStart w:id="0" w:name="_Hlk531185540"/>
      <w:r w:rsidRPr="00B135FB">
        <w:rPr>
          <w:szCs w:val="22"/>
          <w:lang w:val="pt-PT"/>
        </w:rPr>
        <w:t xml:space="preserve">Cápsula </w:t>
      </w:r>
      <w:bookmarkEnd w:id="0"/>
      <w:r w:rsidRPr="00B135FB">
        <w:rPr>
          <w:szCs w:val="22"/>
          <w:lang w:val="pt-PT"/>
        </w:rPr>
        <w:t>gastrorresistente</w:t>
      </w:r>
    </w:p>
    <w:p w14:paraId="57748893" w14:textId="77777777" w:rsidR="009A12CA" w:rsidRPr="00B135FB" w:rsidRDefault="009A12CA" w:rsidP="00380189">
      <w:pPr>
        <w:rPr>
          <w:szCs w:val="22"/>
          <w:lang w:val="pt-PT"/>
        </w:rPr>
      </w:pPr>
    </w:p>
    <w:p w14:paraId="2CA84246" w14:textId="30FB5EB1" w:rsidR="009A12CA" w:rsidRPr="00B135FB" w:rsidRDefault="009A12CA" w:rsidP="00380189">
      <w:pPr>
        <w:keepNext/>
        <w:keepLines/>
        <w:rPr>
          <w:szCs w:val="22"/>
          <w:u w:val="single"/>
          <w:lang w:val="pt-PT"/>
        </w:rPr>
      </w:pPr>
      <w:r w:rsidRPr="00B135FB">
        <w:rPr>
          <w:szCs w:val="22"/>
          <w:u w:val="single"/>
          <w:lang w:val="pt-PT"/>
        </w:rPr>
        <w:t>30</w:t>
      </w:r>
      <w:r w:rsidR="00127896" w:rsidRPr="00B135FB">
        <w:rPr>
          <w:szCs w:val="22"/>
          <w:u w:val="single"/>
          <w:lang w:val="pt-PT"/>
        </w:rPr>
        <w:t> </w:t>
      </w:r>
      <w:r w:rsidRPr="00B135FB">
        <w:rPr>
          <w:szCs w:val="22"/>
          <w:u w:val="single"/>
          <w:lang w:val="pt-PT"/>
        </w:rPr>
        <w:t>mg cápsulas</w:t>
      </w:r>
    </w:p>
    <w:p w14:paraId="366C7FB3" w14:textId="77777777" w:rsidR="003A5181" w:rsidRPr="00B135FB" w:rsidRDefault="003A5181" w:rsidP="00380189">
      <w:pPr>
        <w:keepNext/>
        <w:keepLines/>
        <w:rPr>
          <w:szCs w:val="22"/>
          <w:u w:val="single"/>
          <w:lang w:val="pt-PT"/>
        </w:rPr>
      </w:pPr>
    </w:p>
    <w:p w14:paraId="1664ECC0" w14:textId="68A29E2B" w:rsidR="00EA7787" w:rsidRPr="00B135FB" w:rsidRDefault="00EA7787" w:rsidP="00380189">
      <w:pPr>
        <w:rPr>
          <w:szCs w:val="22"/>
          <w:lang w:val="pt-PT"/>
        </w:rPr>
      </w:pPr>
      <w:r w:rsidRPr="00B135FB">
        <w:rPr>
          <w:szCs w:val="22"/>
          <w:lang w:val="pt-PT"/>
        </w:rPr>
        <w:t>Cabeça azul opaca e corpo branco opaco, de aproximadamente 15,9 mm, impressa com tinta dourada com ‘MYLAN’ sobre ‘DL 30’ tanto na cabeça como no corpo.</w:t>
      </w:r>
    </w:p>
    <w:p w14:paraId="1664ECC1" w14:textId="77777777" w:rsidR="00EA7787" w:rsidRPr="00B135FB" w:rsidRDefault="00EA7787" w:rsidP="00380189">
      <w:pPr>
        <w:rPr>
          <w:szCs w:val="22"/>
          <w:lang w:val="pt-PT"/>
        </w:rPr>
      </w:pPr>
    </w:p>
    <w:p w14:paraId="03F1DCFB" w14:textId="7B6BBE41" w:rsidR="009A12CA" w:rsidRPr="00B135FB" w:rsidRDefault="009A12CA" w:rsidP="00380189">
      <w:pPr>
        <w:keepNext/>
        <w:keepLines/>
        <w:rPr>
          <w:szCs w:val="22"/>
          <w:u w:val="single"/>
          <w:lang w:val="pt-PT"/>
        </w:rPr>
      </w:pPr>
      <w:r w:rsidRPr="00B135FB">
        <w:rPr>
          <w:szCs w:val="22"/>
          <w:u w:val="single"/>
          <w:lang w:val="pt-PT"/>
        </w:rPr>
        <w:t>60</w:t>
      </w:r>
      <w:r w:rsidR="00127896" w:rsidRPr="00B135FB">
        <w:rPr>
          <w:szCs w:val="22"/>
          <w:u w:val="single"/>
          <w:lang w:val="pt-PT"/>
        </w:rPr>
        <w:t> </w:t>
      </w:r>
      <w:r w:rsidRPr="00B135FB">
        <w:rPr>
          <w:szCs w:val="22"/>
          <w:u w:val="single"/>
          <w:lang w:val="pt-PT"/>
        </w:rPr>
        <w:t>mg cápsulas</w:t>
      </w:r>
    </w:p>
    <w:p w14:paraId="6F6EC7B6" w14:textId="77777777" w:rsidR="003A5181" w:rsidRPr="00B135FB" w:rsidRDefault="003A5181" w:rsidP="00380189">
      <w:pPr>
        <w:keepNext/>
        <w:keepLines/>
        <w:rPr>
          <w:szCs w:val="22"/>
          <w:u w:val="single"/>
          <w:lang w:val="pt-PT"/>
        </w:rPr>
      </w:pPr>
    </w:p>
    <w:p w14:paraId="3DF88F96" w14:textId="7064DDEC" w:rsidR="009A12CA" w:rsidRPr="00B135FB" w:rsidRDefault="009A12CA" w:rsidP="00380189">
      <w:pPr>
        <w:rPr>
          <w:szCs w:val="22"/>
          <w:lang w:val="pt-PT"/>
        </w:rPr>
      </w:pPr>
      <w:r w:rsidRPr="00B135FB">
        <w:rPr>
          <w:szCs w:val="22"/>
          <w:lang w:val="pt-PT"/>
        </w:rPr>
        <w:t>Cabeça azul opaca e corpo amarelo opaco, de aproximadamente 21,7 mm, impressa com tinta branca com ‘MYLAN’ sobre ‘DL 60’ tanto na cabeça como no corpo.</w:t>
      </w:r>
    </w:p>
    <w:p w14:paraId="7981CF12" w14:textId="77777777" w:rsidR="009A12CA" w:rsidRPr="00B135FB" w:rsidRDefault="009A12CA" w:rsidP="00380189">
      <w:pPr>
        <w:rPr>
          <w:szCs w:val="22"/>
          <w:lang w:val="pt-PT"/>
        </w:rPr>
      </w:pPr>
    </w:p>
    <w:p w14:paraId="1664ECC2" w14:textId="77777777" w:rsidR="00EA7787" w:rsidRPr="00B135FB" w:rsidRDefault="00EA7787" w:rsidP="00380189">
      <w:pPr>
        <w:rPr>
          <w:szCs w:val="22"/>
          <w:lang w:val="pt-PT"/>
        </w:rPr>
      </w:pPr>
    </w:p>
    <w:p w14:paraId="1664ECC3" w14:textId="77777777" w:rsidR="00EA7787" w:rsidRPr="00B135FB" w:rsidRDefault="00EA7787" w:rsidP="00380189">
      <w:pPr>
        <w:keepNext/>
        <w:keepLines/>
        <w:ind w:left="567" w:hanging="567"/>
        <w:rPr>
          <w:b/>
          <w:szCs w:val="22"/>
          <w:lang w:val="pt-PT"/>
        </w:rPr>
      </w:pPr>
      <w:r w:rsidRPr="00B135FB">
        <w:rPr>
          <w:b/>
          <w:szCs w:val="22"/>
          <w:lang w:val="pt-PT"/>
        </w:rPr>
        <w:t>4.</w:t>
      </w:r>
      <w:r w:rsidRPr="00B135FB">
        <w:rPr>
          <w:b/>
          <w:szCs w:val="22"/>
          <w:lang w:val="pt-PT"/>
        </w:rPr>
        <w:tab/>
        <w:t>INFORMAÇÕES CLÍNICAS</w:t>
      </w:r>
    </w:p>
    <w:p w14:paraId="1664ECC4" w14:textId="77777777" w:rsidR="00EA7787" w:rsidRPr="00B135FB" w:rsidRDefault="00EA7787" w:rsidP="00380189">
      <w:pPr>
        <w:keepNext/>
        <w:keepLines/>
        <w:rPr>
          <w:szCs w:val="22"/>
          <w:lang w:val="pt-PT"/>
        </w:rPr>
      </w:pPr>
    </w:p>
    <w:p w14:paraId="1664ECC5" w14:textId="77777777" w:rsidR="00EA7787" w:rsidRPr="00B135FB" w:rsidRDefault="00EA7787" w:rsidP="00380189">
      <w:pPr>
        <w:keepNext/>
        <w:keepLines/>
        <w:ind w:left="567" w:hanging="567"/>
        <w:rPr>
          <w:b/>
          <w:szCs w:val="22"/>
          <w:lang w:val="pt-PT"/>
        </w:rPr>
      </w:pPr>
      <w:r w:rsidRPr="00B135FB">
        <w:rPr>
          <w:b/>
          <w:szCs w:val="22"/>
          <w:lang w:val="pt-PT"/>
        </w:rPr>
        <w:t>4.1</w:t>
      </w:r>
      <w:r w:rsidRPr="00B135FB">
        <w:rPr>
          <w:b/>
          <w:szCs w:val="22"/>
          <w:lang w:val="pt-PT"/>
        </w:rPr>
        <w:tab/>
        <w:t>Indicações terapêuticas</w:t>
      </w:r>
    </w:p>
    <w:p w14:paraId="1664ECC6" w14:textId="77777777" w:rsidR="00EA7787" w:rsidRPr="00B135FB" w:rsidRDefault="00EA7787" w:rsidP="00380189">
      <w:pPr>
        <w:keepNext/>
        <w:keepLines/>
        <w:rPr>
          <w:szCs w:val="22"/>
          <w:lang w:val="pt-PT"/>
        </w:rPr>
      </w:pPr>
    </w:p>
    <w:p w14:paraId="1664ECC7" w14:textId="77777777" w:rsidR="00EA7787" w:rsidRPr="00B135FB" w:rsidRDefault="00EA7787" w:rsidP="00380189">
      <w:pPr>
        <w:rPr>
          <w:szCs w:val="22"/>
          <w:lang w:val="pt-PT"/>
        </w:rPr>
      </w:pPr>
      <w:r w:rsidRPr="00B135FB">
        <w:rPr>
          <w:szCs w:val="22"/>
          <w:lang w:val="pt-PT"/>
        </w:rPr>
        <w:t xml:space="preserve">Tratamento da perturbação depressiva </w:t>
      </w:r>
      <w:r w:rsidRPr="00B135FB">
        <w:rPr>
          <w:i/>
          <w:szCs w:val="22"/>
          <w:lang w:val="pt-PT"/>
        </w:rPr>
        <w:t>major</w:t>
      </w:r>
      <w:r w:rsidRPr="00B135FB">
        <w:rPr>
          <w:szCs w:val="22"/>
          <w:lang w:val="pt-PT"/>
        </w:rPr>
        <w:t>.</w:t>
      </w:r>
    </w:p>
    <w:p w14:paraId="1664ECC8" w14:textId="77777777" w:rsidR="00EA7787" w:rsidRPr="00B135FB" w:rsidRDefault="00EA7787" w:rsidP="00380189">
      <w:pPr>
        <w:pStyle w:val="EndnoteText"/>
        <w:rPr>
          <w:szCs w:val="22"/>
          <w:lang w:val="pt-PT"/>
        </w:rPr>
      </w:pPr>
      <w:r w:rsidRPr="00B135FB">
        <w:rPr>
          <w:szCs w:val="22"/>
          <w:lang w:val="pt-PT"/>
        </w:rPr>
        <w:t>Tratamento da dor neuropática periférica do diabético.</w:t>
      </w:r>
    </w:p>
    <w:p w14:paraId="1664ECC9" w14:textId="77777777" w:rsidR="00EA7787" w:rsidRPr="00B135FB" w:rsidRDefault="00EA7787" w:rsidP="00380189">
      <w:pPr>
        <w:rPr>
          <w:szCs w:val="22"/>
          <w:lang w:val="pt-PT"/>
        </w:rPr>
      </w:pPr>
      <w:r w:rsidRPr="00B135FB">
        <w:rPr>
          <w:szCs w:val="22"/>
          <w:lang w:val="pt-PT"/>
        </w:rPr>
        <w:t>Tratamento da perturbação da ansiedade generalizada.</w:t>
      </w:r>
    </w:p>
    <w:p w14:paraId="1664ECCA" w14:textId="77777777" w:rsidR="00EA7787" w:rsidRPr="00B135FB" w:rsidRDefault="00EA7787" w:rsidP="00380189">
      <w:pPr>
        <w:rPr>
          <w:szCs w:val="22"/>
          <w:lang w:val="pt-PT"/>
        </w:rPr>
      </w:pPr>
    </w:p>
    <w:p w14:paraId="1664ECCB" w14:textId="0F1333C9" w:rsidR="00EA7787" w:rsidRPr="00B135FB" w:rsidRDefault="00EA7787" w:rsidP="00380189">
      <w:pPr>
        <w:rPr>
          <w:szCs w:val="22"/>
          <w:lang w:val="pt-PT"/>
        </w:rPr>
      </w:pPr>
      <w:r w:rsidRPr="00B135FB">
        <w:rPr>
          <w:szCs w:val="22"/>
          <w:lang w:val="pt-PT"/>
        </w:rPr>
        <w:t xml:space="preserve">Duloxetina </w:t>
      </w:r>
      <w:r w:rsidR="00A275EA">
        <w:rPr>
          <w:szCs w:val="22"/>
          <w:lang w:val="pt-PT"/>
        </w:rPr>
        <w:t>Viatris</w:t>
      </w:r>
      <w:r w:rsidRPr="00B135FB">
        <w:rPr>
          <w:szCs w:val="22"/>
          <w:lang w:val="pt-PT"/>
        </w:rPr>
        <w:t xml:space="preserve"> é indicada em adultos.</w:t>
      </w:r>
    </w:p>
    <w:p w14:paraId="1664ECCC" w14:textId="77777777" w:rsidR="00EA7787" w:rsidRPr="00B135FB" w:rsidRDefault="00EA7787" w:rsidP="00380189">
      <w:pPr>
        <w:rPr>
          <w:szCs w:val="22"/>
          <w:lang w:val="pt-PT"/>
        </w:rPr>
      </w:pPr>
      <w:r w:rsidRPr="00B135FB">
        <w:rPr>
          <w:szCs w:val="22"/>
          <w:lang w:val="pt-PT"/>
        </w:rPr>
        <w:t>Para mais informações, ver secção 5.1.</w:t>
      </w:r>
    </w:p>
    <w:p w14:paraId="1664ECCD" w14:textId="77777777" w:rsidR="00EA7787" w:rsidRPr="00B135FB" w:rsidRDefault="00EA7787" w:rsidP="00380189">
      <w:pPr>
        <w:rPr>
          <w:szCs w:val="22"/>
          <w:lang w:val="pt-PT"/>
        </w:rPr>
      </w:pPr>
    </w:p>
    <w:p w14:paraId="1664ECCE" w14:textId="77777777" w:rsidR="00EA7787" w:rsidRPr="00B135FB" w:rsidRDefault="00EA7787" w:rsidP="00380189">
      <w:pPr>
        <w:keepNext/>
        <w:keepLines/>
        <w:ind w:left="567" w:hanging="567"/>
        <w:rPr>
          <w:b/>
          <w:szCs w:val="22"/>
          <w:lang w:val="pt-PT"/>
        </w:rPr>
      </w:pPr>
      <w:r w:rsidRPr="00B135FB">
        <w:rPr>
          <w:b/>
          <w:szCs w:val="22"/>
          <w:lang w:val="pt-PT"/>
        </w:rPr>
        <w:lastRenderedPageBreak/>
        <w:t>4.2</w:t>
      </w:r>
      <w:r w:rsidRPr="00B135FB">
        <w:rPr>
          <w:b/>
          <w:szCs w:val="22"/>
          <w:lang w:val="pt-PT"/>
        </w:rPr>
        <w:tab/>
        <w:t>Posologia e modo de administração</w:t>
      </w:r>
    </w:p>
    <w:p w14:paraId="1664ECCF" w14:textId="77777777" w:rsidR="00EA7787" w:rsidRPr="00B135FB" w:rsidRDefault="00EA7787" w:rsidP="00380189">
      <w:pPr>
        <w:keepNext/>
        <w:keepLines/>
        <w:rPr>
          <w:szCs w:val="22"/>
          <w:lang w:val="pt-PT"/>
        </w:rPr>
      </w:pPr>
    </w:p>
    <w:p w14:paraId="1664ECD0" w14:textId="07F073F4" w:rsidR="00EA7787" w:rsidRPr="00B135FB" w:rsidRDefault="00EA7787" w:rsidP="00380189">
      <w:pPr>
        <w:keepNext/>
        <w:keepLines/>
        <w:rPr>
          <w:szCs w:val="22"/>
          <w:u w:val="single"/>
          <w:lang w:val="pt-PT"/>
        </w:rPr>
      </w:pPr>
      <w:r w:rsidRPr="00B135FB">
        <w:rPr>
          <w:szCs w:val="22"/>
          <w:u w:val="single"/>
          <w:lang w:val="pt-PT"/>
        </w:rPr>
        <w:t>Posologia</w:t>
      </w:r>
    </w:p>
    <w:p w14:paraId="2E9CFB3C" w14:textId="77777777" w:rsidR="003A5181" w:rsidRPr="00B135FB" w:rsidRDefault="003A5181" w:rsidP="00380189">
      <w:pPr>
        <w:keepNext/>
        <w:keepLines/>
        <w:rPr>
          <w:szCs w:val="22"/>
          <w:u w:val="single"/>
          <w:lang w:val="pt-PT"/>
        </w:rPr>
      </w:pPr>
    </w:p>
    <w:p w14:paraId="1664ECD1" w14:textId="77777777" w:rsidR="00EA7787" w:rsidRPr="00B135FB" w:rsidRDefault="00EA7787" w:rsidP="00380189">
      <w:pPr>
        <w:keepNext/>
        <w:keepLines/>
        <w:rPr>
          <w:i/>
          <w:iCs/>
          <w:szCs w:val="22"/>
          <w:lang w:val="pt-PT"/>
        </w:rPr>
      </w:pPr>
      <w:r w:rsidRPr="00B135FB">
        <w:rPr>
          <w:i/>
          <w:iCs/>
          <w:szCs w:val="22"/>
          <w:lang w:val="pt-PT"/>
        </w:rPr>
        <w:t>Perturbação depressiva major</w:t>
      </w:r>
    </w:p>
    <w:p w14:paraId="1664ECD2" w14:textId="77777777" w:rsidR="00EA7787" w:rsidRPr="00B135FB" w:rsidRDefault="00EA7787" w:rsidP="00380189">
      <w:pPr>
        <w:rPr>
          <w:szCs w:val="22"/>
          <w:lang w:val="pt-PT"/>
        </w:rPr>
      </w:pPr>
      <w:r w:rsidRPr="00B135FB">
        <w:rPr>
          <w:szCs w:val="22"/>
          <w:lang w:val="pt-PT"/>
        </w:rPr>
        <w:t>A posologia inicial e de manutenção recomendada é 60 mg uma vez por dia, com ou sem alimento. Em ensaios clínicos foi avaliada a segurança de doses superiores a 60 mg, uma vez por dia, até uma dose máxima de 120 mg por dia. Contudo, não existe evidência clínica que sugira que os doentes que não respondem à dose inicial recomendada possam beneficiar de uma titulação de dose superior.</w:t>
      </w:r>
    </w:p>
    <w:p w14:paraId="1664ECD3" w14:textId="77777777" w:rsidR="00EA7787" w:rsidRPr="00B135FB" w:rsidRDefault="00EA7787" w:rsidP="00380189">
      <w:pPr>
        <w:rPr>
          <w:szCs w:val="22"/>
          <w:lang w:val="pt-PT"/>
        </w:rPr>
      </w:pPr>
    </w:p>
    <w:p w14:paraId="1664ECD4" w14:textId="77777777" w:rsidR="00EA7787" w:rsidRPr="00B135FB" w:rsidRDefault="00EA7787" w:rsidP="00380189">
      <w:pPr>
        <w:rPr>
          <w:szCs w:val="22"/>
          <w:lang w:val="pt-PT"/>
        </w:rPr>
      </w:pPr>
      <w:r w:rsidRPr="00B135FB">
        <w:rPr>
          <w:szCs w:val="22"/>
          <w:lang w:val="pt-PT"/>
        </w:rPr>
        <w:t>A resposta terapêutica é habitualmente obtida após 2-4 semanas de tratamento.</w:t>
      </w:r>
    </w:p>
    <w:p w14:paraId="1664ECD5" w14:textId="77777777" w:rsidR="00EA7787" w:rsidRPr="00B135FB" w:rsidRDefault="00EA7787" w:rsidP="00380189">
      <w:pPr>
        <w:rPr>
          <w:szCs w:val="22"/>
          <w:lang w:val="pt-PT"/>
        </w:rPr>
      </w:pPr>
    </w:p>
    <w:p w14:paraId="1664ECD6" w14:textId="6A2EC8C4" w:rsidR="00EA7787" w:rsidRPr="00B135FB" w:rsidRDefault="00EA7787" w:rsidP="00380189">
      <w:pPr>
        <w:rPr>
          <w:szCs w:val="22"/>
          <w:lang w:val="pt-PT"/>
        </w:rPr>
      </w:pPr>
      <w:r w:rsidRPr="00B135FB">
        <w:rPr>
          <w:szCs w:val="22"/>
          <w:lang w:val="pt-PT"/>
        </w:rPr>
        <w:t>Após consolidação da resposta antidepressiva, deve continuar-se o tratamento durante vários meses, de modo a evitar a recaída. Em doentes que respondem à duloxetina e com história de episódios recorrentes de depressão major, pode</w:t>
      </w:r>
      <w:r w:rsidR="00342971">
        <w:rPr>
          <w:szCs w:val="22"/>
          <w:lang w:val="pt-PT"/>
        </w:rPr>
        <w:t>-se</w:t>
      </w:r>
      <w:r w:rsidRPr="00B135FB">
        <w:rPr>
          <w:szCs w:val="22"/>
          <w:lang w:val="pt-PT"/>
        </w:rPr>
        <w:t xml:space="preserve"> considerar outro tratamento a longo prazo com uma dose de </w:t>
      </w:r>
      <w:smartTag w:uri="urn:schemas-microsoft-com:office:smarttags" w:element="metricconverter">
        <w:smartTagPr>
          <w:attr w:name="ProductID" w:val="60 a"/>
        </w:smartTagPr>
        <w:r w:rsidRPr="00B135FB">
          <w:rPr>
            <w:szCs w:val="22"/>
            <w:lang w:val="pt-PT"/>
          </w:rPr>
          <w:t>60 a</w:t>
        </w:r>
      </w:smartTag>
      <w:r w:rsidRPr="00B135FB">
        <w:rPr>
          <w:szCs w:val="22"/>
          <w:lang w:val="pt-PT"/>
        </w:rPr>
        <w:t xml:space="preserve"> 120 mg/dia.</w:t>
      </w:r>
    </w:p>
    <w:p w14:paraId="1664ECD7" w14:textId="77777777" w:rsidR="00EA7787" w:rsidRPr="00B135FB" w:rsidRDefault="00EA7787" w:rsidP="00380189">
      <w:pPr>
        <w:rPr>
          <w:szCs w:val="22"/>
          <w:lang w:val="pt-PT"/>
        </w:rPr>
      </w:pPr>
    </w:p>
    <w:p w14:paraId="1664ECD8" w14:textId="2256236E" w:rsidR="00EA7787" w:rsidRPr="00B135FB" w:rsidRDefault="00EA7787" w:rsidP="00380189">
      <w:pPr>
        <w:keepNext/>
        <w:keepLines/>
        <w:rPr>
          <w:i/>
          <w:iCs/>
          <w:szCs w:val="22"/>
          <w:lang w:val="pt-PT"/>
        </w:rPr>
      </w:pPr>
      <w:r w:rsidRPr="00B135FB">
        <w:rPr>
          <w:i/>
          <w:iCs/>
          <w:szCs w:val="22"/>
          <w:lang w:val="pt-PT"/>
        </w:rPr>
        <w:t>Perturbação da ansiedade generalizada</w:t>
      </w:r>
    </w:p>
    <w:p w14:paraId="1664ECD9" w14:textId="282F511D" w:rsidR="00EA7787" w:rsidRPr="00B135FB" w:rsidRDefault="00EA7787" w:rsidP="00380189">
      <w:pPr>
        <w:widowControl w:val="0"/>
        <w:rPr>
          <w:szCs w:val="22"/>
          <w:lang w:val="pt-PT"/>
        </w:rPr>
      </w:pPr>
      <w:r w:rsidRPr="00B135FB">
        <w:rPr>
          <w:szCs w:val="22"/>
          <w:lang w:val="pt-PT"/>
        </w:rPr>
        <w:t xml:space="preserve">A dose inicial recomendada nos doentes com perturbação da ansiedade generalizada é 30 mg uma vez por dia com ou sem alimentos. Em doentes com resposta insuficiente, a dose deverá ser aumentada para 60 mg, </w:t>
      </w:r>
      <w:r w:rsidR="00342971">
        <w:rPr>
          <w:szCs w:val="22"/>
          <w:lang w:val="pt-PT"/>
        </w:rPr>
        <w:t xml:space="preserve">que é </w:t>
      </w:r>
      <w:r w:rsidRPr="00B135FB">
        <w:rPr>
          <w:szCs w:val="22"/>
          <w:lang w:val="pt-PT"/>
        </w:rPr>
        <w:t>a dose habitual de manutenção na maioria dos doentes.</w:t>
      </w:r>
    </w:p>
    <w:p w14:paraId="1664ECDA" w14:textId="77777777" w:rsidR="00EA7787" w:rsidRPr="00B135FB" w:rsidRDefault="00EA7787" w:rsidP="00380189">
      <w:pPr>
        <w:widowControl w:val="0"/>
        <w:rPr>
          <w:szCs w:val="22"/>
          <w:lang w:val="pt-PT"/>
        </w:rPr>
      </w:pPr>
    </w:p>
    <w:p w14:paraId="1664ECDB" w14:textId="77777777" w:rsidR="00EA7787" w:rsidRPr="00B135FB" w:rsidRDefault="00EA7787" w:rsidP="00380189">
      <w:pPr>
        <w:widowControl w:val="0"/>
        <w:rPr>
          <w:szCs w:val="22"/>
          <w:lang w:val="pt-PT"/>
        </w:rPr>
      </w:pPr>
      <w:r w:rsidRPr="00B135FB">
        <w:rPr>
          <w:szCs w:val="22"/>
          <w:lang w:val="pt-PT"/>
        </w:rPr>
        <w:t xml:space="preserve">Em doentes com perturbação depressiva </w:t>
      </w:r>
      <w:r w:rsidRPr="00B135FB">
        <w:rPr>
          <w:i/>
          <w:szCs w:val="22"/>
          <w:lang w:val="pt-PT"/>
        </w:rPr>
        <w:t>major</w:t>
      </w:r>
      <w:r w:rsidRPr="00B135FB">
        <w:rPr>
          <w:iCs/>
          <w:szCs w:val="22"/>
          <w:lang w:val="pt-PT"/>
        </w:rPr>
        <w:t xml:space="preserve"> </w:t>
      </w:r>
      <w:r w:rsidRPr="00B135FB">
        <w:rPr>
          <w:szCs w:val="22"/>
          <w:lang w:val="pt-PT"/>
        </w:rPr>
        <w:t>comórbida, a dose inicial e a dose de manutenção é 60 mg uma vez por dia (ver também a posologia recomendada acima).</w:t>
      </w:r>
    </w:p>
    <w:p w14:paraId="1664ECDC" w14:textId="77777777" w:rsidR="00EA7787" w:rsidRPr="00B135FB" w:rsidRDefault="00EA7787" w:rsidP="00380189">
      <w:pPr>
        <w:widowControl w:val="0"/>
        <w:rPr>
          <w:szCs w:val="22"/>
          <w:lang w:val="pt-PT"/>
        </w:rPr>
      </w:pPr>
    </w:p>
    <w:p w14:paraId="1664ECDD" w14:textId="77777777" w:rsidR="00EA7787" w:rsidRPr="00B135FB" w:rsidRDefault="00EA7787" w:rsidP="00380189">
      <w:pPr>
        <w:widowControl w:val="0"/>
        <w:rPr>
          <w:szCs w:val="22"/>
          <w:lang w:val="pt-PT"/>
        </w:rPr>
      </w:pPr>
      <w:r w:rsidRPr="00B135FB">
        <w:rPr>
          <w:szCs w:val="22"/>
          <w:lang w:val="pt-PT"/>
        </w:rPr>
        <w:t>Doses até 120 mg por dia demonstraram ser eficazes e foram avaliadas do ponto de vista da segurança em ensaios clínicos. Em doentes com resposta insuficiente aos 60 mg, pode portanto ser considerado um aumento da dose até aos 90 mg ou 120 mg. O aumento da dose deve ser feito com base na resposta clínica e na tolerabilidade.</w:t>
      </w:r>
    </w:p>
    <w:p w14:paraId="1664ECDE" w14:textId="77777777" w:rsidR="00EA7787" w:rsidRPr="00B135FB" w:rsidRDefault="00EA7787" w:rsidP="00380189">
      <w:pPr>
        <w:widowControl w:val="0"/>
        <w:rPr>
          <w:szCs w:val="22"/>
          <w:lang w:val="pt-PT"/>
        </w:rPr>
      </w:pPr>
    </w:p>
    <w:p w14:paraId="1664ECDF" w14:textId="77777777" w:rsidR="00EA7787" w:rsidRPr="00B135FB" w:rsidRDefault="00EA7787" w:rsidP="00380189">
      <w:pPr>
        <w:widowControl w:val="0"/>
        <w:rPr>
          <w:szCs w:val="22"/>
          <w:lang w:val="pt-PT"/>
        </w:rPr>
      </w:pPr>
      <w:r w:rsidRPr="00B135FB">
        <w:rPr>
          <w:szCs w:val="22"/>
          <w:lang w:val="pt-PT"/>
        </w:rPr>
        <w:t>Após consolidação da resposta, recomenda-se a continuação do tratamento durante vários meses, de forma a evitar as recaídas.</w:t>
      </w:r>
    </w:p>
    <w:p w14:paraId="1664ECE0" w14:textId="77777777" w:rsidR="00EA7787" w:rsidRPr="00B135FB" w:rsidRDefault="00EA7787" w:rsidP="00380189">
      <w:pPr>
        <w:rPr>
          <w:szCs w:val="22"/>
          <w:lang w:val="pt-PT"/>
        </w:rPr>
      </w:pPr>
    </w:p>
    <w:p w14:paraId="1664ECE1" w14:textId="77777777" w:rsidR="00EA7787" w:rsidRPr="00B135FB" w:rsidRDefault="00EA7787" w:rsidP="00380189">
      <w:pPr>
        <w:keepNext/>
        <w:keepLines/>
        <w:rPr>
          <w:i/>
          <w:iCs/>
          <w:szCs w:val="22"/>
          <w:lang w:val="pt-PT"/>
        </w:rPr>
      </w:pPr>
      <w:r w:rsidRPr="00B135FB">
        <w:rPr>
          <w:i/>
          <w:iCs/>
          <w:szCs w:val="22"/>
          <w:lang w:val="pt-PT"/>
        </w:rPr>
        <w:t>Dor neuropática periférica do diabético</w:t>
      </w:r>
    </w:p>
    <w:p w14:paraId="1664ECE2" w14:textId="77777777" w:rsidR="00EA7787" w:rsidRPr="00B135FB" w:rsidRDefault="00EA7787" w:rsidP="00380189">
      <w:pPr>
        <w:rPr>
          <w:szCs w:val="22"/>
          <w:lang w:val="pt-PT"/>
        </w:rPr>
      </w:pPr>
      <w:r w:rsidRPr="00B135FB">
        <w:rPr>
          <w:szCs w:val="22"/>
          <w:lang w:val="pt-PT"/>
        </w:rPr>
        <w:t>A posologia inicial e de manutenção recomendada é 60 mg por dia independentemente das refeições. Em ensaios clínicos, doses superiores a 60 mg uma vez por dia até uma dose máxima de 120 mg por dia administradas em doses divididas uniformemente, foram avaliadas relativamente à segurança. As concentrações de duloxetina no plasma mostraram uma grande variabilidade entre indivíduos (ver secção 5.2). Assim, alguns doentes que não responderam à dose de 60 mg poderão beneficiar de uma dose mais alta.</w:t>
      </w:r>
    </w:p>
    <w:p w14:paraId="1664ECE3" w14:textId="77777777" w:rsidR="00EA7787" w:rsidRPr="00B135FB" w:rsidRDefault="00EA7787" w:rsidP="00380189">
      <w:pPr>
        <w:rPr>
          <w:szCs w:val="22"/>
          <w:lang w:val="pt-PT"/>
        </w:rPr>
      </w:pPr>
    </w:p>
    <w:p w14:paraId="1664ECE4" w14:textId="1FD8EAA3" w:rsidR="00EA7787" w:rsidRPr="00B135FB" w:rsidRDefault="00EA7787" w:rsidP="00380189">
      <w:pPr>
        <w:rPr>
          <w:szCs w:val="22"/>
          <w:lang w:val="pt-PT"/>
        </w:rPr>
      </w:pPr>
      <w:r w:rsidRPr="00B135FB">
        <w:rPr>
          <w:szCs w:val="22"/>
          <w:lang w:val="pt-PT"/>
        </w:rPr>
        <w:t xml:space="preserve">A resposta ao tratamento deve ser avaliada após </w:t>
      </w:r>
      <w:r w:rsidR="00342971">
        <w:rPr>
          <w:szCs w:val="22"/>
          <w:lang w:val="pt-PT"/>
        </w:rPr>
        <w:t>2</w:t>
      </w:r>
      <w:r w:rsidR="003E59E6">
        <w:rPr>
          <w:szCs w:val="22"/>
          <w:lang w:val="pt-PT"/>
        </w:rPr>
        <w:t xml:space="preserve"> </w:t>
      </w:r>
      <w:r w:rsidRPr="00B135FB">
        <w:rPr>
          <w:szCs w:val="22"/>
          <w:lang w:val="pt-PT"/>
        </w:rPr>
        <w:t>meses. Em doentes com uma resposta inicial inadequada, é pouco provável que haja uma resposta após este período de tempo.</w:t>
      </w:r>
    </w:p>
    <w:p w14:paraId="1664ECE5" w14:textId="77777777" w:rsidR="00EA7787" w:rsidRPr="00B135FB" w:rsidRDefault="00EA7787" w:rsidP="00380189">
      <w:pPr>
        <w:rPr>
          <w:szCs w:val="22"/>
          <w:lang w:val="pt-PT"/>
        </w:rPr>
      </w:pPr>
    </w:p>
    <w:p w14:paraId="1664ECE6" w14:textId="77777777" w:rsidR="00EA7787" w:rsidRPr="00B135FB" w:rsidRDefault="00EA7787" w:rsidP="00380189">
      <w:pPr>
        <w:rPr>
          <w:szCs w:val="22"/>
          <w:lang w:val="pt-PT"/>
        </w:rPr>
      </w:pPr>
      <w:r w:rsidRPr="00B135FB">
        <w:rPr>
          <w:szCs w:val="22"/>
          <w:lang w:val="pt-PT"/>
        </w:rPr>
        <w:t>O benefício terapêutico deve ser regularmente reavaliado (pelo menos cada três meses) (ver secção 5.1).</w:t>
      </w:r>
    </w:p>
    <w:p w14:paraId="1664ECE7" w14:textId="77777777" w:rsidR="00EA7787" w:rsidRPr="00B135FB" w:rsidRDefault="00EA7787" w:rsidP="00380189">
      <w:pPr>
        <w:rPr>
          <w:szCs w:val="22"/>
          <w:lang w:val="pt-PT"/>
        </w:rPr>
      </w:pPr>
    </w:p>
    <w:p w14:paraId="1664ECE8" w14:textId="77777777" w:rsidR="00EA7787" w:rsidRPr="00B135FB" w:rsidRDefault="00EA7787" w:rsidP="00380189">
      <w:pPr>
        <w:keepNext/>
        <w:keepLines/>
        <w:rPr>
          <w:i/>
          <w:iCs/>
          <w:szCs w:val="22"/>
          <w:lang w:val="pt-PT"/>
        </w:rPr>
      </w:pPr>
      <w:r w:rsidRPr="00B135FB">
        <w:rPr>
          <w:i/>
          <w:iCs/>
          <w:szCs w:val="22"/>
          <w:lang w:val="pt-PT"/>
        </w:rPr>
        <w:t>Populações especiais</w:t>
      </w:r>
    </w:p>
    <w:p w14:paraId="1664ECE9" w14:textId="77777777" w:rsidR="00EA7787" w:rsidRPr="00B135FB" w:rsidRDefault="00EA7787" w:rsidP="00380189">
      <w:pPr>
        <w:keepNext/>
        <w:keepLines/>
        <w:rPr>
          <w:szCs w:val="22"/>
          <w:lang w:val="pt-PT"/>
        </w:rPr>
      </w:pPr>
    </w:p>
    <w:p w14:paraId="1664ECEA" w14:textId="52D5D0F1" w:rsidR="00EA7787" w:rsidRPr="00B135FB" w:rsidRDefault="00EA7787" w:rsidP="00380189">
      <w:pPr>
        <w:keepNext/>
        <w:keepLines/>
        <w:rPr>
          <w:i/>
          <w:iCs/>
          <w:szCs w:val="22"/>
          <w:u w:val="single"/>
          <w:lang w:val="pt-PT"/>
        </w:rPr>
      </w:pPr>
      <w:r w:rsidRPr="00B135FB">
        <w:rPr>
          <w:i/>
          <w:iCs/>
          <w:szCs w:val="22"/>
          <w:u w:val="single"/>
          <w:lang w:val="pt-PT"/>
        </w:rPr>
        <w:t>Idosos</w:t>
      </w:r>
    </w:p>
    <w:p w14:paraId="6FBD903B" w14:textId="77777777" w:rsidR="00982DF1" w:rsidRPr="00B135FB" w:rsidRDefault="00982DF1" w:rsidP="00380189">
      <w:pPr>
        <w:keepNext/>
        <w:keepLines/>
        <w:rPr>
          <w:i/>
          <w:iCs/>
          <w:szCs w:val="22"/>
          <w:u w:val="single"/>
          <w:lang w:val="pt-PT"/>
        </w:rPr>
      </w:pPr>
    </w:p>
    <w:p w14:paraId="1664ECEB" w14:textId="6EB66C86" w:rsidR="00EA7787" w:rsidRPr="00B135FB" w:rsidRDefault="00EA7787" w:rsidP="00380189">
      <w:pPr>
        <w:rPr>
          <w:szCs w:val="22"/>
          <w:lang w:val="pt-PT"/>
        </w:rPr>
      </w:pPr>
      <w:r w:rsidRPr="00B135FB">
        <w:rPr>
          <w:szCs w:val="22"/>
          <w:lang w:val="pt-PT"/>
        </w:rPr>
        <w:t xml:space="preserve">Não se recomenda ajuste posológico em doentes idosos apenas com base na idade. No entanto, tal como com qualquer medicamento, o tratamento de idosos deve ser feito com precaução, especialmente com Duloxetina </w:t>
      </w:r>
      <w:r w:rsidR="00A275EA">
        <w:rPr>
          <w:szCs w:val="22"/>
          <w:lang w:val="pt-PT"/>
        </w:rPr>
        <w:t>Viatris</w:t>
      </w:r>
      <w:r w:rsidRPr="00B135FB">
        <w:rPr>
          <w:szCs w:val="22"/>
          <w:lang w:val="pt-PT"/>
        </w:rPr>
        <w:t xml:space="preserve"> 120 mg por dia na perturbação depressiva </w:t>
      </w:r>
      <w:r w:rsidRPr="00B135FB">
        <w:rPr>
          <w:i/>
          <w:szCs w:val="22"/>
          <w:lang w:val="pt-PT"/>
        </w:rPr>
        <w:t>major</w:t>
      </w:r>
      <w:r w:rsidRPr="00B135FB">
        <w:rPr>
          <w:iCs/>
          <w:szCs w:val="22"/>
          <w:lang w:val="pt-PT"/>
        </w:rPr>
        <w:t xml:space="preserve"> ou na </w:t>
      </w:r>
      <w:r w:rsidRPr="00B135FB">
        <w:rPr>
          <w:szCs w:val="22"/>
          <w:lang w:val="pt-PT"/>
        </w:rPr>
        <w:t>perturbação da ansiedade generalizada,</w:t>
      </w:r>
      <w:r w:rsidRPr="00B135FB">
        <w:rPr>
          <w:iCs/>
          <w:szCs w:val="22"/>
          <w:lang w:val="pt-PT"/>
        </w:rPr>
        <w:t xml:space="preserve"> </w:t>
      </w:r>
      <w:r w:rsidRPr="00B135FB">
        <w:rPr>
          <w:szCs w:val="22"/>
          <w:lang w:val="pt-PT"/>
        </w:rPr>
        <w:t xml:space="preserve">para a qual existem dados limitados (ver </w:t>
      </w:r>
      <w:r w:rsidR="00342971">
        <w:rPr>
          <w:szCs w:val="22"/>
          <w:lang w:val="pt-PT"/>
        </w:rPr>
        <w:t xml:space="preserve">as </w:t>
      </w:r>
      <w:r w:rsidRPr="00B135FB">
        <w:rPr>
          <w:szCs w:val="22"/>
          <w:lang w:val="pt-PT"/>
        </w:rPr>
        <w:t>secções 4.4 e 5.2).</w:t>
      </w:r>
    </w:p>
    <w:p w14:paraId="1664ECEC" w14:textId="77777777" w:rsidR="00EA7787" w:rsidRPr="00B135FB" w:rsidRDefault="00EA7787" w:rsidP="00380189">
      <w:pPr>
        <w:rPr>
          <w:szCs w:val="22"/>
          <w:lang w:val="pt-PT"/>
        </w:rPr>
      </w:pPr>
    </w:p>
    <w:p w14:paraId="1664ECED" w14:textId="565309BD" w:rsidR="00EA7787" w:rsidRPr="00B135FB" w:rsidRDefault="00EA7787" w:rsidP="00380189">
      <w:pPr>
        <w:keepNext/>
        <w:keepLines/>
        <w:rPr>
          <w:i/>
          <w:iCs/>
          <w:szCs w:val="22"/>
          <w:u w:val="single"/>
          <w:lang w:val="pt-PT"/>
        </w:rPr>
      </w:pPr>
      <w:r w:rsidRPr="00B135FB">
        <w:rPr>
          <w:i/>
          <w:iCs/>
          <w:szCs w:val="22"/>
          <w:u w:val="single"/>
          <w:lang w:val="pt-PT"/>
        </w:rPr>
        <w:lastRenderedPageBreak/>
        <w:t>Compromisso hepático</w:t>
      </w:r>
    </w:p>
    <w:p w14:paraId="4AA97D7D" w14:textId="77777777" w:rsidR="00982DF1" w:rsidRPr="00B135FB" w:rsidRDefault="00982DF1" w:rsidP="00380189">
      <w:pPr>
        <w:keepNext/>
        <w:keepLines/>
        <w:rPr>
          <w:i/>
          <w:iCs/>
          <w:szCs w:val="22"/>
          <w:u w:val="single"/>
          <w:lang w:val="pt-PT"/>
        </w:rPr>
      </w:pPr>
    </w:p>
    <w:p w14:paraId="1664ECEE" w14:textId="676E4DF5" w:rsidR="00EA7787" w:rsidRPr="00B135FB" w:rsidRDefault="00EA7787" w:rsidP="00380189">
      <w:pPr>
        <w:rPr>
          <w:szCs w:val="22"/>
          <w:lang w:val="pt-PT"/>
        </w:rPr>
      </w:pPr>
      <w:r w:rsidRPr="00B135FB">
        <w:rPr>
          <w:szCs w:val="22"/>
          <w:lang w:val="pt-PT"/>
        </w:rPr>
        <w:t xml:space="preserve">Duloxetina </w:t>
      </w:r>
      <w:r w:rsidR="00A275EA">
        <w:rPr>
          <w:szCs w:val="22"/>
          <w:lang w:val="pt-PT"/>
        </w:rPr>
        <w:t>Viatris</w:t>
      </w:r>
      <w:r w:rsidRPr="00B135FB">
        <w:rPr>
          <w:szCs w:val="22"/>
          <w:lang w:val="pt-PT"/>
        </w:rPr>
        <w:t xml:space="preserve"> não pode ser utilizad</w:t>
      </w:r>
      <w:r w:rsidR="00342971">
        <w:rPr>
          <w:szCs w:val="22"/>
          <w:lang w:val="pt-PT"/>
        </w:rPr>
        <w:t>o</w:t>
      </w:r>
      <w:r w:rsidRPr="00B135FB">
        <w:rPr>
          <w:szCs w:val="22"/>
          <w:lang w:val="pt-PT"/>
        </w:rPr>
        <w:t xml:space="preserve"> em doentes com doença hepática que resulte em compromisso hepático (ver secções 4.3 e 5.2).</w:t>
      </w:r>
    </w:p>
    <w:p w14:paraId="1664ECEF" w14:textId="77777777" w:rsidR="00EA7787" w:rsidRPr="00B135FB" w:rsidRDefault="00EA7787" w:rsidP="00380189">
      <w:pPr>
        <w:rPr>
          <w:szCs w:val="22"/>
          <w:lang w:val="pt-PT"/>
        </w:rPr>
      </w:pPr>
    </w:p>
    <w:p w14:paraId="1664ECF0" w14:textId="633FF87A" w:rsidR="00EA7787" w:rsidRPr="00B135FB" w:rsidRDefault="00EA7787" w:rsidP="00380189">
      <w:pPr>
        <w:keepNext/>
        <w:keepLines/>
        <w:rPr>
          <w:i/>
          <w:iCs/>
          <w:szCs w:val="22"/>
          <w:u w:val="single"/>
          <w:lang w:val="pt-PT"/>
        </w:rPr>
      </w:pPr>
      <w:r w:rsidRPr="00B135FB">
        <w:rPr>
          <w:i/>
          <w:iCs/>
          <w:szCs w:val="22"/>
          <w:u w:val="single"/>
          <w:lang w:val="pt-PT"/>
        </w:rPr>
        <w:t>Compromisso renal</w:t>
      </w:r>
    </w:p>
    <w:p w14:paraId="282C58E2" w14:textId="77777777" w:rsidR="00982DF1" w:rsidRPr="00B135FB" w:rsidRDefault="00982DF1" w:rsidP="00380189">
      <w:pPr>
        <w:keepNext/>
        <w:keepLines/>
        <w:rPr>
          <w:i/>
          <w:iCs/>
          <w:szCs w:val="22"/>
          <w:u w:val="single"/>
          <w:lang w:val="pt-PT"/>
        </w:rPr>
      </w:pPr>
    </w:p>
    <w:p w14:paraId="1664ECF1" w14:textId="0DB1A4D2" w:rsidR="00EA7787" w:rsidRPr="00B135FB" w:rsidRDefault="00EA7787" w:rsidP="00380189">
      <w:pPr>
        <w:rPr>
          <w:szCs w:val="22"/>
          <w:lang w:val="pt-PT"/>
        </w:rPr>
      </w:pPr>
      <w:r w:rsidRPr="00B135FB">
        <w:rPr>
          <w:szCs w:val="22"/>
          <w:lang w:val="pt-PT"/>
        </w:rPr>
        <w:t xml:space="preserve">Não é necessário ajuste posológico em doentes com insuficiência renal ligeira ou moderada (depuração da creatinina </w:t>
      </w:r>
      <w:smartTag w:uri="urn:schemas-microsoft-com:office:smarttags" w:element="metricconverter">
        <w:smartTagPr>
          <w:attr w:name="ProductID" w:val="30 a"/>
        </w:smartTagPr>
        <w:r w:rsidRPr="00B135FB">
          <w:rPr>
            <w:szCs w:val="22"/>
            <w:lang w:val="pt-PT"/>
          </w:rPr>
          <w:t>30 a</w:t>
        </w:r>
      </w:smartTag>
      <w:r w:rsidRPr="00B135FB">
        <w:rPr>
          <w:szCs w:val="22"/>
          <w:lang w:val="pt-PT"/>
        </w:rPr>
        <w:t xml:space="preserve"> 80 ml/min). Duloxetina </w:t>
      </w:r>
      <w:r w:rsidR="00A275EA">
        <w:rPr>
          <w:szCs w:val="22"/>
          <w:lang w:val="pt-PT"/>
        </w:rPr>
        <w:t>Viatris</w:t>
      </w:r>
      <w:r w:rsidRPr="00B135FB">
        <w:rPr>
          <w:szCs w:val="22"/>
          <w:lang w:val="pt-PT"/>
        </w:rPr>
        <w:t xml:space="preserve"> não pode ser utilizad</w:t>
      </w:r>
      <w:r w:rsidR="00342971">
        <w:rPr>
          <w:szCs w:val="22"/>
          <w:lang w:val="pt-PT"/>
        </w:rPr>
        <w:t>o</w:t>
      </w:r>
      <w:r w:rsidRPr="00B135FB">
        <w:rPr>
          <w:szCs w:val="22"/>
          <w:lang w:val="pt-PT"/>
        </w:rPr>
        <w:t xml:space="preserve"> em doentes com compromisso renal grave (depuração da creatinina &lt; 30 ml/min; ver secção 4.3).</w:t>
      </w:r>
    </w:p>
    <w:p w14:paraId="1664ECF2" w14:textId="77777777" w:rsidR="00EA7787" w:rsidRPr="00B135FB" w:rsidRDefault="00EA7787" w:rsidP="00380189">
      <w:pPr>
        <w:rPr>
          <w:szCs w:val="22"/>
          <w:lang w:val="pt-PT"/>
        </w:rPr>
      </w:pPr>
    </w:p>
    <w:p w14:paraId="1664ECF3" w14:textId="485A938B" w:rsidR="00EA7787" w:rsidRPr="00B135FB" w:rsidRDefault="00EA7787" w:rsidP="00380189">
      <w:pPr>
        <w:keepNext/>
        <w:keepLines/>
        <w:rPr>
          <w:i/>
          <w:iCs/>
          <w:szCs w:val="22"/>
          <w:u w:val="single"/>
          <w:lang w:val="pt-PT"/>
        </w:rPr>
      </w:pPr>
      <w:r w:rsidRPr="00B135FB">
        <w:rPr>
          <w:i/>
          <w:iCs/>
          <w:szCs w:val="22"/>
          <w:u w:val="single"/>
          <w:lang w:val="pt-PT"/>
        </w:rPr>
        <w:t>População pediátrica</w:t>
      </w:r>
    </w:p>
    <w:p w14:paraId="55DB133C" w14:textId="77777777" w:rsidR="00982DF1" w:rsidRPr="00B135FB" w:rsidRDefault="00982DF1" w:rsidP="00380189">
      <w:pPr>
        <w:keepNext/>
        <w:keepLines/>
        <w:rPr>
          <w:i/>
          <w:iCs/>
          <w:szCs w:val="22"/>
          <w:u w:val="single"/>
          <w:lang w:val="pt-PT"/>
        </w:rPr>
      </w:pPr>
    </w:p>
    <w:p w14:paraId="1664ECF4" w14:textId="730CC695" w:rsidR="00EA7787" w:rsidRPr="00B135FB" w:rsidRDefault="00EA7787" w:rsidP="00380189">
      <w:pPr>
        <w:rPr>
          <w:szCs w:val="22"/>
          <w:lang w:val="pt-PT"/>
        </w:rPr>
      </w:pPr>
      <w:r w:rsidRPr="00B135FB">
        <w:rPr>
          <w:szCs w:val="22"/>
          <w:lang w:val="pt-PT"/>
        </w:rPr>
        <w:t xml:space="preserve">Duloxetina </w:t>
      </w:r>
      <w:r w:rsidR="00A275EA">
        <w:rPr>
          <w:szCs w:val="22"/>
          <w:lang w:val="pt-PT"/>
        </w:rPr>
        <w:t>Viatris</w:t>
      </w:r>
      <w:r w:rsidR="0084307C" w:rsidRPr="00B135FB">
        <w:rPr>
          <w:szCs w:val="22"/>
          <w:lang w:val="pt-PT"/>
        </w:rPr>
        <w:t xml:space="preserve"> </w:t>
      </w:r>
      <w:r w:rsidRPr="00B135FB">
        <w:rPr>
          <w:szCs w:val="22"/>
          <w:lang w:val="pt-PT"/>
        </w:rPr>
        <w:t xml:space="preserve">não deve ser utilizada em crianças e adolescentes com menos de 18 anos de idade no tratamento da perturbação depressiva </w:t>
      </w:r>
      <w:r w:rsidRPr="00B135FB">
        <w:rPr>
          <w:i/>
          <w:szCs w:val="22"/>
          <w:lang w:val="pt-PT"/>
        </w:rPr>
        <w:t xml:space="preserve">major, </w:t>
      </w:r>
      <w:r w:rsidRPr="00B135FB">
        <w:rPr>
          <w:szCs w:val="22"/>
          <w:lang w:val="pt-PT"/>
        </w:rPr>
        <w:t>devido a preocupações com a segurança e eficácia (ver secções 4.4, 4.8 e 5.1).</w:t>
      </w:r>
    </w:p>
    <w:p w14:paraId="1664ECF5" w14:textId="77777777" w:rsidR="00EA7787" w:rsidRPr="00B135FB" w:rsidRDefault="00EA7787" w:rsidP="00380189">
      <w:pPr>
        <w:rPr>
          <w:szCs w:val="22"/>
          <w:lang w:val="pt-PT"/>
        </w:rPr>
      </w:pPr>
    </w:p>
    <w:p w14:paraId="1664ECF6" w14:textId="77777777" w:rsidR="00EA7787" w:rsidRPr="00B135FB" w:rsidRDefault="00EA7787" w:rsidP="00380189">
      <w:pPr>
        <w:rPr>
          <w:szCs w:val="22"/>
          <w:lang w:val="pt-PT"/>
        </w:rPr>
      </w:pPr>
      <w:r w:rsidRPr="00B135FB">
        <w:rPr>
          <w:szCs w:val="22"/>
          <w:lang w:val="pt-PT"/>
        </w:rPr>
        <w:t>A segurança e eficácia da duloxetina no tratamento da ansiedade generalizada em doentes pediátricos com idade entre os 7-17 anos não foram ainda estabelecidas. Os dados disponíveis atualmente estão descritos nas secções 4.8, 5.1 e 5.2.</w:t>
      </w:r>
    </w:p>
    <w:p w14:paraId="1664ECF7" w14:textId="77777777" w:rsidR="00EA7787" w:rsidRPr="00B135FB" w:rsidRDefault="00EA7787" w:rsidP="00380189">
      <w:pPr>
        <w:rPr>
          <w:szCs w:val="22"/>
          <w:lang w:val="pt-PT"/>
        </w:rPr>
      </w:pPr>
    </w:p>
    <w:p w14:paraId="1664ECF8" w14:textId="77777777" w:rsidR="00EA7787" w:rsidRPr="00B135FB" w:rsidRDefault="00EA7787" w:rsidP="00380189">
      <w:pPr>
        <w:autoSpaceDE w:val="0"/>
        <w:autoSpaceDN w:val="0"/>
        <w:adjustRightInd w:val="0"/>
        <w:rPr>
          <w:szCs w:val="22"/>
          <w:lang w:val="pt-PT"/>
        </w:rPr>
      </w:pPr>
      <w:r w:rsidRPr="00B135FB">
        <w:rPr>
          <w:szCs w:val="22"/>
          <w:lang w:val="pt-PT"/>
        </w:rPr>
        <w:t>A segurança e a eficácia da duloxetina no tratamento da dor neuropática periférica do diabético não foram estudadas. Não existem dados disponíveis.</w:t>
      </w:r>
    </w:p>
    <w:p w14:paraId="1664ECF9" w14:textId="77777777" w:rsidR="00EA7787" w:rsidRPr="00B135FB" w:rsidRDefault="00EA7787" w:rsidP="00380189">
      <w:pPr>
        <w:rPr>
          <w:szCs w:val="22"/>
          <w:lang w:val="pt-PT"/>
        </w:rPr>
      </w:pPr>
    </w:p>
    <w:p w14:paraId="1664ECFA" w14:textId="77777777" w:rsidR="00EA7787" w:rsidRPr="00B135FB" w:rsidRDefault="00EA7787" w:rsidP="00380189">
      <w:pPr>
        <w:keepNext/>
        <w:keepLines/>
        <w:rPr>
          <w:i/>
          <w:iCs/>
          <w:szCs w:val="22"/>
          <w:lang w:val="pt-PT"/>
        </w:rPr>
      </w:pPr>
      <w:r w:rsidRPr="00B135FB">
        <w:rPr>
          <w:i/>
          <w:iCs/>
          <w:szCs w:val="22"/>
          <w:lang w:val="pt-PT"/>
        </w:rPr>
        <w:t>Interrupção do tratamento</w:t>
      </w:r>
    </w:p>
    <w:p w14:paraId="1664ECFB" w14:textId="4C2B281B" w:rsidR="00EA7787" w:rsidRPr="00B135FB" w:rsidRDefault="00EA7787" w:rsidP="00380189">
      <w:pPr>
        <w:autoSpaceDE w:val="0"/>
        <w:autoSpaceDN w:val="0"/>
        <w:adjustRightInd w:val="0"/>
        <w:rPr>
          <w:szCs w:val="22"/>
          <w:lang w:val="pt-PT"/>
        </w:rPr>
      </w:pPr>
      <w:r w:rsidRPr="00B135FB">
        <w:rPr>
          <w:szCs w:val="22"/>
          <w:lang w:val="pt-PT"/>
        </w:rPr>
        <w:t xml:space="preserve">Uma interrupção repentina deve ser evitada. Quando se interromper o tratamento com Duloxetina </w:t>
      </w:r>
      <w:r w:rsidR="00A275EA">
        <w:rPr>
          <w:szCs w:val="22"/>
          <w:lang w:val="pt-PT"/>
        </w:rPr>
        <w:t>Viatris</w:t>
      </w:r>
      <w:r w:rsidRPr="00B135FB">
        <w:rPr>
          <w:szCs w:val="22"/>
          <w:lang w:val="pt-PT"/>
        </w:rPr>
        <w:t>, deve reduzir-se gradualmente a dose, durante pelo menos uma ou duas semanas, de modo a reduzir o risco de reações de privação (ver secções 4.4 e 4.8). No caso de ocorrerem sintomas intoleráveis após uma diminuição da dose ou após interrupção do tratamento, deve considerar-se a readministração da dose anteriormente prescrita. Subsequentemente, o médico pode continuar a diminuir a dose duma forma mais gradual.</w:t>
      </w:r>
    </w:p>
    <w:p w14:paraId="1664ECFC" w14:textId="77777777" w:rsidR="00EA7787" w:rsidRPr="00B135FB" w:rsidRDefault="00EA7787" w:rsidP="00380189">
      <w:pPr>
        <w:rPr>
          <w:szCs w:val="22"/>
          <w:lang w:val="pt-PT"/>
        </w:rPr>
      </w:pPr>
    </w:p>
    <w:p w14:paraId="1664ECFD" w14:textId="03BE52F2" w:rsidR="00EA7787" w:rsidRPr="00B135FB" w:rsidRDefault="00EA7787" w:rsidP="00380189">
      <w:pPr>
        <w:keepNext/>
        <w:keepLines/>
        <w:rPr>
          <w:szCs w:val="22"/>
          <w:u w:val="single"/>
          <w:lang w:val="pt-PT"/>
        </w:rPr>
      </w:pPr>
      <w:r w:rsidRPr="00B135FB">
        <w:rPr>
          <w:szCs w:val="22"/>
          <w:u w:val="single"/>
          <w:lang w:val="pt-PT"/>
        </w:rPr>
        <w:t xml:space="preserve">Modo de </w:t>
      </w:r>
      <w:r w:rsidR="0084307C" w:rsidRPr="00B135FB">
        <w:rPr>
          <w:szCs w:val="22"/>
          <w:u w:val="single"/>
          <w:lang w:val="pt-PT"/>
        </w:rPr>
        <w:t>administração</w:t>
      </w:r>
    </w:p>
    <w:p w14:paraId="6F69BC9B" w14:textId="77777777" w:rsidR="003A5181" w:rsidRPr="00B135FB" w:rsidRDefault="003A5181" w:rsidP="00380189">
      <w:pPr>
        <w:keepNext/>
        <w:keepLines/>
        <w:rPr>
          <w:szCs w:val="22"/>
          <w:u w:val="single"/>
          <w:lang w:val="pt-PT"/>
        </w:rPr>
      </w:pPr>
    </w:p>
    <w:p w14:paraId="1664ECFE" w14:textId="77777777" w:rsidR="00EA7787" w:rsidRPr="00B135FB" w:rsidRDefault="00EA7787" w:rsidP="00380189">
      <w:pPr>
        <w:autoSpaceDE w:val="0"/>
        <w:autoSpaceDN w:val="0"/>
        <w:adjustRightInd w:val="0"/>
        <w:rPr>
          <w:szCs w:val="22"/>
          <w:lang w:val="pt-PT"/>
        </w:rPr>
      </w:pPr>
      <w:r w:rsidRPr="00B135FB">
        <w:rPr>
          <w:szCs w:val="22"/>
          <w:lang w:val="pt-PT"/>
        </w:rPr>
        <w:t>Via oral.</w:t>
      </w:r>
    </w:p>
    <w:p w14:paraId="1664ECFF" w14:textId="77777777" w:rsidR="00EA7787" w:rsidRPr="00B135FB" w:rsidRDefault="00EA7787" w:rsidP="00380189">
      <w:pPr>
        <w:rPr>
          <w:szCs w:val="22"/>
          <w:lang w:val="pt-PT"/>
        </w:rPr>
      </w:pPr>
    </w:p>
    <w:p w14:paraId="1664ED00" w14:textId="77777777" w:rsidR="00EA7787" w:rsidRPr="00B135FB" w:rsidRDefault="00EA7787" w:rsidP="00380189">
      <w:pPr>
        <w:keepNext/>
        <w:keepLines/>
        <w:ind w:left="567" w:hanging="567"/>
        <w:rPr>
          <w:b/>
          <w:szCs w:val="22"/>
          <w:lang w:val="pt-PT"/>
        </w:rPr>
      </w:pPr>
      <w:r w:rsidRPr="00B135FB">
        <w:rPr>
          <w:b/>
          <w:szCs w:val="22"/>
          <w:lang w:val="pt-PT"/>
        </w:rPr>
        <w:t>4.3</w:t>
      </w:r>
      <w:r w:rsidRPr="00B135FB">
        <w:rPr>
          <w:b/>
          <w:szCs w:val="22"/>
          <w:lang w:val="pt-PT"/>
        </w:rPr>
        <w:tab/>
        <w:t>Contraindicações</w:t>
      </w:r>
    </w:p>
    <w:p w14:paraId="1664ED01" w14:textId="77777777" w:rsidR="00EA7787" w:rsidRPr="00B135FB" w:rsidRDefault="00EA7787" w:rsidP="00380189">
      <w:pPr>
        <w:keepNext/>
        <w:keepLines/>
        <w:rPr>
          <w:szCs w:val="22"/>
          <w:lang w:val="pt-PT"/>
        </w:rPr>
      </w:pPr>
    </w:p>
    <w:p w14:paraId="1664ED02" w14:textId="0B7352C6" w:rsidR="00EA7787" w:rsidRPr="00B135FB" w:rsidRDefault="00EA7787" w:rsidP="00380189">
      <w:pPr>
        <w:rPr>
          <w:szCs w:val="22"/>
          <w:lang w:val="pt-PT"/>
        </w:rPr>
      </w:pPr>
      <w:r w:rsidRPr="00B135FB">
        <w:rPr>
          <w:szCs w:val="22"/>
          <w:lang w:val="pt-PT"/>
        </w:rPr>
        <w:t xml:space="preserve">Hipersensibilidade à </w:t>
      </w:r>
      <w:r w:rsidR="00B87395">
        <w:rPr>
          <w:szCs w:val="22"/>
          <w:lang w:val="pt-PT"/>
        </w:rPr>
        <w:t>duloxetina</w:t>
      </w:r>
      <w:r w:rsidRPr="00B135FB">
        <w:rPr>
          <w:szCs w:val="22"/>
          <w:lang w:val="pt-PT"/>
        </w:rPr>
        <w:t xml:space="preserve"> ou a qualquer um dos excipientes mencionados na secção 6.1.</w:t>
      </w:r>
    </w:p>
    <w:p w14:paraId="1664ED03" w14:textId="77777777" w:rsidR="00EA7787" w:rsidRPr="00B135FB" w:rsidRDefault="00EA7787" w:rsidP="00380189">
      <w:pPr>
        <w:rPr>
          <w:szCs w:val="22"/>
          <w:lang w:val="pt-PT"/>
        </w:rPr>
      </w:pPr>
    </w:p>
    <w:p w14:paraId="1664ED04" w14:textId="2EAE75E4" w:rsidR="00EA7787" w:rsidRPr="00B135FB" w:rsidRDefault="00EA7787" w:rsidP="00380189">
      <w:pPr>
        <w:rPr>
          <w:szCs w:val="22"/>
          <w:lang w:val="pt-PT"/>
        </w:rPr>
      </w:pPr>
      <w:r w:rsidRPr="00B135FB">
        <w:rPr>
          <w:szCs w:val="22"/>
          <w:lang w:val="pt-PT"/>
        </w:rPr>
        <w:t xml:space="preserve">Duloxetina </w:t>
      </w:r>
      <w:r w:rsidR="00A275EA">
        <w:rPr>
          <w:szCs w:val="22"/>
          <w:lang w:val="pt-PT"/>
        </w:rPr>
        <w:t>Viatris</w:t>
      </w:r>
      <w:r w:rsidRPr="00B135FB">
        <w:rPr>
          <w:szCs w:val="22"/>
          <w:lang w:val="pt-PT"/>
        </w:rPr>
        <w:t xml:space="preserve"> não deve ser utilizada em combinação com inibidores da monoamin</w:t>
      </w:r>
      <w:r w:rsidR="00B87395">
        <w:rPr>
          <w:szCs w:val="22"/>
          <w:lang w:val="pt-PT"/>
        </w:rPr>
        <w:t xml:space="preserve">a </w:t>
      </w:r>
      <w:r w:rsidRPr="00B135FB">
        <w:rPr>
          <w:szCs w:val="22"/>
          <w:lang w:val="pt-PT"/>
        </w:rPr>
        <w:t>oxidase (IMAO) não seletivos irreversíveis (ver secção 4.5).</w:t>
      </w:r>
    </w:p>
    <w:p w14:paraId="1664ED05" w14:textId="77777777" w:rsidR="00EA7787" w:rsidRPr="00B135FB" w:rsidRDefault="00EA7787" w:rsidP="00380189">
      <w:pPr>
        <w:rPr>
          <w:szCs w:val="22"/>
          <w:lang w:val="pt-PT"/>
        </w:rPr>
      </w:pPr>
    </w:p>
    <w:p w14:paraId="1664ED06" w14:textId="77777777" w:rsidR="00EA7787" w:rsidRPr="00B135FB" w:rsidRDefault="00EA7787" w:rsidP="00380189">
      <w:pPr>
        <w:rPr>
          <w:szCs w:val="22"/>
          <w:lang w:val="pt-PT"/>
        </w:rPr>
      </w:pPr>
      <w:r w:rsidRPr="00B135FB">
        <w:rPr>
          <w:szCs w:val="22"/>
          <w:lang w:val="pt-PT"/>
        </w:rPr>
        <w:t>Doença hepática resultante em compromisso hepático (ver secção 5.2).</w:t>
      </w:r>
    </w:p>
    <w:p w14:paraId="1664ED07" w14:textId="77777777" w:rsidR="00EA7787" w:rsidRPr="00B135FB" w:rsidRDefault="00EA7787" w:rsidP="00380189">
      <w:pPr>
        <w:rPr>
          <w:szCs w:val="22"/>
          <w:lang w:val="pt-PT"/>
        </w:rPr>
      </w:pPr>
    </w:p>
    <w:p w14:paraId="1664ED08" w14:textId="75ED7CBF" w:rsidR="00EA7787" w:rsidRPr="00B135FB" w:rsidRDefault="00EA7787" w:rsidP="00380189">
      <w:pPr>
        <w:rPr>
          <w:szCs w:val="22"/>
          <w:lang w:val="pt-PT"/>
        </w:rPr>
      </w:pPr>
      <w:r w:rsidRPr="00B135FB">
        <w:rPr>
          <w:szCs w:val="22"/>
          <w:lang w:val="pt-PT"/>
        </w:rPr>
        <w:t xml:space="preserve">Duloxetina </w:t>
      </w:r>
      <w:r w:rsidR="00A275EA">
        <w:rPr>
          <w:szCs w:val="22"/>
          <w:lang w:val="pt-PT"/>
        </w:rPr>
        <w:t>Viatris</w:t>
      </w:r>
      <w:r w:rsidRPr="00B135FB">
        <w:rPr>
          <w:szCs w:val="22"/>
          <w:lang w:val="pt-PT"/>
        </w:rPr>
        <w:t xml:space="preserve"> não deve ser usada em combinação com fluvoxamina, ciprofloxacina ou</w:t>
      </w:r>
      <w:r w:rsidR="00B87395">
        <w:rPr>
          <w:szCs w:val="22"/>
          <w:lang w:val="pt-PT"/>
        </w:rPr>
        <w:t xml:space="preserve"> a</w:t>
      </w:r>
      <w:r w:rsidRPr="00B135FB">
        <w:rPr>
          <w:szCs w:val="22"/>
          <w:lang w:val="pt-PT"/>
        </w:rPr>
        <w:t xml:space="preserve"> enoxacina (</w:t>
      </w:r>
      <w:r w:rsidR="00B87395">
        <w:rPr>
          <w:szCs w:val="22"/>
          <w:lang w:val="pt-PT"/>
        </w:rPr>
        <w:t xml:space="preserve">i.e. </w:t>
      </w:r>
      <w:r w:rsidRPr="00B135FB">
        <w:rPr>
          <w:szCs w:val="22"/>
          <w:lang w:val="pt-PT"/>
        </w:rPr>
        <w:t>inibidores potentes do CYP1A2)</w:t>
      </w:r>
      <w:r w:rsidR="0084307C" w:rsidRPr="00B135FB">
        <w:rPr>
          <w:szCs w:val="22"/>
          <w:lang w:val="pt-PT"/>
        </w:rPr>
        <w:t>,</w:t>
      </w:r>
      <w:r w:rsidRPr="00B135FB">
        <w:rPr>
          <w:szCs w:val="22"/>
          <w:lang w:val="pt-PT"/>
        </w:rPr>
        <w:t xml:space="preserve"> dado que esta combinação resulta em elevadas concentrações plasmáticas de duloxetina (ver secção 4.5).</w:t>
      </w:r>
    </w:p>
    <w:p w14:paraId="1664ED09" w14:textId="77777777" w:rsidR="00EA7787" w:rsidRPr="00B135FB" w:rsidRDefault="00EA7787" w:rsidP="00380189">
      <w:pPr>
        <w:rPr>
          <w:szCs w:val="22"/>
          <w:lang w:val="pt-PT"/>
        </w:rPr>
      </w:pPr>
    </w:p>
    <w:p w14:paraId="1664ED0A" w14:textId="77777777" w:rsidR="00EA7787" w:rsidRPr="00B135FB" w:rsidRDefault="00EA7787" w:rsidP="00380189">
      <w:pPr>
        <w:rPr>
          <w:szCs w:val="22"/>
          <w:lang w:val="pt-PT"/>
        </w:rPr>
      </w:pPr>
      <w:r w:rsidRPr="00B135FB">
        <w:rPr>
          <w:szCs w:val="22"/>
          <w:lang w:val="pt-PT"/>
        </w:rPr>
        <w:t>Compromisso renal grave (depuração da creatinina &lt; 30 ml/min) (ver secção 4.4).</w:t>
      </w:r>
    </w:p>
    <w:p w14:paraId="1664ED0B" w14:textId="77777777" w:rsidR="00EA7787" w:rsidRPr="00B135FB" w:rsidRDefault="00EA7787" w:rsidP="00380189">
      <w:pPr>
        <w:rPr>
          <w:szCs w:val="22"/>
          <w:lang w:val="pt-PT"/>
        </w:rPr>
      </w:pPr>
    </w:p>
    <w:p w14:paraId="1664ED0C" w14:textId="32D7B22F" w:rsidR="00EA7787" w:rsidRPr="00B135FB" w:rsidRDefault="00EA7787" w:rsidP="00380189">
      <w:pPr>
        <w:rPr>
          <w:szCs w:val="22"/>
          <w:lang w:val="pt-PT"/>
        </w:rPr>
      </w:pPr>
      <w:r w:rsidRPr="00B135FB">
        <w:rPr>
          <w:szCs w:val="22"/>
          <w:lang w:val="pt-PT"/>
        </w:rPr>
        <w:t xml:space="preserve">Em doentes com hipertensão não controlada, iniciar o tratamento com Duloxetina </w:t>
      </w:r>
      <w:r w:rsidR="00A275EA">
        <w:rPr>
          <w:szCs w:val="22"/>
          <w:lang w:val="pt-PT"/>
        </w:rPr>
        <w:t>Viatris</w:t>
      </w:r>
      <w:r w:rsidRPr="00B135FB">
        <w:rPr>
          <w:szCs w:val="22"/>
          <w:lang w:val="pt-PT"/>
        </w:rPr>
        <w:t xml:space="preserve"> está contraindicado, uma vez que poderá expor os doentes a um risco potencial de crise hipertensiva (ver secção 4.4 e 4.8).</w:t>
      </w:r>
    </w:p>
    <w:p w14:paraId="1664ED0D" w14:textId="77777777" w:rsidR="00EA7787" w:rsidRPr="00B135FB" w:rsidRDefault="00EA7787" w:rsidP="00380189">
      <w:pPr>
        <w:rPr>
          <w:szCs w:val="22"/>
          <w:lang w:val="pt-PT"/>
        </w:rPr>
      </w:pPr>
    </w:p>
    <w:p w14:paraId="1664ED0E" w14:textId="77777777" w:rsidR="00EA7787" w:rsidRPr="00B135FB" w:rsidRDefault="00EA7787" w:rsidP="00380189">
      <w:pPr>
        <w:keepNext/>
        <w:keepLines/>
        <w:ind w:left="567" w:hanging="567"/>
        <w:rPr>
          <w:b/>
          <w:szCs w:val="22"/>
          <w:lang w:val="pt-PT"/>
        </w:rPr>
      </w:pPr>
      <w:r w:rsidRPr="00B135FB">
        <w:rPr>
          <w:b/>
          <w:szCs w:val="22"/>
          <w:lang w:val="pt-PT"/>
        </w:rPr>
        <w:lastRenderedPageBreak/>
        <w:t>4.4</w:t>
      </w:r>
      <w:r w:rsidRPr="00B135FB">
        <w:rPr>
          <w:b/>
          <w:szCs w:val="22"/>
          <w:lang w:val="pt-PT"/>
        </w:rPr>
        <w:tab/>
        <w:t>Advertências e precauções especiais de utilização</w:t>
      </w:r>
    </w:p>
    <w:p w14:paraId="1664ED0F" w14:textId="77777777" w:rsidR="00EA7787" w:rsidRPr="00B135FB" w:rsidRDefault="00EA7787" w:rsidP="00380189">
      <w:pPr>
        <w:keepNext/>
        <w:keepLines/>
        <w:rPr>
          <w:szCs w:val="22"/>
          <w:lang w:val="pt-PT"/>
        </w:rPr>
      </w:pPr>
    </w:p>
    <w:p w14:paraId="1664ED10" w14:textId="3CEDA94C" w:rsidR="00EA7787" w:rsidRPr="00B135FB" w:rsidRDefault="00EA7787" w:rsidP="00380189">
      <w:pPr>
        <w:keepNext/>
        <w:keepLines/>
        <w:rPr>
          <w:iCs/>
          <w:szCs w:val="22"/>
          <w:u w:val="single"/>
          <w:lang w:val="pt-PT"/>
        </w:rPr>
      </w:pPr>
      <w:r w:rsidRPr="00B135FB">
        <w:rPr>
          <w:iCs/>
          <w:szCs w:val="22"/>
          <w:u w:val="single"/>
          <w:lang w:val="pt-PT"/>
        </w:rPr>
        <w:t>Mania e convulsões</w:t>
      </w:r>
    </w:p>
    <w:p w14:paraId="04848EE5" w14:textId="77777777" w:rsidR="003A5181" w:rsidRPr="00B135FB" w:rsidRDefault="003A5181" w:rsidP="00380189">
      <w:pPr>
        <w:keepNext/>
        <w:keepLines/>
        <w:rPr>
          <w:iCs/>
          <w:szCs w:val="22"/>
          <w:u w:val="single"/>
          <w:lang w:val="pt-PT"/>
        </w:rPr>
      </w:pPr>
    </w:p>
    <w:p w14:paraId="1664ED11" w14:textId="17DB8639" w:rsidR="00EA7787" w:rsidRPr="00B135FB" w:rsidRDefault="00EA7787" w:rsidP="00380189">
      <w:pPr>
        <w:rPr>
          <w:szCs w:val="22"/>
          <w:lang w:val="pt-PT"/>
        </w:rPr>
      </w:pPr>
      <w:r w:rsidRPr="00B135FB">
        <w:rPr>
          <w:szCs w:val="22"/>
          <w:lang w:val="pt-PT"/>
        </w:rPr>
        <w:t xml:space="preserve">Duloxetina </w:t>
      </w:r>
      <w:r w:rsidR="00A275EA">
        <w:rPr>
          <w:szCs w:val="22"/>
          <w:lang w:val="pt-PT"/>
        </w:rPr>
        <w:t>Viatris</w:t>
      </w:r>
      <w:r w:rsidRPr="00B135FB">
        <w:rPr>
          <w:szCs w:val="22"/>
          <w:lang w:val="pt-PT"/>
        </w:rPr>
        <w:t xml:space="preserve"> deve ser usada com precaução em doentes com história de mania ou diagnóstico de doença bipolar e/ou episódios convulsivos.</w:t>
      </w:r>
    </w:p>
    <w:p w14:paraId="1664ED12" w14:textId="77777777" w:rsidR="00EA7787" w:rsidRPr="00B135FB" w:rsidRDefault="00EA7787" w:rsidP="00380189">
      <w:pPr>
        <w:rPr>
          <w:i/>
          <w:iCs/>
          <w:szCs w:val="22"/>
          <w:lang w:val="pt-PT"/>
        </w:rPr>
      </w:pPr>
    </w:p>
    <w:p w14:paraId="1664ED13" w14:textId="6C6AA933" w:rsidR="00EA7787" w:rsidRPr="00B135FB" w:rsidRDefault="00EA7787" w:rsidP="00380189">
      <w:pPr>
        <w:keepNext/>
        <w:keepLines/>
        <w:rPr>
          <w:iCs/>
          <w:szCs w:val="22"/>
          <w:u w:val="single"/>
          <w:lang w:val="pt-PT"/>
        </w:rPr>
      </w:pPr>
      <w:r w:rsidRPr="00B135FB">
        <w:rPr>
          <w:iCs/>
          <w:szCs w:val="22"/>
          <w:u w:val="single"/>
          <w:lang w:val="pt-PT"/>
        </w:rPr>
        <w:t>Midríase</w:t>
      </w:r>
    </w:p>
    <w:p w14:paraId="52EA0AB4" w14:textId="77777777" w:rsidR="003A5181" w:rsidRPr="00B135FB" w:rsidRDefault="003A5181" w:rsidP="00380189">
      <w:pPr>
        <w:keepNext/>
        <w:keepLines/>
        <w:rPr>
          <w:iCs/>
          <w:szCs w:val="22"/>
          <w:u w:val="single"/>
          <w:lang w:val="pt-PT"/>
        </w:rPr>
      </w:pPr>
    </w:p>
    <w:p w14:paraId="1664ED14" w14:textId="5BB907AE" w:rsidR="00EA7787" w:rsidRPr="00B135FB" w:rsidRDefault="00EA7787" w:rsidP="00380189">
      <w:pPr>
        <w:rPr>
          <w:szCs w:val="22"/>
          <w:lang w:val="pt-PT"/>
        </w:rPr>
      </w:pPr>
      <w:r w:rsidRPr="00B135FB">
        <w:rPr>
          <w:szCs w:val="22"/>
          <w:lang w:val="pt-PT"/>
        </w:rPr>
        <w:t xml:space="preserve">Foi notificada midríase em associação com a duloxetina; por esta razão, recomenda-se precaução quando se prescreve Duloxetina </w:t>
      </w:r>
      <w:r w:rsidR="00A275EA">
        <w:rPr>
          <w:szCs w:val="22"/>
          <w:lang w:val="pt-PT"/>
        </w:rPr>
        <w:t>Viatris</w:t>
      </w:r>
      <w:r w:rsidRPr="00B135FB">
        <w:rPr>
          <w:szCs w:val="22"/>
          <w:lang w:val="pt-PT"/>
        </w:rPr>
        <w:t xml:space="preserve"> a doentes com pressão intraocular aumentada ou em risco de glaucoma agudo de ângulo fechado.</w:t>
      </w:r>
    </w:p>
    <w:p w14:paraId="1664ED15" w14:textId="77777777" w:rsidR="00EA7787" w:rsidRPr="00B135FB" w:rsidRDefault="00EA7787" w:rsidP="00380189">
      <w:pPr>
        <w:rPr>
          <w:szCs w:val="22"/>
          <w:lang w:val="pt-PT"/>
        </w:rPr>
      </w:pPr>
    </w:p>
    <w:p w14:paraId="1664ED16" w14:textId="77A97AEC" w:rsidR="00EA7787" w:rsidRPr="00B135FB" w:rsidRDefault="00EA7787" w:rsidP="00380189">
      <w:pPr>
        <w:keepNext/>
        <w:keepLines/>
        <w:rPr>
          <w:iCs/>
          <w:szCs w:val="22"/>
          <w:u w:val="single"/>
          <w:lang w:val="pt-PT"/>
        </w:rPr>
      </w:pPr>
      <w:r w:rsidRPr="00B135FB">
        <w:rPr>
          <w:iCs/>
          <w:szCs w:val="22"/>
          <w:u w:val="single"/>
          <w:lang w:val="pt-PT"/>
        </w:rPr>
        <w:t>Tensão arterial e ritmo cardíaco</w:t>
      </w:r>
    </w:p>
    <w:p w14:paraId="3BDDA047" w14:textId="77777777" w:rsidR="003A5181" w:rsidRPr="00B135FB" w:rsidRDefault="003A5181" w:rsidP="00380189">
      <w:pPr>
        <w:keepNext/>
        <w:keepLines/>
        <w:rPr>
          <w:iCs/>
          <w:szCs w:val="22"/>
          <w:u w:val="single"/>
          <w:lang w:val="pt-PT"/>
        </w:rPr>
      </w:pPr>
    </w:p>
    <w:p w14:paraId="1664ED17" w14:textId="7C225062" w:rsidR="00EA7787" w:rsidRPr="00B135FB" w:rsidRDefault="00EA7787" w:rsidP="00380189">
      <w:pPr>
        <w:pStyle w:val="EndnoteText"/>
        <w:rPr>
          <w:szCs w:val="22"/>
          <w:lang w:val="pt-PT"/>
        </w:rPr>
      </w:pPr>
      <w:r w:rsidRPr="00B135FB">
        <w:rPr>
          <w:szCs w:val="22"/>
          <w:lang w:val="pt-PT"/>
        </w:rPr>
        <w:t>Nalguns doentes a duloxetina tem sido associada a um aumento da tensão arterial e a hipertensão clinicamente significativa. Este facto pode</w:t>
      </w:r>
      <w:r w:rsidR="00B87395">
        <w:rPr>
          <w:szCs w:val="22"/>
          <w:lang w:val="pt-PT"/>
        </w:rPr>
        <w:t>rá</w:t>
      </w:r>
      <w:r w:rsidRPr="00B135FB">
        <w:rPr>
          <w:szCs w:val="22"/>
          <w:lang w:val="pt-PT"/>
        </w:rPr>
        <w:t xml:space="preserve"> ser devido ao efeito noradrenérgico da duloxetina. Têm sido notificadas crises hipertensivas com duloxetina, principalmente em doentes com hipertensão pré</w:t>
      </w:r>
      <w:r w:rsidRPr="00B135FB">
        <w:rPr>
          <w:szCs w:val="22"/>
          <w:lang w:val="pt-PT"/>
        </w:rPr>
        <w:noBreakHyphen/>
        <w:t>existente. Assim, em doentes com história de hipertensão e/ou outras doenças cardíacas, recomenda-se que a tensão arterial seja monitorizada especialmente durante o primeiro mês de tratamento. A duloxetina deve ser utilizada com precaução em doentes cuja situação possa estar comprometida por um aumento do ritmo cardíaco ou por um aumento da tensão arterial. Deve-se também ter precaução quando se utiliza duloxetina com medicamentos que possam afetar o seu metabolismo (ver secção 4.5). Em doentes que tenham um aumento sustentado da tensão arterial durante o tratamento com duloxetina, deve considerar-se uma redução da dose ou a interrupção gradual da dose (ver secção 4.8). Em doentes com hipertensão não controlada, não se deverá iniciar o tratamento com duloxetina (ver secção 4.3).</w:t>
      </w:r>
    </w:p>
    <w:p w14:paraId="1664ED18" w14:textId="77777777" w:rsidR="00EA7787" w:rsidRPr="00B135FB" w:rsidRDefault="00EA7787" w:rsidP="00380189">
      <w:pPr>
        <w:rPr>
          <w:szCs w:val="22"/>
          <w:lang w:val="pt-PT"/>
        </w:rPr>
      </w:pPr>
    </w:p>
    <w:p w14:paraId="1664ED19" w14:textId="405A970A" w:rsidR="00EA7787" w:rsidRPr="00B135FB" w:rsidRDefault="00EA7787" w:rsidP="00380189">
      <w:pPr>
        <w:keepNext/>
        <w:keepLines/>
        <w:rPr>
          <w:iCs/>
          <w:szCs w:val="22"/>
          <w:u w:val="single"/>
          <w:lang w:val="pt-PT"/>
        </w:rPr>
      </w:pPr>
      <w:r w:rsidRPr="00B135FB">
        <w:rPr>
          <w:iCs/>
          <w:szCs w:val="22"/>
          <w:u w:val="single"/>
          <w:lang w:val="pt-PT"/>
        </w:rPr>
        <w:t>Compromisso renal</w:t>
      </w:r>
    </w:p>
    <w:p w14:paraId="6E612CE7" w14:textId="77777777" w:rsidR="003A5181" w:rsidRPr="00B135FB" w:rsidRDefault="003A5181" w:rsidP="00380189">
      <w:pPr>
        <w:keepNext/>
        <w:keepLines/>
        <w:rPr>
          <w:iCs/>
          <w:szCs w:val="22"/>
          <w:u w:val="single"/>
          <w:lang w:val="pt-PT"/>
        </w:rPr>
      </w:pPr>
    </w:p>
    <w:p w14:paraId="1664ED1A" w14:textId="77777777" w:rsidR="00EA7787" w:rsidRPr="00B135FB" w:rsidRDefault="00EA7787" w:rsidP="00380189">
      <w:pPr>
        <w:rPr>
          <w:szCs w:val="22"/>
          <w:lang w:val="pt-PT"/>
        </w:rPr>
      </w:pPr>
      <w:r w:rsidRPr="00B135FB">
        <w:rPr>
          <w:szCs w:val="22"/>
          <w:lang w:val="pt-PT"/>
        </w:rPr>
        <w:t>Em doentes com compromisso renal grave em hemodiálise (depuração da creatinina &lt; 30 ml/min), verificou-se um aumento das concentrações plasmáticas de duloxetina. Para doentes com compromisso renal grave ver secção 4.3. Para informações em doentes com insuficiência renal ligeira a moderada ver secção 4.2.</w:t>
      </w:r>
    </w:p>
    <w:p w14:paraId="1664ED1B" w14:textId="77777777" w:rsidR="00EA7787" w:rsidRPr="00B135FB" w:rsidRDefault="00EA7787" w:rsidP="00380189">
      <w:pPr>
        <w:rPr>
          <w:bCs/>
          <w:i/>
          <w:szCs w:val="22"/>
          <w:lang w:val="pt-PT"/>
        </w:rPr>
      </w:pPr>
    </w:p>
    <w:p w14:paraId="1664ED1C" w14:textId="4847ED04" w:rsidR="00EA7787" w:rsidRPr="00B135FB" w:rsidRDefault="00EA7787" w:rsidP="00380189">
      <w:pPr>
        <w:keepNext/>
        <w:keepLines/>
        <w:rPr>
          <w:iCs/>
          <w:szCs w:val="22"/>
          <w:u w:val="single"/>
          <w:lang w:val="pt-BR"/>
        </w:rPr>
      </w:pPr>
      <w:r w:rsidRPr="00B135FB">
        <w:rPr>
          <w:iCs/>
          <w:szCs w:val="22"/>
          <w:u w:val="single"/>
          <w:lang w:val="pt-PT"/>
        </w:rPr>
        <w:t>Síndrome da serotonina</w:t>
      </w:r>
      <w:r w:rsidR="002B23A3" w:rsidRPr="00B135FB">
        <w:rPr>
          <w:iCs/>
          <w:szCs w:val="22"/>
          <w:u w:val="single"/>
          <w:lang w:val="pt-PT"/>
        </w:rPr>
        <w:t>/</w:t>
      </w:r>
      <w:r w:rsidR="002B23A3" w:rsidRPr="00B135FB">
        <w:rPr>
          <w:szCs w:val="22"/>
          <w:u w:val="single"/>
          <w:lang w:val="pt-BR"/>
        </w:rPr>
        <w:t>Síndrome maligna dos neurolépticos</w:t>
      </w:r>
    </w:p>
    <w:p w14:paraId="45634DFF" w14:textId="77777777" w:rsidR="003A5181" w:rsidRPr="00B135FB" w:rsidRDefault="003A5181" w:rsidP="00380189">
      <w:pPr>
        <w:keepNext/>
        <w:keepLines/>
        <w:rPr>
          <w:iCs/>
          <w:szCs w:val="22"/>
          <w:u w:val="single"/>
          <w:lang w:val="pt-PT"/>
        </w:rPr>
      </w:pPr>
    </w:p>
    <w:p w14:paraId="1664ED1D" w14:textId="1203D437" w:rsidR="00EA7787" w:rsidRPr="00B135FB" w:rsidRDefault="00EA7787" w:rsidP="00380189">
      <w:pPr>
        <w:rPr>
          <w:bCs/>
          <w:szCs w:val="22"/>
          <w:lang w:val="pt-PT"/>
        </w:rPr>
      </w:pPr>
      <w:r w:rsidRPr="00B135FB">
        <w:rPr>
          <w:bCs/>
          <w:szCs w:val="22"/>
          <w:lang w:val="pt-PT"/>
        </w:rPr>
        <w:t>Tal como com outros medicamentos serotoninérgicos, a síndrome da serotonina</w:t>
      </w:r>
      <w:r w:rsidR="002B23A3" w:rsidRPr="00B135FB">
        <w:rPr>
          <w:bCs/>
          <w:szCs w:val="22"/>
          <w:lang w:val="pt-PT"/>
        </w:rPr>
        <w:t xml:space="preserve"> ou a síndrome maligna dos neurolépticos (SMN)</w:t>
      </w:r>
      <w:r w:rsidRPr="00B135FB">
        <w:rPr>
          <w:bCs/>
          <w:szCs w:val="22"/>
          <w:lang w:val="pt-PT"/>
        </w:rPr>
        <w:t xml:space="preserve">, uma situação clínica com risco de vida, pode ocorrer durante o tratamento com duloxetina, particularmente na utilização concomitante com outros medicamentos serotoninérgicos (incluindo </w:t>
      </w:r>
      <w:r w:rsidRPr="00B135FB">
        <w:rPr>
          <w:szCs w:val="22"/>
          <w:lang w:val="pt-PT"/>
        </w:rPr>
        <w:t>ISRSs</w:t>
      </w:r>
      <w:r w:rsidRPr="00B135FB">
        <w:rPr>
          <w:bCs/>
          <w:szCs w:val="22"/>
          <w:lang w:val="pt-PT"/>
        </w:rPr>
        <w:t xml:space="preserve">, </w:t>
      </w:r>
      <w:r w:rsidRPr="00B135FB">
        <w:rPr>
          <w:szCs w:val="22"/>
          <w:lang w:val="pt-PT"/>
        </w:rPr>
        <w:t>ISRNs,</w:t>
      </w:r>
      <w:r w:rsidRPr="00B135FB">
        <w:rPr>
          <w:bCs/>
          <w:szCs w:val="22"/>
          <w:lang w:val="pt-PT"/>
        </w:rPr>
        <w:t xml:space="preserve"> antidepressivos tricíclicos ou triptanos), com medicamentos que </w:t>
      </w:r>
      <w:r w:rsidR="00B87395">
        <w:rPr>
          <w:bCs/>
          <w:szCs w:val="22"/>
          <w:lang w:val="pt-PT"/>
        </w:rPr>
        <w:t>prejudicam</w:t>
      </w:r>
      <w:r w:rsidRPr="00B135FB">
        <w:rPr>
          <w:bCs/>
          <w:szCs w:val="22"/>
          <w:lang w:val="pt-PT"/>
        </w:rPr>
        <w:t xml:space="preserve"> o metabolismo da serotonina, tais como IMAOs ou com antipsicóticos ou outros antagonistas da dopamina que podem afetar os sistemas de neurotransmissão serotoninérgicos (ver secções 4.3 e 4.5).</w:t>
      </w:r>
    </w:p>
    <w:p w14:paraId="1664ED1E" w14:textId="77777777" w:rsidR="00EA7787" w:rsidRPr="00B135FB" w:rsidRDefault="00EA7787" w:rsidP="00380189">
      <w:pPr>
        <w:rPr>
          <w:bCs/>
          <w:szCs w:val="22"/>
          <w:lang w:val="pt-PT"/>
        </w:rPr>
      </w:pPr>
    </w:p>
    <w:p w14:paraId="1664ED1F" w14:textId="5B8B6002" w:rsidR="00EA7787" w:rsidRPr="00B135FB" w:rsidRDefault="00EA7787" w:rsidP="00380189">
      <w:pPr>
        <w:rPr>
          <w:bCs/>
          <w:szCs w:val="22"/>
          <w:lang w:val="pt-PT"/>
        </w:rPr>
      </w:pPr>
      <w:r w:rsidRPr="00B135FB">
        <w:rPr>
          <w:bCs/>
          <w:szCs w:val="22"/>
          <w:lang w:val="pt-PT"/>
        </w:rPr>
        <w:t>Os sintomas da síndrome da serotonina podem incluir alterações do estado mental (ex. agitação, alucinações, coma), instabilidade autonómica (ex. taquicardia, pressão arterial lábil, hipertermia), aberrações neuromusculares (ex. hiperreflexia, des</w:t>
      </w:r>
      <w:r w:rsidRPr="00B135FB">
        <w:rPr>
          <w:rStyle w:val="st1"/>
          <w:bCs/>
          <w:color w:val="222222"/>
          <w:szCs w:val="22"/>
          <w:lang w:val="pt-PT"/>
        </w:rPr>
        <w:t>coordenação motora</w:t>
      </w:r>
      <w:r w:rsidRPr="00B135FB">
        <w:rPr>
          <w:bCs/>
          <w:szCs w:val="22"/>
          <w:lang w:val="pt-PT"/>
        </w:rPr>
        <w:t>) e/ou sintomas gastrointestinais (ex. náuseas, vómitos, diarreia).</w:t>
      </w:r>
      <w:r w:rsidR="002B23A3" w:rsidRPr="00B135FB">
        <w:rPr>
          <w:bCs/>
          <w:szCs w:val="22"/>
          <w:lang w:val="pt-PT"/>
        </w:rPr>
        <w:t xml:space="preserve"> A síndrome da serotonina na sua forma mais grave pode assemelhar-se à SMN, que inclui hipertermia, rigidez muscular, níveis elevados de creatina quinase sérica, instabilidade autonómica com possível flutuação rápida dos sinais vitais e alterações do estado mental.</w:t>
      </w:r>
    </w:p>
    <w:p w14:paraId="1664ED20" w14:textId="77777777" w:rsidR="00EA7787" w:rsidRPr="00B135FB" w:rsidRDefault="00EA7787" w:rsidP="00380189">
      <w:pPr>
        <w:rPr>
          <w:bCs/>
          <w:szCs w:val="22"/>
          <w:lang w:val="pt-PT"/>
        </w:rPr>
      </w:pPr>
    </w:p>
    <w:p w14:paraId="1664ED21" w14:textId="33306AD7" w:rsidR="00EA7787" w:rsidRPr="00B135FB" w:rsidRDefault="00EA7787" w:rsidP="00380189">
      <w:pPr>
        <w:rPr>
          <w:bCs/>
          <w:szCs w:val="22"/>
          <w:lang w:val="pt-PT"/>
        </w:rPr>
      </w:pPr>
      <w:r w:rsidRPr="00B135FB">
        <w:rPr>
          <w:bCs/>
          <w:szCs w:val="22"/>
          <w:lang w:val="pt-PT"/>
        </w:rPr>
        <w:t>Se o tratamento concomitante com duloxetina e outros medicamentos serotoninérgicos</w:t>
      </w:r>
      <w:r w:rsidR="002B23A3" w:rsidRPr="00B135FB">
        <w:rPr>
          <w:bCs/>
          <w:szCs w:val="22"/>
          <w:lang w:val="pt-PT"/>
        </w:rPr>
        <w:t>/neurolépticos</w:t>
      </w:r>
      <w:r w:rsidRPr="00B135FB">
        <w:rPr>
          <w:bCs/>
          <w:szCs w:val="22"/>
          <w:lang w:val="pt-PT"/>
        </w:rPr>
        <w:t xml:space="preserve"> que podem afetar os sistemas de neurotransmissão serotoninérgicos e/ou dopaminérgicos for clinicamente justificado, aconselha-se uma observação cuidadosa do doente, particularmente no início do tratamento e no aumento da dose.</w:t>
      </w:r>
    </w:p>
    <w:p w14:paraId="1664ED22" w14:textId="77777777" w:rsidR="00EA7787" w:rsidRPr="00B135FB" w:rsidRDefault="00EA7787" w:rsidP="00380189">
      <w:pPr>
        <w:rPr>
          <w:bCs/>
          <w:i/>
          <w:szCs w:val="22"/>
          <w:lang w:val="pt-PT"/>
        </w:rPr>
      </w:pPr>
    </w:p>
    <w:p w14:paraId="1664ED23" w14:textId="2FD1DC02" w:rsidR="00EA7787" w:rsidRPr="00B135FB" w:rsidRDefault="00EA7787" w:rsidP="00380189">
      <w:pPr>
        <w:keepNext/>
        <w:keepLines/>
        <w:rPr>
          <w:iCs/>
          <w:szCs w:val="22"/>
          <w:u w:val="single"/>
          <w:lang w:val="pt-PT"/>
        </w:rPr>
      </w:pPr>
      <w:r w:rsidRPr="00B135FB">
        <w:rPr>
          <w:iCs/>
          <w:szCs w:val="22"/>
          <w:u w:val="single"/>
          <w:lang w:val="pt-PT"/>
        </w:rPr>
        <w:t>Hipericão</w:t>
      </w:r>
    </w:p>
    <w:p w14:paraId="20F1F319" w14:textId="77777777" w:rsidR="003A5181" w:rsidRPr="00B135FB" w:rsidRDefault="003A5181" w:rsidP="00380189">
      <w:pPr>
        <w:keepNext/>
        <w:keepLines/>
        <w:rPr>
          <w:iCs/>
          <w:szCs w:val="22"/>
          <w:u w:val="single"/>
          <w:lang w:val="pt-PT"/>
        </w:rPr>
      </w:pPr>
    </w:p>
    <w:p w14:paraId="1664ED24" w14:textId="64688948" w:rsidR="00EA7787" w:rsidRPr="00B135FB" w:rsidRDefault="00EA7787" w:rsidP="00380189">
      <w:pPr>
        <w:rPr>
          <w:bCs/>
          <w:iCs/>
          <w:szCs w:val="22"/>
          <w:lang w:val="pt-PT"/>
        </w:rPr>
      </w:pPr>
      <w:r w:rsidRPr="00B135FB">
        <w:rPr>
          <w:szCs w:val="22"/>
          <w:lang w:val="pt-PT"/>
        </w:rPr>
        <w:t xml:space="preserve">A frequência de reações adversas pode aumentar durante a utilização concomitante de Duloxetina </w:t>
      </w:r>
      <w:r w:rsidR="00A275EA">
        <w:rPr>
          <w:szCs w:val="22"/>
          <w:lang w:val="pt-PT"/>
        </w:rPr>
        <w:t>Viatris</w:t>
      </w:r>
      <w:r w:rsidRPr="00B135FB">
        <w:rPr>
          <w:szCs w:val="22"/>
          <w:lang w:val="pt-PT"/>
        </w:rPr>
        <w:t xml:space="preserve"> com preparações à base de plantas que possuam na sua composição hipericão (</w:t>
      </w:r>
      <w:r w:rsidRPr="00B135FB">
        <w:rPr>
          <w:i/>
          <w:szCs w:val="22"/>
          <w:lang w:val="pt-PT"/>
        </w:rPr>
        <w:t>Hypericum perforatum).</w:t>
      </w:r>
    </w:p>
    <w:p w14:paraId="1664ED25" w14:textId="77777777" w:rsidR="00EA7787" w:rsidRPr="00B135FB" w:rsidRDefault="00EA7787" w:rsidP="00380189">
      <w:pPr>
        <w:rPr>
          <w:lang w:val="pt-PT"/>
        </w:rPr>
      </w:pPr>
    </w:p>
    <w:p w14:paraId="1664ED26" w14:textId="7D07CCA9" w:rsidR="00EA7787" w:rsidRPr="00B135FB" w:rsidRDefault="00EA7787" w:rsidP="00380189">
      <w:pPr>
        <w:keepNext/>
        <w:keepLines/>
        <w:rPr>
          <w:iCs/>
          <w:szCs w:val="22"/>
          <w:u w:val="single"/>
          <w:lang w:val="pt-PT"/>
        </w:rPr>
      </w:pPr>
      <w:r w:rsidRPr="00B135FB">
        <w:rPr>
          <w:iCs/>
          <w:szCs w:val="22"/>
          <w:u w:val="single"/>
          <w:lang w:val="pt-PT"/>
        </w:rPr>
        <w:t>Suicídio</w:t>
      </w:r>
    </w:p>
    <w:p w14:paraId="2F4373A5" w14:textId="77777777" w:rsidR="003A5181" w:rsidRPr="00B135FB" w:rsidRDefault="003A5181" w:rsidP="00380189">
      <w:pPr>
        <w:keepNext/>
        <w:keepLines/>
        <w:rPr>
          <w:iCs/>
          <w:szCs w:val="22"/>
          <w:u w:val="single"/>
          <w:lang w:val="pt-PT"/>
        </w:rPr>
      </w:pPr>
    </w:p>
    <w:p w14:paraId="13E8A2CB" w14:textId="404D8810" w:rsidR="00F80CA6" w:rsidRPr="00B135FB" w:rsidRDefault="00EA7787" w:rsidP="00380189">
      <w:pPr>
        <w:keepNext/>
        <w:keepLines/>
        <w:rPr>
          <w:i/>
          <w:iCs/>
          <w:szCs w:val="22"/>
          <w:lang w:val="pt-PT"/>
        </w:rPr>
      </w:pPr>
      <w:r w:rsidRPr="00B135FB">
        <w:rPr>
          <w:i/>
          <w:iCs/>
          <w:szCs w:val="22"/>
          <w:lang w:val="pt-PT"/>
        </w:rPr>
        <w:t xml:space="preserve">Perturbação </w:t>
      </w:r>
      <w:r w:rsidR="000F0C7F">
        <w:rPr>
          <w:i/>
          <w:iCs/>
          <w:szCs w:val="22"/>
          <w:lang w:val="pt-PT"/>
        </w:rPr>
        <w:t>D</w:t>
      </w:r>
      <w:r w:rsidRPr="00B135FB">
        <w:rPr>
          <w:i/>
          <w:iCs/>
          <w:szCs w:val="22"/>
          <w:lang w:val="pt-PT"/>
        </w:rPr>
        <w:t xml:space="preserve">epressiva </w:t>
      </w:r>
      <w:r w:rsidR="000F0C7F">
        <w:rPr>
          <w:i/>
          <w:iCs/>
          <w:szCs w:val="22"/>
          <w:lang w:val="pt-PT"/>
        </w:rPr>
        <w:t>M</w:t>
      </w:r>
      <w:r w:rsidRPr="00B135FB">
        <w:rPr>
          <w:i/>
          <w:iCs/>
          <w:szCs w:val="22"/>
          <w:lang w:val="pt-PT"/>
        </w:rPr>
        <w:t xml:space="preserve">ajor e Perturbação da </w:t>
      </w:r>
      <w:r w:rsidR="000F0C7F">
        <w:rPr>
          <w:i/>
          <w:iCs/>
          <w:szCs w:val="22"/>
          <w:lang w:val="pt-PT"/>
        </w:rPr>
        <w:t>A</w:t>
      </w:r>
      <w:r w:rsidRPr="00B135FB">
        <w:rPr>
          <w:i/>
          <w:iCs/>
          <w:szCs w:val="22"/>
          <w:lang w:val="pt-PT"/>
        </w:rPr>
        <w:t xml:space="preserve">nsiedade </w:t>
      </w:r>
      <w:r w:rsidR="000F0C7F">
        <w:rPr>
          <w:i/>
          <w:iCs/>
          <w:szCs w:val="22"/>
          <w:lang w:val="pt-PT"/>
        </w:rPr>
        <w:t>G</w:t>
      </w:r>
      <w:r w:rsidRPr="00B135FB">
        <w:rPr>
          <w:i/>
          <w:iCs/>
          <w:szCs w:val="22"/>
          <w:lang w:val="pt-PT"/>
        </w:rPr>
        <w:t>eneralizada</w:t>
      </w:r>
      <w:r w:rsidR="003A6B37" w:rsidRPr="00B135FB">
        <w:rPr>
          <w:i/>
          <w:iCs/>
          <w:szCs w:val="22"/>
          <w:lang w:val="pt-PT"/>
        </w:rPr>
        <w:t xml:space="preserve"> </w:t>
      </w:r>
    </w:p>
    <w:p w14:paraId="1664ED28" w14:textId="5EB9F1E1" w:rsidR="00EA7787" w:rsidRPr="00B135FB" w:rsidRDefault="00EA7787" w:rsidP="00380189">
      <w:pPr>
        <w:keepNext/>
        <w:keepLines/>
        <w:rPr>
          <w:bCs/>
          <w:szCs w:val="22"/>
          <w:lang w:val="pt-PT"/>
        </w:rPr>
      </w:pPr>
      <w:r w:rsidRPr="00B135FB">
        <w:rPr>
          <w:bCs/>
          <w:szCs w:val="22"/>
          <w:lang w:val="pt-PT"/>
        </w:rPr>
        <w:t>A depressão está associada a um risco acrescido de pensamentos suicidas, automutilação e suicídio (acontecimentos relacionados com suicídio). Este risco persiste até ocorrer uma remissão significativa dos sintomas. Dado que pode não ocorrer uma melhoria durante as primeiras semanas ou mais de tratamento, os doentes devem ser cuidadosamente monitorizados até que essa melhoria ocorra. É do conhecimento clínico geral que o risco de suicídio pode aumentar nos primeiros tempos da recuperação.</w:t>
      </w:r>
    </w:p>
    <w:p w14:paraId="1664ED29" w14:textId="77777777" w:rsidR="00EA7787" w:rsidRPr="00B135FB" w:rsidRDefault="00EA7787" w:rsidP="00380189">
      <w:pPr>
        <w:rPr>
          <w:bCs/>
          <w:szCs w:val="22"/>
          <w:lang w:val="pt-PT"/>
        </w:rPr>
      </w:pPr>
    </w:p>
    <w:p w14:paraId="1664ED2A" w14:textId="19677EA7" w:rsidR="00EA7787" w:rsidRPr="00B135FB" w:rsidRDefault="00EA7787" w:rsidP="00380189">
      <w:pPr>
        <w:rPr>
          <w:bCs/>
          <w:szCs w:val="22"/>
          <w:lang w:val="pt-PT"/>
        </w:rPr>
      </w:pPr>
      <w:r w:rsidRPr="00B135FB">
        <w:rPr>
          <w:szCs w:val="22"/>
          <w:lang w:val="pt-PT"/>
        </w:rPr>
        <w:t xml:space="preserve">Outras condições psiquiátricas para as quais Duloxetina </w:t>
      </w:r>
      <w:r w:rsidR="00A275EA">
        <w:rPr>
          <w:szCs w:val="22"/>
          <w:lang w:val="pt-PT"/>
        </w:rPr>
        <w:t>Viatris</w:t>
      </w:r>
      <w:r w:rsidRPr="00B135FB">
        <w:rPr>
          <w:szCs w:val="22"/>
          <w:lang w:val="pt-PT"/>
        </w:rPr>
        <w:t xml:space="preserve"> é prescrita podem também estar associadas a um risco aumentado de acontecimentos relacionados com suicídio. Além disso, estas condições podem ser comórbidas com perturbação depressiva </w:t>
      </w:r>
      <w:r w:rsidRPr="00B135FB">
        <w:rPr>
          <w:i/>
          <w:szCs w:val="22"/>
          <w:lang w:val="pt-PT"/>
        </w:rPr>
        <w:t>major</w:t>
      </w:r>
      <w:r w:rsidRPr="00B135FB">
        <w:rPr>
          <w:szCs w:val="22"/>
          <w:lang w:val="pt-PT"/>
        </w:rPr>
        <w:t xml:space="preserve">. As mesmas precauções observadas quando se tratam doentes com perturbação depressiva </w:t>
      </w:r>
      <w:r w:rsidRPr="00B135FB">
        <w:rPr>
          <w:i/>
          <w:szCs w:val="22"/>
          <w:lang w:val="pt-PT"/>
        </w:rPr>
        <w:t>major</w:t>
      </w:r>
      <w:r w:rsidRPr="00B135FB">
        <w:rPr>
          <w:szCs w:val="22"/>
          <w:lang w:val="pt-PT"/>
        </w:rPr>
        <w:t xml:space="preserve"> devem por isso ser tidas em conta quando se tratarem doentes com outras perturbações psiquiátricas.</w:t>
      </w:r>
    </w:p>
    <w:p w14:paraId="1664ED2B" w14:textId="77777777" w:rsidR="00EA7787" w:rsidRPr="00B135FB" w:rsidRDefault="00EA7787" w:rsidP="00380189">
      <w:pPr>
        <w:rPr>
          <w:bCs/>
          <w:szCs w:val="22"/>
          <w:lang w:val="pt-PT"/>
        </w:rPr>
      </w:pPr>
    </w:p>
    <w:p w14:paraId="1664ED2C" w14:textId="77777777" w:rsidR="00EA7787" w:rsidRPr="00B135FB" w:rsidRDefault="00EA7787" w:rsidP="00380189">
      <w:pPr>
        <w:rPr>
          <w:bCs/>
          <w:szCs w:val="22"/>
          <w:lang w:val="pt-PT"/>
        </w:rPr>
      </w:pPr>
      <w:r w:rsidRPr="00B135FB">
        <w:rPr>
          <w:bCs/>
          <w:szCs w:val="22"/>
          <w:lang w:val="pt-PT"/>
        </w:rPr>
        <w:t>Doentes com história de acontecimentos relacionados com suicídio ou doentes que mostram um grau significativo de ideação suicida antes de começarem o tratamento correm maior risco de terem ideação suicida ou comportamento suicida, devendo por isso receber uma monitorização cuidadosa durante o tratamento. Uma meta-análise de ensaios clínicos controlados com placebo efetuados em doenças psiquiátricas com medicamentos antidepressivos mostrou um pequeno aumento do risco de comportamento suicida com antidepressivos, comparado com placebo em doentes com idade inferior a 25 anos.</w:t>
      </w:r>
    </w:p>
    <w:p w14:paraId="1664ED2D" w14:textId="77777777" w:rsidR="00EA7787" w:rsidRPr="00B135FB" w:rsidRDefault="00EA7787" w:rsidP="00380189">
      <w:pPr>
        <w:rPr>
          <w:bCs/>
          <w:szCs w:val="22"/>
          <w:lang w:val="pt-PT"/>
        </w:rPr>
      </w:pPr>
    </w:p>
    <w:p w14:paraId="1664ED2E" w14:textId="77777777" w:rsidR="00EA7787" w:rsidRPr="00B135FB" w:rsidRDefault="00EA7787" w:rsidP="00380189">
      <w:pPr>
        <w:rPr>
          <w:bCs/>
          <w:szCs w:val="22"/>
          <w:lang w:val="pt-PT"/>
        </w:rPr>
      </w:pPr>
      <w:r w:rsidRPr="00B135FB">
        <w:rPr>
          <w:bCs/>
          <w:szCs w:val="22"/>
          <w:lang w:val="pt-PT"/>
        </w:rPr>
        <w:t>Foram notificados casos de ideação suicida e comportamentos suicidas durante a terapêutica com duloxetina ou logo após interrupção do tratamento (ver secção 4.8).</w:t>
      </w:r>
    </w:p>
    <w:p w14:paraId="1664ED2F" w14:textId="77777777" w:rsidR="00EA7787" w:rsidRPr="00B135FB" w:rsidRDefault="00EA7787" w:rsidP="00380189">
      <w:pPr>
        <w:rPr>
          <w:bCs/>
          <w:szCs w:val="22"/>
          <w:lang w:val="pt-PT"/>
        </w:rPr>
      </w:pPr>
    </w:p>
    <w:p w14:paraId="1664ED30" w14:textId="7969B091" w:rsidR="00EA7787" w:rsidRPr="00B135FB" w:rsidRDefault="00EA7787" w:rsidP="00380189">
      <w:pPr>
        <w:rPr>
          <w:bCs/>
          <w:szCs w:val="22"/>
          <w:lang w:val="pt-PT"/>
        </w:rPr>
      </w:pPr>
      <w:r w:rsidRPr="00B135FB">
        <w:rPr>
          <w:bCs/>
          <w:szCs w:val="22"/>
          <w:lang w:val="pt-PT"/>
        </w:rPr>
        <w:t>Deve</w:t>
      </w:r>
      <w:r w:rsidR="000F0C7F">
        <w:rPr>
          <w:bCs/>
          <w:szCs w:val="22"/>
          <w:lang w:val="pt-PT"/>
        </w:rPr>
        <w:t>-se</w:t>
      </w:r>
      <w:r w:rsidRPr="00B135FB">
        <w:rPr>
          <w:bCs/>
          <w:szCs w:val="22"/>
          <w:lang w:val="pt-PT"/>
        </w:rPr>
        <w:t xml:space="preserve"> fazer uma monitorização apertada dos doentes e</w:t>
      </w:r>
      <w:r w:rsidR="0084307C" w:rsidRPr="00B135FB">
        <w:rPr>
          <w:bCs/>
          <w:szCs w:val="22"/>
          <w:lang w:val="pt-PT"/>
        </w:rPr>
        <w:t>,</w:t>
      </w:r>
      <w:r w:rsidRPr="00B135FB">
        <w:rPr>
          <w:bCs/>
          <w:szCs w:val="22"/>
          <w:lang w:val="pt-PT"/>
        </w:rPr>
        <w:t xml:space="preserve"> em particular</w:t>
      </w:r>
      <w:r w:rsidR="0084307C" w:rsidRPr="00B135FB">
        <w:rPr>
          <w:bCs/>
          <w:szCs w:val="22"/>
          <w:lang w:val="pt-PT"/>
        </w:rPr>
        <w:t>,</w:t>
      </w:r>
      <w:r w:rsidRPr="00B135FB">
        <w:rPr>
          <w:bCs/>
          <w:szCs w:val="22"/>
          <w:lang w:val="pt-PT"/>
        </w:rPr>
        <w:t xml:space="preserve"> aqueles com maior risco devem ser acompanhados durante a terapêutica com o medicamento, especialmente no início do tratamento e após alterações da dose. Os doentes (e todos os que lhes prestam cuidados) devem ser avisados sobre a necessidade de vigiar qualquer agravamento da situação clínica, comportamento ou pensamentos suicidas e alterações de comportamento pouco habituais e aconselhados a procurar imediatamente a ajuda do médico se estes sintomas aparecerem.</w:t>
      </w:r>
    </w:p>
    <w:p w14:paraId="1664ED31" w14:textId="77777777" w:rsidR="00EA7787" w:rsidRPr="00B135FB" w:rsidRDefault="00EA7787" w:rsidP="00380189">
      <w:pPr>
        <w:rPr>
          <w:bCs/>
          <w:szCs w:val="22"/>
          <w:lang w:val="pt-PT"/>
        </w:rPr>
      </w:pPr>
    </w:p>
    <w:p w14:paraId="5B7C4312" w14:textId="45E3B30F" w:rsidR="00F80CA6" w:rsidRPr="00B135FB" w:rsidRDefault="00EA7787" w:rsidP="00380189">
      <w:pPr>
        <w:keepNext/>
        <w:keepLines/>
        <w:rPr>
          <w:i/>
          <w:iCs/>
          <w:szCs w:val="22"/>
          <w:lang w:val="pt-PT"/>
        </w:rPr>
      </w:pPr>
      <w:r w:rsidRPr="00B135FB">
        <w:rPr>
          <w:i/>
          <w:iCs/>
          <w:szCs w:val="22"/>
          <w:lang w:val="pt-PT"/>
        </w:rPr>
        <w:t xml:space="preserve">Dor </w:t>
      </w:r>
      <w:r w:rsidR="000F0C7F">
        <w:rPr>
          <w:i/>
          <w:iCs/>
          <w:szCs w:val="22"/>
          <w:lang w:val="pt-PT"/>
        </w:rPr>
        <w:t>N</w:t>
      </w:r>
      <w:r w:rsidR="0084307C" w:rsidRPr="00B135FB">
        <w:rPr>
          <w:i/>
          <w:iCs/>
          <w:szCs w:val="22"/>
          <w:lang w:val="pt-PT"/>
        </w:rPr>
        <w:t xml:space="preserve">europática </w:t>
      </w:r>
      <w:r w:rsidR="000F0C7F">
        <w:rPr>
          <w:i/>
          <w:iCs/>
          <w:szCs w:val="22"/>
          <w:lang w:val="pt-PT"/>
        </w:rPr>
        <w:t>P</w:t>
      </w:r>
      <w:r w:rsidR="0084307C" w:rsidRPr="00B135FB">
        <w:rPr>
          <w:i/>
          <w:iCs/>
          <w:szCs w:val="22"/>
          <w:lang w:val="pt-PT"/>
        </w:rPr>
        <w:t>eriférica</w:t>
      </w:r>
      <w:r w:rsidRPr="00B135FB">
        <w:rPr>
          <w:i/>
          <w:iCs/>
          <w:szCs w:val="22"/>
          <w:lang w:val="pt-PT"/>
        </w:rPr>
        <w:t xml:space="preserve"> do diabético</w:t>
      </w:r>
      <w:r w:rsidR="003A6B37" w:rsidRPr="00B135FB">
        <w:rPr>
          <w:i/>
          <w:iCs/>
          <w:szCs w:val="22"/>
          <w:lang w:val="pt-PT"/>
        </w:rPr>
        <w:t xml:space="preserve"> </w:t>
      </w:r>
    </w:p>
    <w:p w14:paraId="1664ED33" w14:textId="4D47EDD8" w:rsidR="00EA7787" w:rsidRPr="00B135FB" w:rsidRDefault="00EA7787" w:rsidP="00380189">
      <w:pPr>
        <w:keepNext/>
        <w:keepLines/>
        <w:rPr>
          <w:szCs w:val="22"/>
          <w:lang w:val="pt-PT"/>
        </w:rPr>
      </w:pPr>
      <w:r w:rsidRPr="00B135FB">
        <w:rPr>
          <w:szCs w:val="22"/>
          <w:lang w:val="pt-PT"/>
        </w:rPr>
        <w:t>Tal como com outros medicamentos com uma ação farmacológica semelhante (antidepressivos), foram notificados casos isolados de comportamentos suicidas e ideação suicida durante a terapêutica com duloxetina ou logo após interrupção do tratamento. Acerca dos fatores de risco de suicídio durante a depressão, ver acima. Os médicos devem encorajar os seus doentes a comunicarem quaisquer pensamentos ou sentimentos perturbadores que possam ter em qualquer momento do tratamento.</w:t>
      </w:r>
    </w:p>
    <w:p w14:paraId="1664ED34" w14:textId="77777777" w:rsidR="00EA7787" w:rsidRPr="00B135FB" w:rsidRDefault="00EA7787" w:rsidP="00380189">
      <w:pPr>
        <w:rPr>
          <w:i/>
          <w:iCs/>
          <w:szCs w:val="22"/>
          <w:lang w:val="pt-PT"/>
        </w:rPr>
      </w:pPr>
    </w:p>
    <w:p w14:paraId="1664ED35" w14:textId="23EF95F8" w:rsidR="00EA7787" w:rsidRPr="00B135FB" w:rsidRDefault="00EA7787" w:rsidP="00380189">
      <w:pPr>
        <w:keepNext/>
        <w:keepLines/>
        <w:rPr>
          <w:iCs/>
          <w:szCs w:val="22"/>
          <w:u w:val="single"/>
          <w:lang w:val="pt-PT"/>
        </w:rPr>
      </w:pPr>
      <w:r w:rsidRPr="00B135FB">
        <w:rPr>
          <w:iCs/>
          <w:szCs w:val="22"/>
          <w:u w:val="single"/>
          <w:lang w:val="pt-PT"/>
        </w:rPr>
        <w:t>Utilização em crianças e adolescentes com menos de 18 anos de idade</w:t>
      </w:r>
    </w:p>
    <w:p w14:paraId="3959096F" w14:textId="77777777" w:rsidR="003A5181" w:rsidRPr="00B135FB" w:rsidRDefault="003A5181" w:rsidP="00380189">
      <w:pPr>
        <w:keepNext/>
        <w:keepLines/>
        <w:rPr>
          <w:iCs/>
          <w:szCs w:val="22"/>
          <w:u w:val="single"/>
          <w:lang w:val="pt-PT"/>
        </w:rPr>
      </w:pPr>
    </w:p>
    <w:p w14:paraId="1664ED36" w14:textId="32728AEF" w:rsidR="00EA7787" w:rsidRPr="00B135FB" w:rsidRDefault="00EA7787" w:rsidP="00380189">
      <w:pPr>
        <w:rPr>
          <w:szCs w:val="22"/>
          <w:lang w:val="pt-PT" w:bidi="he-IL"/>
        </w:rPr>
      </w:pPr>
      <w:r w:rsidRPr="00B135FB">
        <w:rPr>
          <w:szCs w:val="22"/>
          <w:lang w:val="pt-PT"/>
        </w:rPr>
        <w:t xml:space="preserve">Duloxetina </w:t>
      </w:r>
      <w:r w:rsidR="00A275EA">
        <w:rPr>
          <w:szCs w:val="22"/>
          <w:lang w:val="pt-PT"/>
        </w:rPr>
        <w:t>Viatris</w:t>
      </w:r>
      <w:r w:rsidRPr="00B135FB">
        <w:rPr>
          <w:szCs w:val="22"/>
          <w:lang w:val="pt-PT"/>
        </w:rPr>
        <w:t xml:space="preserve"> não deve ser utilizada no tratamento de crianças e adolescentes com menos de 18 anos de idade. Comportamentos relacionados com suicídio (tentativas de suicídio e ideação suicida) e hostilidade (predominantemente agressão, comportamentos de oposição e cólera) foram observados com maior frequência em ensaios clínicos entre crianças e adolescentes tratados com antidepressivos comparativamente aos tratados com placebo. Se, apesar de tudo, com base na necessidade clínica for tomada a decisão de tratamento, o doente deve ser cuidadosamente vigiado para o aparecimento de </w:t>
      </w:r>
      <w:r w:rsidRPr="00B135FB">
        <w:rPr>
          <w:szCs w:val="22"/>
          <w:lang w:val="pt-PT"/>
        </w:rPr>
        <w:lastRenderedPageBreak/>
        <w:t>sintomas de suicídio (ver secção 5.1). Além disso, não existem dados de segurança a longo prazo em crianças e adolescentes relativos ao crescimento, desenvolvimento da maturidade, desenvolvimento cognitivo e comportamental (ver secção 4.8).</w:t>
      </w:r>
    </w:p>
    <w:p w14:paraId="1664ED37" w14:textId="77777777" w:rsidR="00EA7787" w:rsidRPr="00B135FB" w:rsidRDefault="00EA7787" w:rsidP="00380189">
      <w:pPr>
        <w:rPr>
          <w:szCs w:val="22"/>
          <w:lang w:val="pt-PT"/>
        </w:rPr>
      </w:pPr>
    </w:p>
    <w:p w14:paraId="1664ED38" w14:textId="27CBC5F6" w:rsidR="00EA7787" w:rsidRPr="00B135FB" w:rsidRDefault="00EA7787" w:rsidP="00380189">
      <w:pPr>
        <w:keepNext/>
        <w:keepLines/>
        <w:rPr>
          <w:iCs/>
          <w:szCs w:val="22"/>
          <w:u w:val="single"/>
          <w:lang w:val="pt-PT"/>
        </w:rPr>
      </w:pPr>
      <w:r w:rsidRPr="00B135FB">
        <w:rPr>
          <w:iCs/>
          <w:szCs w:val="22"/>
          <w:u w:val="single"/>
          <w:lang w:val="pt-PT"/>
        </w:rPr>
        <w:t>Hemorragia</w:t>
      </w:r>
    </w:p>
    <w:p w14:paraId="4F7631A7" w14:textId="77777777" w:rsidR="003A5181" w:rsidRPr="00B135FB" w:rsidRDefault="003A5181" w:rsidP="00380189">
      <w:pPr>
        <w:keepNext/>
        <w:keepLines/>
        <w:rPr>
          <w:iCs/>
          <w:szCs w:val="22"/>
          <w:u w:val="single"/>
          <w:lang w:val="pt-PT"/>
        </w:rPr>
      </w:pPr>
    </w:p>
    <w:p w14:paraId="1664ED39" w14:textId="4B5921DD" w:rsidR="00EA7787" w:rsidRPr="00B135FB" w:rsidRDefault="00EA7787" w:rsidP="00380189">
      <w:pPr>
        <w:rPr>
          <w:szCs w:val="22"/>
          <w:lang w:val="pt-PT"/>
        </w:rPr>
      </w:pPr>
      <w:r w:rsidRPr="00B135FB">
        <w:rPr>
          <w:szCs w:val="22"/>
          <w:lang w:val="pt-PT"/>
        </w:rPr>
        <w:t xml:space="preserve">Foram notificados casos de hemorragias anormais, tais como equimoses, púrpura e hemorragia gastrointestinal com inibidores seletivos da recaptação da serotonina (ISRSs) e inibidores seletivos da recaptação da serotonina/noradrenalina (ISRNs), incluindo duloxetina. </w:t>
      </w:r>
      <w:r w:rsidR="008D6EC5" w:rsidRPr="00B135FB">
        <w:rPr>
          <w:szCs w:val="22"/>
          <w:lang w:val="pt-PT"/>
        </w:rPr>
        <w:t>A Duloxetina pode aumentar o risco de hemorragia pós-parto (ver se</w:t>
      </w:r>
      <w:r w:rsidR="000F0C7F">
        <w:rPr>
          <w:szCs w:val="22"/>
          <w:lang w:val="pt-PT"/>
        </w:rPr>
        <w:t>c</w:t>
      </w:r>
      <w:r w:rsidR="008D6EC5" w:rsidRPr="00B135FB">
        <w:rPr>
          <w:szCs w:val="22"/>
          <w:lang w:val="pt-PT"/>
        </w:rPr>
        <w:t xml:space="preserve">ção 4.6). </w:t>
      </w:r>
      <w:r w:rsidRPr="00B135FB">
        <w:rPr>
          <w:szCs w:val="22"/>
          <w:lang w:val="pt-PT"/>
        </w:rPr>
        <w:t>Recomenda-se precaução em doentes a tomar anticoagulantes e/ou medicamentos que afetam a função plaquetária (por ex., anti</w:t>
      </w:r>
      <w:r w:rsidRPr="00B135FB">
        <w:rPr>
          <w:szCs w:val="22"/>
          <w:lang w:val="pt-PT"/>
        </w:rPr>
        <w:noBreakHyphen/>
        <w:t>inflamatórios não esteroides (AINE</w:t>
      </w:r>
      <w:r w:rsidR="000F0C7F">
        <w:rPr>
          <w:szCs w:val="22"/>
          <w:lang w:val="pt-PT"/>
        </w:rPr>
        <w:t>S</w:t>
      </w:r>
      <w:r w:rsidRPr="00B135FB">
        <w:rPr>
          <w:szCs w:val="22"/>
          <w:lang w:val="pt-PT"/>
        </w:rPr>
        <w:t>) ou ácido acetilsalicílico (ASA) e em doentes com tendência hemorrágica conhecida.</w:t>
      </w:r>
    </w:p>
    <w:p w14:paraId="1664ED3A" w14:textId="77777777" w:rsidR="00EA7787" w:rsidRPr="00B135FB" w:rsidRDefault="00EA7787" w:rsidP="00380189">
      <w:pPr>
        <w:rPr>
          <w:lang w:val="pt-PT"/>
        </w:rPr>
      </w:pPr>
    </w:p>
    <w:p w14:paraId="1664ED3B" w14:textId="045BB1DB" w:rsidR="00EA7787" w:rsidRPr="00B135FB" w:rsidRDefault="00EA7787" w:rsidP="00380189">
      <w:pPr>
        <w:keepNext/>
        <w:keepLines/>
        <w:rPr>
          <w:iCs/>
          <w:szCs w:val="22"/>
          <w:u w:val="single"/>
          <w:lang w:val="pt-PT"/>
        </w:rPr>
      </w:pPr>
      <w:r w:rsidRPr="00B135FB">
        <w:rPr>
          <w:iCs/>
          <w:szCs w:val="22"/>
          <w:u w:val="single"/>
          <w:lang w:val="pt-PT"/>
        </w:rPr>
        <w:t>Hiponatremia</w:t>
      </w:r>
    </w:p>
    <w:p w14:paraId="4CC2DE66" w14:textId="77777777" w:rsidR="003A5181" w:rsidRPr="00B135FB" w:rsidRDefault="003A5181" w:rsidP="00380189">
      <w:pPr>
        <w:keepNext/>
        <w:keepLines/>
        <w:rPr>
          <w:iCs/>
          <w:szCs w:val="22"/>
          <w:u w:val="single"/>
          <w:lang w:val="pt-PT"/>
        </w:rPr>
      </w:pPr>
    </w:p>
    <w:p w14:paraId="1664ED3C" w14:textId="6F48CA7D" w:rsidR="00EA7787" w:rsidRPr="00B135FB" w:rsidRDefault="00EA7787" w:rsidP="00380189">
      <w:pPr>
        <w:rPr>
          <w:szCs w:val="22"/>
          <w:lang w:val="pt-PT"/>
        </w:rPr>
      </w:pPr>
      <w:r w:rsidRPr="00B135FB">
        <w:rPr>
          <w:szCs w:val="22"/>
          <w:lang w:val="pt-PT"/>
        </w:rPr>
        <w:t xml:space="preserve">Foi notificada hiponatremia quando se administrou Duloxetina </w:t>
      </w:r>
      <w:r w:rsidR="00A275EA">
        <w:rPr>
          <w:szCs w:val="22"/>
          <w:lang w:val="pt-PT"/>
        </w:rPr>
        <w:t>Viatris</w:t>
      </w:r>
      <w:r w:rsidRPr="00B135FB">
        <w:rPr>
          <w:szCs w:val="22"/>
          <w:lang w:val="pt-PT"/>
        </w:rPr>
        <w:t>, incluindo casos com níveis de sódio inferiores a 110 mmol/l. A hiponatremia pode</w:t>
      </w:r>
      <w:r w:rsidR="000F0C7F">
        <w:rPr>
          <w:szCs w:val="22"/>
          <w:lang w:val="pt-PT"/>
        </w:rPr>
        <w:t>rá</w:t>
      </w:r>
      <w:r w:rsidRPr="00B135FB">
        <w:rPr>
          <w:szCs w:val="22"/>
          <w:lang w:val="pt-PT"/>
        </w:rPr>
        <w:t xml:space="preserve"> ser devida a uma síndrome de secreção inapropriada da hormona antidiurética (SIADH). A maioria dos casos de hiponatremia foram notificados em doentes idosos, especialmente quando associados a uma história recente ou situação de pr</w:t>
      </w:r>
      <w:r w:rsidR="000F0C7F">
        <w:rPr>
          <w:szCs w:val="22"/>
          <w:lang w:val="pt-PT"/>
        </w:rPr>
        <w:t>é-</w:t>
      </w:r>
      <w:r w:rsidRPr="00B135FB">
        <w:rPr>
          <w:szCs w:val="22"/>
          <w:lang w:val="pt-PT"/>
        </w:rPr>
        <w:t>disposição para uma alteração do equilíbrio de fluidos. É necessária precaução em doentes com risco elevado de hiponatremia, tais como doentes idosos, com cirrose ou desidratados ou doentes tratados com diuréticos.</w:t>
      </w:r>
    </w:p>
    <w:p w14:paraId="1664ED3D" w14:textId="77777777" w:rsidR="00EA7787" w:rsidRPr="00B135FB" w:rsidRDefault="00EA7787" w:rsidP="00380189">
      <w:pPr>
        <w:rPr>
          <w:lang w:val="pt-PT"/>
        </w:rPr>
      </w:pPr>
    </w:p>
    <w:p w14:paraId="1664ED3E" w14:textId="6ADABF9A" w:rsidR="00EA7787" w:rsidRPr="00B135FB" w:rsidRDefault="00EA7787" w:rsidP="00380189">
      <w:pPr>
        <w:keepNext/>
        <w:keepLines/>
        <w:rPr>
          <w:iCs/>
          <w:szCs w:val="22"/>
          <w:u w:val="single"/>
          <w:lang w:val="pt-PT"/>
        </w:rPr>
      </w:pPr>
      <w:r w:rsidRPr="00B135FB">
        <w:rPr>
          <w:iCs/>
          <w:szCs w:val="22"/>
          <w:u w:val="single"/>
          <w:lang w:val="pt-PT"/>
        </w:rPr>
        <w:t>Interrupção do tratamento</w:t>
      </w:r>
    </w:p>
    <w:p w14:paraId="64F55AE6" w14:textId="77777777" w:rsidR="003A5181" w:rsidRPr="00B135FB" w:rsidRDefault="003A5181" w:rsidP="00380189">
      <w:pPr>
        <w:keepNext/>
        <w:keepLines/>
        <w:rPr>
          <w:iCs/>
          <w:szCs w:val="22"/>
          <w:u w:val="single"/>
          <w:lang w:val="pt-PT"/>
        </w:rPr>
      </w:pPr>
    </w:p>
    <w:p w14:paraId="1664ED3F" w14:textId="568D0B2E" w:rsidR="00EA7787" w:rsidRPr="00B135FB" w:rsidRDefault="00EA7787" w:rsidP="00380189">
      <w:pPr>
        <w:rPr>
          <w:szCs w:val="22"/>
          <w:lang w:val="pt-PT"/>
        </w:rPr>
      </w:pPr>
      <w:r w:rsidRPr="00B135FB">
        <w:rPr>
          <w:szCs w:val="22"/>
          <w:lang w:val="pt-PT"/>
        </w:rPr>
        <w:t xml:space="preserve">São frequentes sintomas de privação quando o tratamento é interrompido, particularmente se for interrompido abruptamente (ver secção 4.8). Em ensaios clínicos, após a interrupção abrupta do tratamento, ocorreram acontecimentos adversos em aproximadamente 45% dos doentes tratados com Duloxetina </w:t>
      </w:r>
      <w:r w:rsidR="00A275EA">
        <w:rPr>
          <w:szCs w:val="22"/>
          <w:lang w:val="pt-PT"/>
        </w:rPr>
        <w:t>Viatris</w:t>
      </w:r>
      <w:r w:rsidRPr="00B135FB">
        <w:rPr>
          <w:szCs w:val="22"/>
          <w:lang w:val="pt-PT"/>
        </w:rPr>
        <w:t xml:space="preserve"> e 23% dos doentes tratados com placebo. O risco de sintomas de privação verificados com inibidores seletivos da recaptação da serotonina (ISRSs) e inibidores seletivos da recaptação da noradrenalina (ISRNs) pode estar dependente de vários fatores, incluindo a duração do tratamento, a dose administrada e o grau de redução da dose. As reações mais frequentemente comunicadas estão listadas na secção 4.8. Geralmente estes sintomas são ligeiros a moderados, no entanto, em alguns doentes, pode</w:t>
      </w:r>
      <w:r w:rsidR="000F0C7F">
        <w:rPr>
          <w:szCs w:val="22"/>
          <w:lang w:val="pt-PT"/>
        </w:rPr>
        <w:t>rão</w:t>
      </w:r>
      <w:r w:rsidRPr="00B135FB">
        <w:rPr>
          <w:szCs w:val="22"/>
          <w:lang w:val="pt-PT"/>
        </w:rPr>
        <w:t xml:space="preserve"> ser graves em intensidade. Estes ocorrem habitualmente nos primeiros dias da interrupção do tratamento, mas ocorreram notificações muito raras destes sintomas em doentes que inadvertidamente se esqueceram de tomar uma dose. Estes sintomas são geralmente autolimitativos e resolvem-se habitualmente em duas semanas, embora se possam prolongar nalguns doentes (2-3 meses ou mais). Assim, quando se interromper o tratamento, aconselha-se que a dose de duloxetina seja gradualmente reduzida, durante pelo menos duas semanas, de acordo com as necessidades do doente (ver secção 4.2).</w:t>
      </w:r>
    </w:p>
    <w:p w14:paraId="1664ED40" w14:textId="77777777" w:rsidR="00EA7787" w:rsidRPr="00B135FB" w:rsidRDefault="00EA7787" w:rsidP="00380189">
      <w:pPr>
        <w:rPr>
          <w:szCs w:val="22"/>
          <w:lang w:val="pt-PT"/>
        </w:rPr>
      </w:pPr>
    </w:p>
    <w:p w14:paraId="1664ED41" w14:textId="33AD0F62" w:rsidR="00EA7787" w:rsidRPr="00B135FB" w:rsidRDefault="00EA7787" w:rsidP="00380189">
      <w:pPr>
        <w:keepNext/>
        <w:keepLines/>
        <w:rPr>
          <w:iCs/>
          <w:szCs w:val="22"/>
          <w:u w:val="single"/>
          <w:lang w:val="pt-PT"/>
        </w:rPr>
      </w:pPr>
      <w:r w:rsidRPr="00B135FB">
        <w:rPr>
          <w:iCs/>
          <w:szCs w:val="22"/>
          <w:u w:val="single"/>
          <w:lang w:val="pt-PT"/>
        </w:rPr>
        <w:t>Idosos</w:t>
      </w:r>
    </w:p>
    <w:p w14:paraId="1133F6AD" w14:textId="77777777" w:rsidR="003A5181" w:rsidRPr="00B135FB" w:rsidRDefault="003A5181" w:rsidP="00380189">
      <w:pPr>
        <w:keepNext/>
        <w:keepLines/>
        <w:rPr>
          <w:iCs/>
          <w:szCs w:val="22"/>
          <w:u w:val="single"/>
          <w:lang w:val="pt-PT"/>
        </w:rPr>
      </w:pPr>
    </w:p>
    <w:p w14:paraId="1664ED42" w14:textId="7BF2C198" w:rsidR="00EA7787" w:rsidRPr="00B135FB" w:rsidRDefault="00EA7787" w:rsidP="00380189">
      <w:pPr>
        <w:rPr>
          <w:szCs w:val="22"/>
          <w:lang w:val="pt-PT"/>
        </w:rPr>
      </w:pPr>
      <w:r w:rsidRPr="00B135FB">
        <w:rPr>
          <w:iCs/>
          <w:szCs w:val="22"/>
          <w:lang w:val="pt-PT"/>
        </w:rPr>
        <w:t xml:space="preserve">Os </w:t>
      </w:r>
      <w:r w:rsidRPr="00B135FB">
        <w:rPr>
          <w:szCs w:val="22"/>
          <w:lang w:val="pt-PT"/>
        </w:rPr>
        <w:t xml:space="preserve">dados sobre a utilização de Duloxetina </w:t>
      </w:r>
      <w:r w:rsidR="00A275EA">
        <w:rPr>
          <w:szCs w:val="22"/>
          <w:lang w:val="pt-PT"/>
        </w:rPr>
        <w:t>Viatris</w:t>
      </w:r>
      <w:r w:rsidRPr="00B135FB">
        <w:rPr>
          <w:szCs w:val="22"/>
          <w:lang w:val="pt-PT"/>
        </w:rPr>
        <w:t xml:space="preserve"> 120 mg em doentes idosos com episódios depressivos </w:t>
      </w:r>
      <w:r w:rsidRPr="00B135FB">
        <w:rPr>
          <w:i/>
          <w:szCs w:val="22"/>
          <w:lang w:val="pt-PT"/>
        </w:rPr>
        <w:t>major</w:t>
      </w:r>
      <w:r w:rsidRPr="00B135FB">
        <w:rPr>
          <w:szCs w:val="22"/>
          <w:lang w:val="pt-PT"/>
        </w:rPr>
        <w:t xml:space="preserve"> e com perturbação da ansiedade generalizada são limitados. Assim, aconselha-se a ter precaução ao tratar doentes idosos com a dose máxima (ver secções 4.2 e 5.2).</w:t>
      </w:r>
    </w:p>
    <w:p w14:paraId="1664ED43" w14:textId="77777777" w:rsidR="00EA7787" w:rsidRPr="00B135FB" w:rsidRDefault="00EA7787" w:rsidP="00380189">
      <w:pPr>
        <w:pStyle w:val="EndnoteText"/>
        <w:rPr>
          <w:szCs w:val="22"/>
          <w:lang w:val="pt-PT"/>
        </w:rPr>
      </w:pPr>
    </w:p>
    <w:p w14:paraId="1664ED44" w14:textId="3F44AE8C" w:rsidR="00EA7787" w:rsidRPr="00100D91" w:rsidRDefault="00EA7787" w:rsidP="00380189">
      <w:pPr>
        <w:keepNext/>
        <w:keepLines/>
        <w:rPr>
          <w:i/>
          <w:szCs w:val="22"/>
          <w:u w:val="single"/>
          <w:lang w:val="pt-PT"/>
        </w:rPr>
      </w:pPr>
      <w:r w:rsidRPr="00100D91">
        <w:rPr>
          <w:i/>
          <w:szCs w:val="22"/>
          <w:u w:val="single"/>
          <w:lang w:val="pt-PT"/>
        </w:rPr>
        <w:t>Acat</w:t>
      </w:r>
      <w:r w:rsidR="000F0C7F" w:rsidRPr="00100D91">
        <w:rPr>
          <w:i/>
          <w:szCs w:val="22"/>
          <w:u w:val="single"/>
          <w:lang w:val="pt-PT"/>
        </w:rPr>
        <w:t>í</w:t>
      </w:r>
      <w:r w:rsidRPr="00100D91">
        <w:rPr>
          <w:i/>
          <w:szCs w:val="22"/>
          <w:u w:val="single"/>
          <w:lang w:val="pt-PT"/>
        </w:rPr>
        <w:t>sia/agitação psicomotora</w:t>
      </w:r>
    </w:p>
    <w:p w14:paraId="1B265505" w14:textId="77777777" w:rsidR="003A5181" w:rsidRPr="00B135FB" w:rsidRDefault="003A5181" w:rsidP="00380189">
      <w:pPr>
        <w:keepNext/>
        <w:keepLines/>
        <w:rPr>
          <w:iCs/>
          <w:szCs w:val="22"/>
          <w:u w:val="single"/>
          <w:lang w:val="pt-PT"/>
        </w:rPr>
      </w:pPr>
    </w:p>
    <w:p w14:paraId="1664ED45" w14:textId="77777777" w:rsidR="00EA7787" w:rsidRPr="00B135FB" w:rsidRDefault="00EA7787" w:rsidP="00380189">
      <w:pPr>
        <w:rPr>
          <w:szCs w:val="22"/>
          <w:lang w:val="pt-PT"/>
        </w:rPr>
      </w:pPr>
      <w:r w:rsidRPr="00B135FB">
        <w:rPr>
          <w:szCs w:val="22"/>
          <w:lang w:val="pt-PT"/>
        </w:rPr>
        <w:t>O tratamento com duloxetina tem estado associado ao aparecimento de acatisia, caracterizada por uma agitação desagradável subjetiva ou perturbadora e por uma necessidade de se mexer com frequência acompanhada por uma incapacidade de se sentar ou manter quieto. Estes sintomas são mais suscetíveis de acontecerem durante as primeiras semanas de tratamento. Nos doentes que desenvolverem estes sintomas, pode ser prejudicial um aumento da dose.</w:t>
      </w:r>
    </w:p>
    <w:p w14:paraId="1664ED46" w14:textId="77777777" w:rsidR="00EA7787" w:rsidRPr="00B135FB" w:rsidRDefault="00EA7787" w:rsidP="00380189">
      <w:pPr>
        <w:rPr>
          <w:szCs w:val="22"/>
          <w:lang w:val="pt-PT"/>
        </w:rPr>
      </w:pPr>
    </w:p>
    <w:p w14:paraId="1664ED47" w14:textId="28985232" w:rsidR="00EA7787" w:rsidRPr="00B135FB" w:rsidRDefault="00EA7787" w:rsidP="00380189">
      <w:pPr>
        <w:keepNext/>
        <w:keepLines/>
        <w:rPr>
          <w:iCs/>
          <w:szCs w:val="22"/>
          <w:u w:val="single"/>
          <w:lang w:val="pt-PT"/>
        </w:rPr>
      </w:pPr>
      <w:r w:rsidRPr="00B135FB">
        <w:rPr>
          <w:iCs/>
          <w:szCs w:val="22"/>
          <w:u w:val="single"/>
          <w:lang w:val="pt-PT"/>
        </w:rPr>
        <w:lastRenderedPageBreak/>
        <w:t>Medicamentos que contêm duloxetina</w:t>
      </w:r>
    </w:p>
    <w:p w14:paraId="76961689" w14:textId="77777777" w:rsidR="003A5181" w:rsidRPr="00B135FB" w:rsidRDefault="003A5181" w:rsidP="00380189">
      <w:pPr>
        <w:keepNext/>
        <w:keepLines/>
        <w:rPr>
          <w:iCs/>
          <w:szCs w:val="22"/>
          <w:u w:val="single"/>
          <w:lang w:val="pt-PT"/>
        </w:rPr>
      </w:pPr>
    </w:p>
    <w:p w14:paraId="1664ED48" w14:textId="77777777" w:rsidR="00EA7787" w:rsidRPr="00B135FB" w:rsidRDefault="00EA7787" w:rsidP="00380189">
      <w:pPr>
        <w:rPr>
          <w:szCs w:val="22"/>
          <w:lang w:val="pt-PT"/>
        </w:rPr>
      </w:pPr>
      <w:r w:rsidRPr="00B135FB">
        <w:rPr>
          <w:szCs w:val="22"/>
          <w:lang w:val="pt-PT"/>
        </w:rPr>
        <w:t>A duloxetina é usada sob marcas diferentes em várias indicações (tratamento da dor neuropática do diabético, perturbação depressiva major, perturbação da ansiedade generalizada e incontinência urinária de stress). O uso concomitante destes medicamentos deve ser evitado.</w:t>
      </w:r>
    </w:p>
    <w:p w14:paraId="1664ED49" w14:textId="77777777" w:rsidR="00EA7787" w:rsidRPr="00B135FB" w:rsidRDefault="00EA7787" w:rsidP="00380189">
      <w:pPr>
        <w:rPr>
          <w:szCs w:val="22"/>
          <w:lang w:val="pt-PT"/>
        </w:rPr>
      </w:pPr>
    </w:p>
    <w:p w14:paraId="1664ED4A" w14:textId="307FD8DD" w:rsidR="00EA7787" w:rsidRPr="00B135FB" w:rsidRDefault="00EA7787" w:rsidP="00380189">
      <w:pPr>
        <w:keepNext/>
        <w:keepLines/>
        <w:rPr>
          <w:iCs/>
          <w:szCs w:val="22"/>
          <w:u w:val="single"/>
          <w:lang w:val="pt-PT"/>
        </w:rPr>
      </w:pPr>
      <w:r w:rsidRPr="00B135FB">
        <w:rPr>
          <w:iCs/>
          <w:szCs w:val="22"/>
          <w:u w:val="single"/>
          <w:lang w:val="pt-PT"/>
        </w:rPr>
        <w:t>Hepatite/</w:t>
      </w:r>
      <w:r w:rsidR="00B0664D">
        <w:rPr>
          <w:iCs/>
          <w:szCs w:val="22"/>
          <w:u w:val="single"/>
          <w:lang w:val="pt-PT"/>
        </w:rPr>
        <w:t>E</w:t>
      </w:r>
      <w:r w:rsidRPr="00B135FB">
        <w:rPr>
          <w:iCs/>
          <w:szCs w:val="22"/>
          <w:u w:val="single"/>
          <w:lang w:val="pt-PT"/>
        </w:rPr>
        <w:t xml:space="preserve">levação das </w:t>
      </w:r>
      <w:r w:rsidR="00B0664D">
        <w:rPr>
          <w:iCs/>
          <w:szCs w:val="22"/>
          <w:u w:val="single"/>
          <w:lang w:val="pt-PT"/>
        </w:rPr>
        <w:t>E</w:t>
      </w:r>
      <w:r w:rsidRPr="00B135FB">
        <w:rPr>
          <w:iCs/>
          <w:szCs w:val="22"/>
          <w:u w:val="single"/>
          <w:lang w:val="pt-PT"/>
        </w:rPr>
        <w:t>nzimas hepáticas</w:t>
      </w:r>
    </w:p>
    <w:p w14:paraId="4479B376" w14:textId="77777777" w:rsidR="003A5181" w:rsidRPr="00B135FB" w:rsidRDefault="003A5181" w:rsidP="00380189">
      <w:pPr>
        <w:keepNext/>
        <w:keepLines/>
        <w:rPr>
          <w:iCs/>
          <w:szCs w:val="22"/>
          <w:u w:val="single"/>
          <w:lang w:val="pt-PT"/>
        </w:rPr>
      </w:pPr>
    </w:p>
    <w:p w14:paraId="1664ED4B" w14:textId="3FE8B52E" w:rsidR="00EA7787" w:rsidRPr="00B135FB" w:rsidRDefault="00EA7787" w:rsidP="00380189">
      <w:pPr>
        <w:rPr>
          <w:szCs w:val="22"/>
          <w:lang w:val="pt-PT"/>
        </w:rPr>
      </w:pPr>
      <w:r w:rsidRPr="00B135FB">
        <w:rPr>
          <w:szCs w:val="22"/>
          <w:lang w:val="pt-PT"/>
        </w:rPr>
        <w:t>Foram notificados com duloxetina casos de lesões hepáticas, incluindo elevações graves das enzimas hepáticas (&gt; 10 vezes superiores ao limite normal), hepatite e icterícia (ver secção 4.8). Muitos deles ocorreram durante os primeiros meses de tratamento. O padrão de lesões hepáticas foi predominantemente hepatocelular. A duloxetina deve ser usada com precaução em doentes tratados ou a tomarem outros medicamentos que estejam associados a lesões hepáticas.</w:t>
      </w:r>
    </w:p>
    <w:p w14:paraId="1664ED4C" w14:textId="23B27819" w:rsidR="00EA7787" w:rsidRPr="00B135FB" w:rsidRDefault="00EA7787" w:rsidP="00380189">
      <w:pPr>
        <w:rPr>
          <w:szCs w:val="22"/>
          <w:lang w:val="pt-PT"/>
        </w:rPr>
      </w:pPr>
    </w:p>
    <w:p w14:paraId="5EDF58B2" w14:textId="0BE69E8C" w:rsidR="003F0BF1" w:rsidRPr="00B135FB" w:rsidRDefault="003F0BF1" w:rsidP="00380189">
      <w:pPr>
        <w:keepNext/>
        <w:keepLines/>
        <w:rPr>
          <w:iCs/>
          <w:szCs w:val="22"/>
          <w:u w:val="single"/>
          <w:lang w:val="pt-PT"/>
        </w:rPr>
      </w:pPr>
      <w:r w:rsidRPr="00B135FB">
        <w:rPr>
          <w:iCs/>
          <w:szCs w:val="22"/>
          <w:u w:val="single"/>
          <w:lang w:val="pt-PT"/>
        </w:rPr>
        <w:t>Disfunção sexual</w:t>
      </w:r>
    </w:p>
    <w:p w14:paraId="295D0AD2" w14:textId="77777777" w:rsidR="003A5181" w:rsidRPr="00B135FB" w:rsidRDefault="003A5181" w:rsidP="00380189">
      <w:pPr>
        <w:keepNext/>
        <w:keepLines/>
        <w:rPr>
          <w:iCs/>
          <w:szCs w:val="22"/>
          <w:u w:val="single"/>
          <w:lang w:val="pt-PT"/>
        </w:rPr>
      </w:pPr>
    </w:p>
    <w:p w14:paraId="10B60A30" w14:textId="33AF5CB8" w:rsidR="003F0BF1" w:rsidRPr="00B135FB" w:rsidRDefault="003F0BF1" w:rsidP="00380189">
      <w:pPr>
        <w:rPr>
          <w:szCs w:val="22"/>
          <w:lang w:val="pt-PT"/>
        </w:rPr>
      </w:pPr>
      <w:r w:rsidRPr="00B135FB">
        <w:rPr>
          <w:szCs w:val="22"/>
          <w:lang w:val="pt-PT"/>
        </w:rPr>
        <w:t>Os inibidores da recaptação da serotonina e noradrenalina (IRSN)/</w:t>
      </w:r>
      <w:r w:rsidR="00B0664D">
        <w:rPr>
          <w:szCs w:val="22"/>
          <w:lang w:val="pt-PT"/>
        </w:rPr>
        <w:t>I</w:t>
      </w:r>
      <w:r w:rsidRPr="00B135FB">
        <w:rPr>
          <w:szCs w:val="22"/>
          <w:lang w:val="pt-PT"/>
        </w:rPr>
        <w:t>nibidores seletivos da recaptação da serotonina (ISRS) podem causar sintomas de disfunção sexual (ver secção 4.8). Foram notificados casos de disfunção sexual prolongada cujos sintomas persistiram apesar da descontinuação dos IRSN/ISRS</w:t>
      </w:r>
      <w:r w:rsidR="00B0664D">
        <w:rPr>
          <w:szCs w:val="22"/>
          <w:lang w:val="pt-PT"/>
        </w:rPr>
        <w:t>s</w:t>
      </w:r>
      <w:r w:rsidRPr="00B135FB">
        <w:rPr>
          <w:szCs w:val="22"/>
          <w:lang w:val="pt-PT"/>
        </w:rPr>
        <w:t>.</w:t>
      </w:r>
    </w:p>
    <w:p w14:paraId="17D770DD" w14:textId="77777777" w:rsidR="003F0BF1" w:rsidRPr="00B135FB" w:rsidRDefault="003F0BF1" w:rsidP="00380189">
      <w:pPr>
        <w:rPr>
          <w:szCs w:val="22"/>
          <w:lang w:val="pt-PT"/>
        </w:rPr>
      </w:pPr>
    </w:p>
    <w:p w14:paraId="1664ED4D" w14:textId="7174E956" w:rsidR="00EA7787" w:rsidRPr="00B135FB" w:rsidRDefault="00A20C3E" w:rsidP="00380189">
      <w:pPr>
        <w:keepNext/>
        <w:keepLines/>
        <w:rPr>
          <w:iCs/>
          <w:szCs w:val="22"/>
          <w:u w:val="single"/>
          <w:lang w:val="pt-PT"/>
        </w:rPr>
      </w:pPr>
      <w:r w:rsidRPr="00B135FB">
        <w:rPr>
          <w:iCs/>
          <w:szCs w:val="22"/>
          <w:u w:val="single"/>
          <w:lang w:val="pt-PT"/>
        </w:rPr>
        <w:t>Excipientes</w:t>
      </w:r>
    </w:p>
    <w:p w14:paraId="2D287A49" w14:textId="77777777" w:rsidR="003A5181" w:rsidRPr="00B135FB" w:rsidRDefault="003A5181" w:rsidP="00380189">
      <w:pPr>
        <w:keepNext/>
        <w:keepLines/>
        <w:rPr>
          <w:iCs/>
          <w:szCs w:val="22"/>
          <w:u w:val="single"/>
          <w:lang w:val="pt-PT"/>
        </w:rPr>
      </w:pPr>
    </w:p>
    <w:p w14:paraId="0F05CC3A" w14:textId="2AF9D4EA" w:rsidR="00B0664D" w:rsidRDefault="00EA7787" w:rsidP="00380189">
      <w:pPr>
        <w:rPr>
          <w:szCs w:val="22"/>
          <w:lang w:val="pt-PT"/>
        </w:rPr>
      </w:pPr>
      <w:r w:rsidRPr="00B135FB">
        <w:rPr>
          <w:szCs w:val="22"/>
          <w:lang w:val="pt-PT"/>
        </w:rPr>
        <w:t xml:space="preserve">Duloxetina </w:t>
      </w:r>
      <w:r w:rsidR="00A275EA">
        <w:rPr>
          <w:szCs w:val="22"/>
          <w:lang w:val="pt-PT"/>
        </w:rPr>
        <w:t>Viatris</w:t>
      </w:r>
      <w:r w:rsidRPr="00B135FB">
        <w:rPr>
          <w:szCs w:val="22"/>
          <w:lang w:val="pt-PT"/>
        </w:rPr>
        <w:t xml:space="preserve"> cápsula gastrorresistente contém sacarose</w:t>
      </w:r>
      <w:r w:rsidR="001023BC" w:rsidRPr="00B135FB">
        <w:rPr>
          <w:szCs w:val="22"/>
          <w:lang w:val="pt-PT"/>
        </w:rPr>
        <w:t xml:space="preserve"> e sódio</w:t>
      </w:r>
      <w:r w:rsidRPr="00B135FB">
        <w:rPr>
          <w:szCs w:val="22"/>
          <w:lang w:val="pt-PT"/>
        </w:rPr>
        <w:t xml:space="preserve">. </w:t>
      </w:r>
    </w:p>
    <w:p w14:paraId="28FE6A4E" w14:textId="77777777" w:rsidR="00B0664D" w:rsidRDefault="00B0664D" w:rsidP="00380189">
      <w:pPr>
        <w:rPr>
          <w:szCs w:val="22"/>
          <w:lang w:val="pt-PT"/>
        </w:rPr>
      </w:pPr>
    </w:p>
    <w:p w14:paraId="585F0CC6" w14:textId="5752332A" w:rsidR="00B0664D" w:rsidRPr="00100D91" w:rsidRDefault="00B0664D" w:rsidP="00380189">
      <w:pPr>
        <w:rPr>
          <w:i/>
          <w:iCs/>
          <w:szCs w:val="22"/>
          <w:lang w:val="pt-PT"/>
        </w:rPr>
      </w:pPr>
      <w:r w:rsidRPr="00100D91">
        <w:rPr>
          <w:i/>
          <w:iCs/>
          <w:szCs w:val="22"/>
          <w:lang w:val="pt-PT"/>
        </w:rPr>
        <w:t>Sacarose</w:t>
      </w:r>
    </w:p>
    <w:p w14:paraId="1664ED4E" w14:textId="4F206639" w:rsidR="00EA7787" w:rsidRPr="00B135FB" w:rsidRDefault="00EA7787" w:rsidP="00380189">
      <w:pPr>
        <w:rPr>
          <w:szCs w:val="22"/>
          <w:lang w:val="pt-PT"/>
        </w:rPr>
      </w:pPr>
      <w:r w:rsidRPr="00B135FB">
        <w:rPr>
          <w:szCs w:val="22"/>
          <w:lang w:val="pt-PT"/>
        </w:rPr>
        <w:t>Doentes com problemas hereditários raros de intolerância à frutose, malabsorção de glucose-galactose ou insuficiência de sacarase</w:t>
      </w:r>
      <w:r w:rsidRPr="00B135FB">
        <w:rPr>
          <w:szCs w:val="22"/>
          <w:lang w:val="pt-PT"/>
        </w:rPr>
        <w:noBreakHyphen/>
        <w:t>isomaltase, não devem tomar este medicamento.</w:t>
      </w:r>
    </w:p>
    <w:p w14:paraId="026F0B89" w14:textId="77777777" w:rsidR="00B0664D" w:rsidRDefault="00B0664D" w:rsidP="00380189">
      <w:pPr>
        <w:rPr>
          <w:szCs w:val="22"/>
          <w:lang w:val="pt-PT"/>
        </w:rPr>
      </w:pPr>
    </w:p>
    <w:p w14:paraId="5CA23180" w14:textId="61A75034" w:rsidR="00B0664D" w:rsidRPr="00100D91" w:rsidRDefault="00B0664D" w:rsidP="00380189">
      <w:pPr>
        <w:rPr>
          <w:i/>
          <w:iCs/>
          <w:szCs w:val="22"/>
          <w:lang w:val="pt-PT"/>
        </w:rPr>
      </w:pPr>
      <w:r w:rsidRPr="00100D91">
        <w:rPr>
          <w:i/>
          <w:iCs/>
          <w:szCs w:val="22"/>
          <w:lang w:val="pt-PT"/>
        </w:rPr>
        <w:t>Sódio</w:t>
      </w:r>
    </w:p>
    <w:p w14:paraId="512A6413" w14:textId="6984CECA" w:rsidR="001023BC" w:rsidRPr="00B135FB" w:rsidRDefault="001023BC" w:rsidP="00380189">
      <w:pPr>
        <w:rPr>
          <w:szCs w:val="22"/>
          <w:lang w:val="pt-PT"/>
        </w:rPr>
      </w:pPr>
      <w:r w:rsidRPr="00B135FB">
        <w:rPr>
          <w:szCs w:val="22"/>
          <w:lang w:val="pt-PT"/>
        </w:rPr>
        <w:t>Este medicamento cont</w:t>
      </w:r>
      <w:r w:rsidR="00B0664D">
        <w:rPr>
          <w:szCs w:val="22"/>
          <w:lang w:val="pt-PT"/>
        </w:rPr>
        <w:t>é</w:t>
      </w:r>
      <w:r w:rsidRPr="00B135FB">
        <w:rPr>
          <w:szCs w:val="22"/>
          <w:lang w:val="pt-PT"/>
        </w:rPr>
        <w:t>m menos do que 1</w:t>
      </w:r>
      <w:r w:rsidR="00E33EAD" w:rsidRPr="00B135FB">
        <w:rPr>
          <w:szCs w:val="22"/>
          <w:lang w:val="pt-PT"/>
        </w:rPr>
        <w:t> </w:t>
      </w:r>
      <w:r w:rsidRPr="00B135FB">
        <w:rPr>
          <w:szCs w:val="22"/>
          <w:lang w:val="pt-PT"/>
        </w:rPr>
        <w:t>mmol (23</w:t>
      </w:r>
      <w:r w:rsidR="00E33EAD" w:rsidRPr="00B135FB">
        <w:rPr>
          <w:szCs w:val="22"/>
          <w:lang w:val="pt-PT"/>
        </w:rPr>
        <w:t> </w:t>
      </w:r>
      <w:r w:rsidR="00A36858" w:rsidRPr="00B135FB">
        <w:rPr>
          <w:szCs w:val="22"/>
          <w:lang w:val="pt-PT"/>
        </w:rPr>
        <w:t>mg) de só</w:t>
      </w:r>
      <w:r w:rsidRPr="00B135FB">
        <w:rPr>
          <w:szCs w:val="22"/>
          <w:lang w:val="pt-PT"/>
        </w:rPr>
        <w:t>dio</w:t>
      </w:r>
      <w:r w:rsidR="00E33EAD" w:rsidRPr="00B135FB">
        <w:rPr>
          <w:szCs w:val="22"/>
          <w:lang w:val="pt-PT"/>
        </w:rPr>
        <w:t xml:space="preserve"> </w:t>
      </w:r>
      <w:r w:rsidRPr="00B135FB">
        <w:rPr>
          <w:szCs w:val="22"/>
          <w:lang w:val="pt-PT"/>
        </w:rPr>
        <w:t xml:space="preserve">por </w:t>
      </w:r>
      <w:r w:rsidR="00245D1B" w:rsidRPr="00B135FB">
        <w:rPr>
          <w:szCs w:val="22"/>
          <w:lang w:val="pt-PT"/>
        </w:rPr>
        <w:t>cápsula</w:t>
      </w:r>
      <w:r w:rsidR="00E33EAD" w:rsidRPr="00B135FB">
        <w:rPr>
          <w:szCs w:val="22"/>
          <w:lang w:val="pt-PT"/>
        </w:rPr>
        <w:t xml:space="preserve">, </w:t>
      </w:r>
      <w:r w:rsidR="002319E4" w:rsidRPr="00B135FB">
        <w:rPr>
          <w:szCs w:val="22"/>
          <w:lang w:val="pt-PT"/>
        </w:rPr>
        <w:t>ou seja, é</w:t>
      </w:r>
      <w:r w:rsidRPr="00B135FB">
        <w:rPr>
          <w:szCs w:val="22"/>
          <w:lang w:val="pt-PT"/>
        </w:rPr>
        <w:t xml:space="preserve"> praticamente </w:t>
      </w:r>
      <w:r w:rsidRPr="00B135FB">
        <w:rPr>
          <w:rFonts w:hint="eastAsia"/>
          <w:szCs w:val="22"/>
          <w:lang w:val="pt-PT"/>
        </w:rPr>
        <w:t>“</w:t>
      </w:r>
      <w:r w:rsidR="00A36858" w:rsidRPr="00B135FB">
        <w:rPr>
          <w:szCs w:val="22"/>
          <w:lang w:val="pt-PT"/>
        </w:rPr>
        <w:t>isento de só</w:t>
      </w:r>
      <w:r w:rsidRPr="00B135FB">
        <w:rPr>
          <w:szCs w:val="22"/>
          <w:lang w:val="pt-PT"/>
        </w:rPr>
        <w:t>dio</w:t>
      </w:r>
      <w:r w:rsidRPr="00B135FB">
        <w:rPr>
          <w:rFonts w:hint="eastAsia"/>
          <w:szCs w:val="22"/>
          <w:lang w:val="pt-PT"/>
        </w:rPr>
        <w:t>”</w:t>
      </w:r>
      <w:r w:rsidRPr="00B135FB">
        <w:rPr>
          <w:szCs w:val="22"/>
          <w:lang w:val="pt-PT"/>
        </w:rPr>
        <w:t>.</w:t>
      </w:r>
    </w:p>
    <w:p w14:paraId="1664ED4F" w14:textId="77777777" w:rsidR="00EA7787" w:rsidRPr="00B135FB" w:rsidRDefault="00EA7787" w:rsidP="00380189">
      <w:pPr>
        <w:rPr>
          <w:szCs w:val="22"/>
          <w:lang w:val="pt-PT"/>
        </w:rPr>
      </w:pPr>
    </w:p>
    <w:p w14:paraId="1664ED50" w14:textId="77777777" w:rsidR="00EA7787" w:rsidRPr="00B135FB" w:rsidRDefault="00EA7787" w:rsidP="00380189">
      <w:pPr>
        <w:keepNext/>
        <w:keepLines/>
        <w:ind w:left="567" w:hanging="567"/>
        <w:rPr>
          <w:b/>
          <w:szCs w:val="22"/>
          <w:lang w:val="pt-PT"/>
        </w:rPr>
      </w:pPr>
      <w:r w:rsidRPr="00B135FB">
        <w:rPr>
          <w:b/>
          <w:szCs w:val="22"/>
          <w:lang w:val="pt-PT"/>
        </w:rPr>
        <w:t>4.5</w:t>
      </w:r>
      <w:r w:rsidRPr="00B135FB">
        <w:rPr>
          <w:b/>
          <w:szCs w:val="22"/>
          <w:lang w:val="pt-PT"/>
        </w:rPr>
        <w:tab/>
        <w:t>Interações medicamentosas e outras formas de interação</w:t>
      </w:r>
    </w:p>
    <w:p w14:paraId="1664ED51" w14:textId="77777777" w:rsidR="00EA7787" w:rsidRPr="00B135FB" w:rsidRDefault="00EA7787" w:rsidP="00380189">
      <w:pPr>
        <w:keepNext/>
        <w:keepLines/>
        <w:rPr>
          <w:szCs w:val="22"/>
          <w:lang w:val="pt-PT"/>
        </w:rPr>
      </w:pPr>
    </w:p>
    <w:p w14:paraId="35142C74" w14:textId="15DD0654" w:rsidR="003A5181" w:rsidRPr="00B135FB" w:rsidRDefault="00EA7787" w:rsidP="00380189">
      <w:pPr>
        <w:keepNext/>
        <w:keepLines/>
        <w:rPr>
          <w:iCs/>
          <w:szCs w:val="22"/>
          <w:u w:val="single"/>
          <w:lang w:val="pt-PT"/>
        </w:rPr>
      </w:pPr>
      <w:r w:rsidRPr="00B135FB">
        <w:rPr>
          <w:iCs/>
          <w:szCs w:val="22"/>
          <w:u w:val="single"/>
          <w:lang w:val="pt-PT"/>
        </w:rPr>
        <w:t>Inibidores da monoamin</w:t>
      </w:r>
      <w:r w:rsidR="00B0664D">
        <w:rPr>
          <w:iCs/>
          <w:szCs w:val="22"/>
          <w:u w:val="single"/>
          <w:lang w:val="pt-PT"/>
        </w:rPr>
        <w:t xml:space="preserve">a </w:t>
      </w:r>
      <w:r w:rsidRPr="00B135FB">
        <w:rPr>
          <w:iCs/>
          <w:szCs w:val="22"/>
          <w:u w:val="single"/>
          <w:lang w:val="pt-PT"/>
        </w:rPr>
        <w:t>oxidase (IMAOs)</w:t>
      </w:r>
    </w:p>
    <w:p w14:paraId="2B3CB525" w14:textId="77777777" w:rsidR="003A5181" w:rsidRPr="00B135FB" w:rsidRDefault="003A5181" w:rsidP="00380189">
      <w:pPr>
        <w:keepNext/>
        <w:keepLines/>
        <w:rPr>
          <w:iCs/>
          <w:szCs w:val="22"/>
          <w:u w:val="single"/>
          <w:lang w:val="pt-PT"/>
        </w:rPr>
      </w:pPr>
    </w:p>
    <w:p w14:paraId="1664ED52" w14:textId="4D69CFAD" w:rsidR="00EA7787" w:rsidRPr="00B135FB" w:rsidRDefault="003A5181" w:rsidP="00380189">
      <w:pPr>
        <w:rPr>
          <w:szCs w:val="22"/>
          <w:lang w:val="pt-PT"/>
        </w:rPr>
      </w:pPr>
      <w:r w:rsidRPr="00B135FB">
        <w:rPr>
          <w:szCs w:val="22"/>
          <w:lang w:val="pt-PT"/>
        </w:rPr>
        <w:t>D</w:t>
      </w:r>
      <w:r w:rsidR="00EA7787" w:rsidRPr="00B135FB">
        <w:rPr>
          <w:szCs w:val="22"/>
          <w:lang w:val="pt-PT"/>
        </w:rPr>
        <w:t>evido ao risco de síndrome da serotonina, a duloxetina não deve ser usada em combinação com inibidores da monoaminoxidase não seletivos irreversíveis (IMAOs) ou</w:t>
      </w:r>
      <w:r w:rsidR="0084307C" w:rsidRPr="00B135FB">
        <w:rPr>
          <w:szCs w:val="22"/>
          <w:lang w:val="pt-PT"/>
        </w:rPr>
        <w:t>,</w:t>
      </w:r>
      <w:r w:rsidR="00EA7787" w:rsidRPr="00B135FB">
        <w:rPr>
          <w:szCs w:val="22"/>
          <w:lang w:val="pt-PT"/>
        </w:rPr>
        <w:t xml:space="preserve"> pelo menos</w:t>
      </w:r>
      <w:r w:rsidR="0084307C" w:rsidRPr="00B135FB">
        <w:rPr>
          <w:szCs w:val="22"/>
          <w:lang w:val="pt-PT"/>
        </w:rPr>
        <w:t>,</w:t>
      </w:r>
      <w:r w:rsidR="00EA7787" w:rsidRPr="00B135FB">
        <w:rPr>
          <w:szCs w:val="22"/>
          <w:lang w:val="pt-PT"/>
        </w:rPr>
        <w:t xml:space="preserve"> nos 14 dias após a interrupção do tratamento com um IMAO. Dada a semivida da duloxetina, devem passar pelo menos 5 dias após a interrupção do tratamento com Duloxetina </w:t>
      </w:r>
      <w:r w:rsidR="00A275EA">
        <w:rPr>
          <w:szCs w:val="22"/>
          <w:lang w:val="pt-PT"/>
        </w:rPr>
        <w:t>Viatris</w:t>
      </w:r>
      <w:r w:rsidR="00EA7787" w:rsidRPr="00B135FB">
        <w:rPr>
          <w:szCs w:val="22"/>
          <w:lang w:val="pt-PT"/>
        </w:rPr>
        <w:t>, antes de começar o tratamento com um IMAO (ver secção 4.3).</w:t>
      </w:r>
    </w:p>
    <w:p w14:paraId="1664ED53" w14:textId="77777777" w:rsidR="00EA7787" w:rsidRPr="00B135FB" w:rsidRDefault="00EA7787" w:rsidP="00380189">
      <w:pPr>
        <w:rPr>
          <w:szCs w:val="22"/>
          <w:lang w:val="pt-PT"/>
        </w:rPr>
      </w:pPr>
    </w:p>
    <w:p w14:paraId="1664ED54" w14:textId="11D237BD" w:rsidR="00EA7787" w:rsidRPr="00B135FB" w:rsidRDefault="00EA7787" w:rsidP="00380189">
      <w:pPr>
        <w:rPr>
          <w:szCs w:val="22"/>
          <w:lang w:val="pt-PT"/>
        </w:rPr>
      </w:pPr>
      <w:r w:rsidRPr="00B135FB">
        <w:rPr>
          <w:szCs w:val="22"/>
          <w:lang w:val="pt-PT"/>
        </w:rPr>
        <w:t xml:space="preserve">Não se recomenda o uso concomitante de Duloxetina </w:t>
      </w:r>
      <w:r w:rsidR="00A275EA">
        <w:rPr>
          <w:szCs w:val="22"/>
          <w:lang w:val="pt-PT"/>
        </w:rPr>
        <w:t>Viatris</w:t>
      </w:r>
      <w:r w:rsidRPr="00B135FB">
        <w:rPr>
          <w:szCs w:val="22"/>
          <w:lang w:val="pt-PT"/>
        </w:rPr>
        <w:t xml:space="preserve"> com IMAOs seletivos reversíveis, como a moclobemida (ver secção 4.4).O antibiótico linezolida é um IMAO reversível não seletivo e não deve ser administrado a doentes tratados com Duloxetina </w:t>
      </w:r>
      <w:r w:rsidR="00A275EA">
        <w:rPr>
          <w:szCs w:val="22"/>
          <w:lang w:val="pt-PT"/>
        </w:rPr>
        <w:t>Viatris</w:t>
      </w:r>
      <w:r w:rsidRPr="00B135FB">
        <w:rPr>
          <w:szCs w:val="22"/>
          <w:lang w:val="pt-PT"/>
        </w:rPr>
        <w:t xml:space="preserve"> (ver secção 4.4).</w:t>
      </w:r>
    </w:p>
    <w:p w14:paraId="1664ED55" w14:textId="77777777" w:rsidR="00EA7787" w:rsidRPr="00B135FB" w:rsidRDefault="00EA7787" w:rsidP="00380189">
      <w:pPr>
        <w:rPr>
          <w:szCs w:val="22"/>
          <w:lang w:val="pt-PT"/>
        </w:rPr>
      </w:pPr>
    </w:p>
    <w:p w14:paraId="0101052E" w14:textId="3ED2B717" w:rsidR="003A5181" w:rsidRPr="00B135FB" w:rsidRDefault="00EA7787" w:rsidP="00380189">
      <w:pPr>
        <w:keepNext/>
        <w:keepLines/>
        <w:rPr>
          <w:iCs/>
          <w:szCs w:val="22"/>
          <w:u w:val="single"/>
          <w:lang w:val="pt-PT"/>
        </w:rPr>
      </w:pPr>
      <w:r w:rsidRPr="00B135FB">
        <w:rPr>
          <w:iCs/>
          <w:szCs w:val="22"/>
          <w:u w:val="single"/>
          <w:lang w:val="pt-PT"/>
        </w:rPr>
        <w:t>Inibidores do CYP1A2</w:t>
      </w:r>
    </w:p>
    <w:p w14:paraId="224B44D7" w14:textId="77777777" w:rsidR="003A5181" w:rsidRPr="00B135FB" w:rsidRDefault="003A5181" w:rsidP="00380189">
      <w:pPr>
        <w:keepNext/>
        <w:keepLines/>
        <w:rPr>
          <w:iCs/>
          <w:szCs w:val="22"/>
          <w:u w:val="single"/>
          <w:lang w:val="pt-PT"/>
        </w:rPr>
      </w:pPr>
    </w:p>
    <w:p w14:paraId="1664ED56" w14:textId="48B11990" w:rsidR="00EA7787" w:rsidRPr="00B135FB" w:rsidRDefault="003A5181" w:rsidP="00380189">
      <w:pPr>
        <w:rPr>
          <w:szCs w:val="22"/>
          <w:lang w:val="pt-PT"/>
        </w:rPr>
      </w:pPr>
      <w:r w:rsidRPr="00B135FB">
        <w:rPr>
          <w:szCs w:val="22"/>
          <w:lang w:val="pt-PT"/>
        </w:rPr>
        <w:t>U</w:t>
      </w:r>
      <w:r w:rsidR="00EA7787" w:rsidRPr="00B135FB">
        <w:rPr>
          <w:szCs w:val="22"/>
          <w:lang w:val="pt-PT"/>
        </w:rPr>
        <w:t>ma vez que o CYP1A2 está envolvido no metabolismo da duloxetina, o uso concomitante de duloxetina com inibidores potentes do CYP1A2 pode resultar num aumento das concentrações da duloxetina. A fluvoxamina (100 mg uma vez por dia), um potente inibidor do CYP1A2, diminuiu a depuração plasmática aparente da duloxetina em cerca de 77% e aumentou 6 vezes a AUC</w:t>
      </w:r>
      <w:r w:rsidR="00EA7787" w:rsidRPr="00B135FB">
        <w:rPr>
          <w:szCs w:val="22"/>
          <w:vertAlign w:val="subscript"/>
          <w:lang w:val="pt-PT"/>
        </w:rPr>
        <w:t>0-t</w:t>
      </w:r>
      <w:r w:rsidR="00EA7787" w:rsidRPr="00B135FB">
        <w:rPr>
          <w:szCs w:val="22"/>
          <w:lang w:val="pt-PT"/>
        </w:rPr>
        <w:t xml:space="preserve">. Assim, não se deve administrar Duloxetina </w:t>
      </w:r>
      <w:r w:rsidR="00A275EA">
        <w:rPr>
          <w:szCs w:val="22"/>
          <w:lang w:val="pt-PT"/>
        </w:rPr>
        <w:t>Viatris</w:t>
      </w:r>
      <w:r w:rsidR="00EA7787" w:rsidRPr="00B135FB">
        <w:rPr>
          <w:szCs w:val="22"/>
          <w:lang w:val="pt-PT"/>
        </w:rPr>
        <w:t xml:space="preserve"> em</w:t>
      </w:r>
      <w:r w:rsidR="00EA7787" w:rsidRPr="00B135FB">
        <w:rPr>
          <w:szCs w:val="22"/>
          <w:vertAlign w:val="subscript"/>
          <w:lang w:val="pt-PT"/>
        </w:rPr>
        <w:t xml:space="preserve"> </w:t>
      </w:r>
      <w:r w:rsidR="00EA7787" w:rsidRPr="00B135FB">
        <w:rPr>
          <w:szCs w:val="22"/>
          <w:lang w:val="pt-PT"/>
        </w:rPr>
        <w:t>combinação com inibidores potentes do CYP1A2, tais como a fluvoxamina (ver secção 4.3).</w:t>
      </w:r>
    </w:p>
    <w:p w14:paraId="1664ED57" w14:textId="77777777" w:rsidR="00EA7787" w:rsidRPr="00B135FB" w:rsidRDefault="00EA7787" w:rsidP="00380189">
      <w:pPr>
        <w:rPr>
          <w:szCs w:val="22"/>
          <w:lang w:val="pt-PT"/>
        </w:rPr>
      </w:pPr>
    </w:p>
    <w:p w14:paraId="2DFA7B49" w14:textId="45C0FE45" w:rsidR="003A5181" w:rsidRPr="00B135FB" w:rsidRDefault="00EA7787" w:rsidP="00380189">
      <w:pPr>
        <w:keepNext/>
        <w:keepLines/>
        <w:rPr>
          <w:iCs/>
          <w:szCs w:val="22"/>
          <w:u w:val="single"/>
          <w:lang w:val="pt-PT"/>
        </w:rPr>
      </w:pPr>
      <w:r w:rsidRPr="00B135FB">
        <w:rPr>
          <w:iCs/>
          <w:szCs w:val="22"/>
          <w:u w:val="single"/>
          <w:lang w:val="pt-PT"/>
        </w:rPr>
        <w:lastRenderedPageBreak/>
        <w:t>Medicamentos que atuam no Sistema Nervoso Central (SNC)</w:t>
      </w:r>
    </w:p>
    <w:p w14:paraId="44012971" w14:textId="77777777" w:rsidR="003A5181" w:rsidRPr="00B135FB" w:rsidRDefault="003A5181" w:rsidP="00380189">
      <w:pPr>
        <w:keepNext/>
        <w:keepLines/>
        <w:rPr>
          <w:iCs/>
          <w:szCs w:val="22"/>
          <w:u w:val="single"/>
          <w:lang w:val="pt-PT"/>
        </w:rPr>
      </w:pPr>
    </w:p>
    <w:p w14:paraId="1664ED58" w14:textId="4D2E833A" w:rsidR="00EA7787" w:rsidRPr="00B135FB" w:rsidRDefault="00EA7787" w:rsidP="00380189">
      <w:pPr>
        <w:rPr>
          <w:szCs w:val="22"/>
          <w:lang w:val="pt-PT"/>
        </w:rPr>
      </w:pPr>
      <w:r w:rsidRPr="00B135FB">
        <w:rPr>
          <w:szCs w:val="22"/>
          <w:lang w:val="pt-PT"/>
        </w:rPr>
        <w:t xml:space="preserve">O risco da utilização de duloxetina em combinação com outros medicamentos ativos no SNC não foi sistematicamente avaliado, com exceção dos casos descritos nesta secção. Consequentemente, recomenda-se precaução na administração simultânea de Duloxetina </w:t>
      </w:r>
      <w:r w:rsidR="00A275EA">
        <w:rPr>
          <w:szCs w:val="22"/>
          <w:lang w:val="pt-PT"/>
        </w:rPr>
        <w:t>Viatris</w:t>
      </w:r>
      <w:r w:rsidRPr="00B135FB">
        <w:rPr>
          <w:szCs w:val="22"/>
          <w:lang w:val="pt-PT"/>
        </w:rPr>
        <w:t xml:space="preserve"> com outros medicamentos ou substâncias que atuem a nível central, incluindo álcool e sedativos (benzodiazepinas, morfinomiméticos, antipsicóticos, fenobarbital, anti</w:t>
      </w:r>
      <w:r w:rsidRPr="00B135FB">
        <w:rPr>
          <w:szCs w:val="22"/>
          <w:lang w:val="pt-PT"/>
        </w:rPr>
        <w:noBreakHyphen/>
        <w:t>histamínicos sedativos).</w:t>
      </w:r>
    </w:p>
    <w:p w14:paraId="1664ED59" w14:textId="77777777" w:rsidR="00EA7787" w:rsidRPr="00B135FB" w:rsidRDefault="00EA7787" w:rsidP="00380189">
      <w:pPr>
        <w:rPr>
          <w:szCs w:val="22"/>
          <w:lang w:val="pt-PT"/>
        </w:rPr>
      </w:pPr>
    </w:p>
    <w:p w14:paraId="54F78926" w14:textId="17E78718" w:rsidR="003A5181" w:rsidRPr="00B135FB" w:rsidRDefault="00EA7787" w:rsidP="00380189">
      <w:pPr>
        <w:keepNext/>
        <w:keepLines/>
        <w:rPr>
          <w:iCs/>
          <w:szCs w:val="22"/>
          <w:u w:val="single"/>
          <w:lang w:val="pt-PT"/>
        </w:rPr>
      </w:pPr>
      <w:r w:rsidRPr="00B135FB">
        <w:rPr>
          <w:iCs/>
          <w:szCs w:val="22"/>
          <w:u w:val="single"/>
          <w:lang w:val="pt-PT"/>
        </w:rPr>
        <w:t>Agentes serotoninérgicos</w:t>
      </w:r>
    </w:p>
    <w:p w14:paraId="14F30B2F" w14:textId="77777777" w:rsidR="003A5181" w:rsidRPr="00B135FB" w:rsidRDefault="003A5181" w:rsidP="00380189">
      <w:pPr>
        <w:keepNext/>
        <w:keepLines/>
        <w:rPr>
          <w:iCs/>
          <w:szCs w:val="22"/>
          <w:u w:val="single"/>
          <w:lang w:val="pt-PT"/>
        </w:rPr>
      </w:pPr>
    </w:p>
    <w:p w14:paraId="1664ED5A" w14:textId="0C6D20B7" w:rsidR="00EA7787" w:rsidRPr="00B135FB" w:rsidRDefault="00EA7787" w:rsidP="00380189">
      <w:pPr>
        <w:rPr>
          <w:szCs w:val="22"/>
          <w:lang w:val="pt-PT"/>
        </w:rPr>
      </w:pPr>
      <w:r w:rsidRPr="00B135FB">
        <w:rPr>
          <w:iCs/>
          <w:szCs w:val="22"/>
          <w:lang w:val="pt-PT"/>
        </w:rPr>
        <w:t>E</w:t>
      </w:r>
      <w:r w:rsidRPr="00B135FB">
        <w:rPr>
          <w:szCs w:val="22"/>
          <w:lang w:val="pt-PT"/>
        </w:rPr>
        <w:t xml:space="preserve">m casos raros foi </w:t>
      </w:r>
      <w:r w:rsidR="0084307C" w:rsidRPr="00B135FB">
        <w:rPr>
          <w:szCs w:val="22"/>
          <w:lang w:val="pt-PT"/>
        </w:rPr>
        <w:t xml:space="preserve">notificada </w:t>
      </w:r>
      <w:r w:rsidRPr="00B135FB">
        <w:rPr>
          <w:szCs w:val="22"/>
          <w:lang w:val="pt-PT"/>
        </w:rPr>
        <w:t xml:space="preserve">a síndrome da serotonina em doentes a tomar ISRSs/ISRNs concomitantemente com agentes serotoninérgicos. Recomenda-se precaução ao utilizar concomitantemente Duloxetina </w:t>
      </w:r>
      <w:r w:rsidR="00A275EA">
        <w:rPr>
          <w:szCs w:val="22"/>
          <w:lang w:val="pt-PT"/>
        </w:rPr>
        <w:t>Viatris</w:t>
      </w:r>
      <w:r w:rsidRPr="00B135FB">
        <w:rPr>
          <w:szCs w:val="22"/>
          <w:lang w:val="pt-PT"/>
        </w:rPr>
        <w:t xml:space="preserve"> com agentes serotoninérgicos tais como os ISRSs, ISRNs, antidepressivos tricíclicos tais como a clomipramina ou a amitriptilina, IMAOs, tais como a moclobemida ou linezolida</w:t>
      </w:r>
      <w:r w:rsidR="00B0664D">
        <w:rPr>
          <w:szCs w:val="22"/>
          <w:lang w:val="pt-PT"/>
        </w:rPr>
        <w:t>.</w:t>
      </w:r>
      <w:r w:rsidRPr="00B135FB">
        <w:rPr>
          <w:szCs w:val="22"/>
          <w:lang w:val="pt-PT"/>
        </w:rPr>
        <w:t xml:space="preserve"> </w:t>
      </w:r>
      <w:r w:rsidR="00B0664D" w:rsidRPr="00B135FB">
        <w:rPr>
          <w:i/>
          <w:iCs/>
          <w:szCs w:val="22"/>
          <w:lang w:val="pt-PT"/>
        </w:rPr>
        <w:t>Hypericum perforatum</w:t>
      </w:r>
      <w:r w:rsidR="00B0664D">
        <w:rPr>
          <w:i/>
          <w:iCs/>
          <w:szCs w:val="22"/>
          <w:lang w:val="pt-PT"/>
        </w:rPr>
        <w:t>,</w:t>
      </w:r>
      <w:r w:rsidR="00B0664D" w:rsidRPr="00100D91">
        <w:rPr>
          <w:szCs w:val="22"/>
          <w:lang w:val="pt-PT"/>
        </w:rPr>
        <w:t xml:space="preserve"> ou</w:t>
      </w:r>
      <w:r w:rsidR="00B0664D" w:rsidRPr="00B135FB">
        <w:rPr>
          <w:szCs w:val="22"/>
          <w:lang w:val="pt-PT"/>
        </w:rPr>
        <w:t xml:space="preserve"> </w:t>
      </w:r>
      <w:r w:rsidR="003339DC" w:rsidRPr="00B135FB">
        <w:rPr>
          <w:szCs w:val="22"/>
          <w:lang w:val="pt-PT"/>
        </w:rPr>
        <w:t>triptanos, tramadol</w:t>
      </w:r>
      <w:r w:rsidR="00B0664D">
        <w:rPr>
          <w:szCs w:val="22"/>
          <w:lang w:val="pt-PT"/>
        </w:rPr>
        <w:t>,</w:t>
      </w:r>
      <w:r w:rsidR="003339DC" w:rsidRPr="00B135FB">
        <w:rPr>
          <w:szCs w:val="22"/>
          <w:lang w:val="pt-PT"/>
        </w:rPr>
        <w:t xml:space="preserve"> petidina e</w:t>
      </w:r>
      <w:r w:rsidRPr="00B135FB">
        <w:rPr>
          <w:szCs w:val="22"/>
          <w:lang w:val="pt-PT"/>
        </w:rPr>
        <w:t xml:space="preserve"> triptofano (ver secção 4.4).</w:t>
      </w:r>
    </w:p>
    <w:p w14:paraId="1664ED5B" w14:textId="77777777" w:rsidR="00EA7787" w:rsidRPr="00B135FB" w:rsidRDefault="00EA7787" w:rsidP="00380189">
      <w:pPr>
        <w:rPr>
          <w:i/>
          <w:iCs/>
          <w:szCs w:val="22"/>
          <w:lang w:val="pt-PT"/>
        </w:rPr>
      </w:pPr>
    </w:p>
    <w:p w14:paraId="1664ED5C" w14:textId="37556C25" w:rsidR="00EA7787" w:rsidRPr="00B135FB" w:rsidRDefault="00EA7787" w:rsidP="00380189">
      <w:pPr>
        <w:keepNext/>
        <w:keepLines/>
        <w:rPr>
          <w:iCs/>
          <w:szCs w:val="22"/>
          <w:u w:val="single"/>
          <w:lang w:val="pt-PT"/>
        </w:rPr>
      </w:pPr>
      <w:r w:rsidRPr="00B135FB">
        <w:rPr>
          <w:iCs/>
          <w:szCs w:val="22"/>
          <w:u w:val="single"/>
          <w:lang w:val="pt-PT"/>
        </w:rPr>
        <w:t>Efeitos da duloxetina sobre outros medicamentos</w:t>
      </w:r>
    </w:p>
    <w:p w14:paraId="63228C26" w14:textId="77777777" w:rsidR="003A5181" w:rsidRPr="00B135FB" w:rsidRDefault="003A5181" w:rsidP="00380189">
      <w:pPr>
        <w:keepNext/>
        <w:keepLines/>
        <w:rPr>
          <w:iCs/>
          <w:szCs w:val="22"/>
          <w:u w:val="single"/>
          <w:lang w:val="pt-PT"/>
        </w:rPr>
      </w:pPr>
    </w:p>
    <w:p w14:paraId="6EFA4874" w14:textId="47DB896A" w:rsidR="003A5181" w:rsidRPr="00B135FB" w:rsidRDefault="00EA7787" w:rsidP="00380189">
      <w:pPr>
        <w:keepNext/>
        <w:keepLines/>
        <w:rPr>
          <w:szCs w:val="22"/>
          <w:lang w:val="pt-PT"/>
        </w:rPr>
      </w:pPr>
      <w:r w:rsidRPr="00B135FB">
        <w:rPr>
          <w:i/>
          <w:iCs/>
          <w:szCs w:val="22"/>
          <w:lang w:val="pt-PT"/>
        </w:rPr>
        <w:t>Medicamentos metabolizados pelo CYP1A2</w:t>
      </w:r>
    </w:p>
    <w:p w14:paraId="1664ED5D" w14:textId="4C3379EE" w:rsidR="00EA7787" w:rsidRPr="00B135FB" w:rsidRDefault="003A5181" w:rsidP="00380189">
      <w:pPr>
        <w:rPr>
          <w:szCs w:val="22"/>
          <w:lang w:val="pt-PT"/>
        </w:rPr>
      </w:pPr>
      <w:r w:rsidRPr="00B135FB">
        <w:rPr>
          <w:szCs w:val="22"/>
          <w:lang w:val="pt-PT"/>
        </w:rPr>
        <w:t>A</w:t>
      </w:r>
      <w:r w:rsidR="00EA7787" w:rsidRPr="00B135FB">
        <w:rPr>
          <w:szCs w:val="22"/>
          <w:lang w:val="pt-PT"/>
        </w:rPr>
        <w:t xml:space="preserve"> farmacocinética da teofilina, um substrato do CYP1A2, não foi significativamente afetada pela administração concomitante da duloxetina (60 mg duas vezes por dia).</w:t>
      </w:r>
    </w:p>
    <w:p w14:paraId="1664ED5E" w14:textId="77777777" w:rsidR="00EA7787" w:rsidRPr="00B135FB" w:rsidRDefault="00EA7787" w:rsidP="00380189">
      <w:pPr>
        <w:rPr>
          <w:i/>
          <w:iCs/>
          <w:szCs w:val="22"/>
          <w:lang w:val="pt-PT"/>
        </w:rPr>
      </w:pPr>
    </w:p>
    <w:p w14:paraId="5051BB23" w14:textId="6DD971CE" w:rsidR="003A5181" w:rsidRPr="00B135FB" w:rsidRDefault="00EA7787" w:rsidP="00380189">
      <w:pPr>
        <w:keepNext/>
        <w:keepLines/>
        <w:rPr>
          <w:i/>
          <w:iCs/>
          <w:szCs w:val="22"/>
          <w:lang w:val="pt-PT"/>
        </w:rPr>
      </w:pPr>
      <w:r w:rsidRPr="00B135FB">
        <w:rPr>
          <w:i/>
          <w:iCs/>
          <w:szCs w:val="22"/>
          <w:lang w:val="pt-PT"/>
        </w:rPr>
        <w:t>Medicamentos metabolizados pelo CYP2D6</w:t>
      </w:r>
    </w:p>
    <w:p w14:paraId="1664ED5F" w14:textId="518CBB63" w:rsidR="00EA7787" w:rsidRPr="00B135FB" w:rsidRDefault="003A5181" w:rsidP="00380189">
      <w:pPr>
        <w:rPr>
          <w:szCs w:val="22"/>
          <w:lang w:val="pt-PT"/>
        </w:rPr>
      </w:pPr>
      <w:r w:rsidRPr="00B135FB">
        <w:rPr>
          <w:szCs w:val="22"/>
          <w:lang w:val="pt-PT"/>
        </w:rPr>
        <w:t>A</w:t>
      </w:r>
      <w:r w:rsidR="00EA7787" w:rsidRPr="00B135FB">
        <w:rPr>
          <w:szCs w:val="22"/>
          <w:lang w:val="pt-PT"/>
        </w:rPr>
        <w:t xml:space="preserve"> duloxetina é um inibidor moderado do CYP2D6. Quando se administrou uma dose de 60 mg de duloxetina duas vezes por dia com uma dose única de desipramina, um substrato do CYP2D6, a AUC da desipramina aumentou 3 vezes. A coadministração de duloxetina (40 mg duas vezes por dia) aumentou em 71%, a AUC no estado estacionário da tolterodina (2 mg duas vezes por dia), mas não afetou a farmacocinética do seu metabolito ativo 5</w:t>
      </w:r>
      <w:r w:rsidR="00EA7787" w:rsidRPr="00B135FB">
        <w:rPr>
          <w:szCs w:val="22"/>
          <w:lang w:val="pt-PT"/>
        </w:rPr>
        <w:noBreakHyphen/>
        <w:t xml:space="preserve">hidroxil, não sendo por isso necessário ajuste posológico. Recomenda-se precaução nos casos em que se verifique a administração concomitante de Duloxetina </w:t>
      </w:r>
      <w:r w:rsidR="00A275EA">
        <w:rPr>
          <w:szCs w:val="22"/>
          <w:lang w:val="pt-PT"/>
        </w:rPr>
        <w:t>Viatris</w:t>
      </w:r>
      <w:r w:rsidR="00EA7787" w:rsidRPr="00B135FB">
        <w:rPr>
          <w:szCs w:val="22"/>
          <w:lang w:val="pt-PT"/>
        </w:rPr>
        <w:t xml:space="preserve"> com medicamentos predominantemente metabolizados pelo CYP2D6 (risperidona e antidepressivos tricíclicos, tais como, a nortriptilina, amitriptilina e imipramina), particularmente se tiverem uma estreita margem terapêutica (tais como a flecainida, a propafenona e o metoprolol).</w:t>
      </w:r>
    </w:p>
    <w:p w14:paraId="1664ED60" w14:textId="77777777" w:rsidR="00EA7787" w:rsidRPr="00B135FB" w:rsidRDefault="00EA7787" w:rsidP="00380189">
      <w:pPr>
        <w:rPr>
          <w:i/>
          <w:iCs/>
          <w:szCs w:val="22"/>
          <w:lang w:val="pt-PT"/>
        </w:rPr>
      </w:pPr>
    </w:p>
    <w:p w14:paraId="70F0C9D2" w14:textId="2EDE2D92" w:rsidR="003A5181" w:rsidRPr="00B135FB" w:rsidRDefault="00EA7787" w:rsidP="00380189">
      <w:pPr>
        <w:keepNext/>
        <w:keepLines/>
        <w:rPr>
          <w:i/>
          <w:iCs/>
          <w:szCs w:val="22"/>
          <w:lang w:val="pt-PT"/>
        </w:rPr>
      </w:pPr>
      <w:r w:rsidRPr="00B135FB">
        <w:rPr>
          <w:i/>
          <w:iCs/>
          <w:szCs w:val="22"/>
          <w:lang w:val="pt-PT"/>
        </w:rPr>
        <w:t>Contracetivos orais e outros agentes esteroides</w:t>
      </w:r>
    </w:p>
    <w:p w14:paraId="1664ED61" w14:textId="1C870472" w:rsidR="00EA7787" w:rsidRPr="00B135FB" w:rsidRDefault="003A5181" w:rsidP="00380189">
      <w:pPr>
        <w:rPr>
          <w:szCs w:val="22"/>
          <w:lang w:val="pt-PT"/>
        </w:rPr>
      </w:pPr>
      <w:r w:rsidRPr="00B135FB">
        <w:rPr>
          <w:szCs w:val="22"/>
          <w:lang w:val="pt-PT"/>
        </w:rPr>
        <w:t>R</w:t>
      </w:r>
      <w:r w:rsidR="00EA7787" w:rsidRPr="00B135FB">
        <w:rPr>
          <w:szCs w:val="22"/>
          <w:lang w:val="pt-PT"/>
        </w:rPr>
        <w:t xml:space="preserve">esultados de estudos </w:t>
      </w:r>
      <w:r w:rsidR="00EA7787" w:rsidRPr="00B135FB">
        <w:rPr>
          <w:i/>
          <w:iCs/>
          <w:szCs w:val="22"/>
          <w:lang w:val="pt-PT"/>
        </w:rPr>
        <w:t>in vitro</w:t>
      </w:r>
      <w:r w:rsidR="00EA7787" w:rsidRPr="00B135FB">
        <w:rPr>
          <w:szCs w:val="22"/>
          <w:lang w:val="pt-PT"/>
        </w:rPr>
        <w:t xml:space="preserve"> demonstraram que a duloxetina não induz a atividade catalítica do CYP3A. Não foram efetuados estudos </w:t>
      </w:r>
      <w:r w:rsidR="00EA7787" w:rsidRPr="00B135FB">
        <w:rPr>
          <w:i/>
          <w:iCs/>
          <w:szCs w:val="22"/>
          <w:lang w:val="pt-PT"/>
        </w:rPr>
        <w:t>in vivo</w:t>
      </w:r>
      <w:r w:rsidR="00EA7787" w:rsidRPr="00B135FB">
        <w:rPr>
          <w:szCs w:val="22"/>
          <w:lang w:val="pt-PT"/>
        </w:rPr>
        <w:t xml:space="preserve"> específicos de interação com outros medicamentos</w:t>
      </w:r>
      <w:r w:rsidR="00EA7787" w:rsidRPr="00B135FB">
        <w:rPr>
          <w:i/>
          <w:iCs/>
          <w:szCs w:val="22"/>
          <w:lang w:val="pt-PT"/>
        </w:rPr>
        <w:t>.</w:t>
      </w:r>
    </w:p>
    <w:p w14:paraId="1664ED62" w14:textId="77777777" w:rsidR="00EA7787" w:rsidRPr="00B135FB" w:rsidRDefault="00EA7787" w:rsidP="00380189">
      <w:pPr>
        <w:rPr>
          <w:szCs w:val="22"/>
          <w:lang w:val="pt-PT"/>
        </w:rPr>
      </w:pPr>
    </w:p>
    <w:p w14:paraId="1E6046E7" w14:textId="72C6100E" w:rsidR="003A5181" w:rsidRPr="00B135FB" w:rsidRDefault="00EA7787" w:rsidP="00380189">
      <w:pPr>
        <w:keepNext/>
        <w:keepLines/>
        <w:rPr>
          <w:i/>
          <w:iCs/>
          <w:szCs w:val="22"/>
          <w:lang w:val="pt-PT"/>
        </w:rPr>
      </w:pPr>
      <w:r w:rsidRPr="00B135FB">
        <w:rPr>
          <w:i/>
          <w:iCs/>
          <w:szCs w:val="22"/>
          <w:lang w:val="pt-PT"/>
        </w:rPr>
        <w:t>Anticoagulantes e antiplaquetários</w:t>
      </w:r>
    </w:p>
    <w:p w14:paraId="1664ED63" w14:textId="5760245F" w:rsidR="00EA7787" w:rsidRPr="00B135FB" w:rsidRDefault="00EA7787" w:rsidP="00380189">
      <w:pPr>
        <w:rPr>
          <w:szCs w:val="22"/>
          <w:lang w:val="pt-PT"/>
        </w:rPr>
      </w:pPr>
      <w:r w:rsidRPr="00B135FB">
        <w:rPr>
          <w:szCs w:val="22"/>
          <w:lang w:val="pt-PT"/>
        </w:rPr>
        <w:t>Deve ter-se cuidado quando se administra duloxetina em combinação com anticoagulantes ou antiplaquetários devido a um possível risco aumentado de hemorragia, atribuível a uma interação farmacodinâmica. Além disso, foram notificados aumentos nos valores de INR quando se coadministrou duloxetina a doentes tratados com varfarina. No entanto, em voluntários saudáveis, a administração concomitante de duloxetina com varfarina em condições de estado de equilíbrio, como parte de um estudo de farmacologia clínica, não resultou numa alteração clinicamente significativa do INR inicial ou na farmacocinética da R-varfarina ou S-varfarina.</w:t>
      </w:r>
    </w:p>
    <w:p w14:paraId="1664ED64" w14:textId="77777777" w:rsidR="00EA7787" w:rsidRPr="00B135FB" w:rsidRDefault="00EA7787" w:rsidP="00380189">
      <w:pPr>
        <w:rPr>
          <w:szCs w:val="22"/>
          <w:lang w:val="pt-PT"/>
        </w:rPr>
      </w:pPr>
    </w:p>
    <w:p w14:paraId="1664ED65" w14:textId="6E8CBF17" w:rsidR="00EA7787" w:rsidRPr="00B135FB" w:rsidRDefault="00EA7787" w:rsidP="00380189">
      <w:pPr>
        <w:keepNext/>
        <w:keepLines/>
        <w:rPr>
          <w:iCs/>
          <w:szCs w:val="22"/>
          <w:u w:val="single"/>
          <w:lang w:val="pt-PT"/>
        </w:rPr>
      </w:pPr>
      <w:r w:rsidRPr="00B135FB">
        <w:rPr>
          <w:iCs/>
          <w:szCs w:val="22"/>
          <w:u w:val="single"/>
          <w:lang w:val="pt-PT"/>
        </w:rPr>
        <w:t>Efeitos de outros medicamentos na duloxetina</w:t>
      </w:r>
    </w:p>
    <w:p w14:paraId="288BD7E2" w14:textId="77777777" w:rsidR="003A5181" w:rsidRPr="00B135FB" w:rsidRDefault="003A5181" w:rsidP="00380189">
      <w:pPr>
        <w:keepNext/>
        <w:keepLines/>
        <w:rPr>
          <w:iCs/>
          <w:szCs w:val="22"/>
          <w:u w:val="single"/>
          <w:lang w:val="pt-PT"/>
        </w:rPr>
      </w:pPr>
    </w:p>
    <w:p w14:paraId="32DCE64A" w14:textId="3362DD3A" w:rsidR="003A5181" w:rsidRPr="00B135FB" w:rsidRDefault="00EA7787" w:rsidP="00380189">
      <w:pPr>
        <w:keepNext/>
        <w:keepLines/>
        <w:rPr>
          <w:i/>
          <w:iCs/>
          <w:szCs w:val="22"/>
          <w:lang w:val="pt-PT"/>
        </w:rPr>
      </w:pPr>
      <w:r w:rsidRPr="00B135FB">
        <w:rPr>
          <w:i/>
          <w:iCs/>
          <w:szCs w:val="22"/>
          <w:lang w:val="pt-PT"/>
        </w:rPr>
        <w:t>Antiácidos e antagonistas H2</w:t>
      </w:r>
    </w:p>
    <w:p w14:paraId="1664ED66" w14:textId="72CDD974" w:rsidR="00EA7787" w:rsidRPr="00B135FB" w:rsidRDefault="003A5181" w:rsidP="00380189">
      <w:pPr>
        <w:rPr>
          <w:szCs w:val="22"/>
          <w:lang w:val="pt-PT"/>
        </w:rPr>
      </w:pPr>
      <w:r w:rsidRPr="00B135FB">
        <w:rPr>
          <w:szCs w:val="22"/>
          <w:lang w:val="pt-PT"/>
        </w:rPr>
        <w:t>A</w:t>
      </w:r>
      <w:r w:rsidR="00EA7787" w:rsidRPr="00B135FB">
        <w:rPr>
          <w:szCs w:val="22"/>
          <w:lang w:val="pt-PT"/>
        </w:rPr>
        <w:t xml:space="preserve"> coadministração de duloxetina com antiácidos que incluam na sua composição alumínio e magnésio ou a coadministração de duloxetina com famotidina não exerceu qualquer efeito significativo na taxa ou na extensão da absorção da duloxetina após a administração de uma dose oral de 40 mg.</w:t>
      </w:r>
    </w:p>
    <w:p w14:paraId="1664ED67" w14:textId="77777777" w:rsidR="00EA7787" w:rsidRPr="00B135FB" w:rsidRDefault="00EA7787" w:rsidP="00380189">
      <w:pPr>
        <w:rPr>
          <w:szCs w:val="22"/>
          <w:lang w:val="pt-PT"/>
        </w:rPr>
      </w:pPr>
    </w:p>
    <w:p w14:paraId="468BFFA2" w14:textId="5E1C19BF" w:rsidR="003A5181" w:rsidRPr="00B135FB" w:rsidRDefault="00EA7787" w:rsidP="00380189">
      <w:pPr>
        <w:keepNext/>
        <w:keepLines/>
        <w:rPr>
          <w:i/>
          <w:iCs/>
          <w:szCs w:val="22"/>
          <w:lang w:val="pt-PT"/>
        </w:rPr>
      </w:pPr>
      <w:r w:rsidRPr="00B135FB">
        <w:rPr>
          <w:i/>
          <w:iCs/>
          <w:szCs w:val="22"/>
          <w:lang w:val="pt-PT"/>
        </w:rPr>
        <w:t>Indutores do CYP1A2</w:t>
      </w:r>
    </w:p>
    <w:p w14:paraId="1664ED68" w14:textId="77148FB9" w:rsidR="00EA7787" w:rsidRPr="00B135FB" w:rsidRDefault="003A5181" w:rsidP="00380189">
      <w:pPr>
        <w:rPr>
          <w:i/>
          <w:iCs/>
          <w:szCs w:val="22"/>
          <w:lang w:val="pt-PT"/>
        </w:rPr>
      </w:pPr>
      <w:r w:rsidRPr="00B135FB">
        <w:rPr>
          <w:szCs w:val="22"/>
          <w:lang w:val="pt-PT"/>
        </w:rPr>
        <w:t>A</w:t>
      </w:r>
      <w:r w:rsidR="00EA7787" w:rsidRPr="00B135FB">
        <w:rPr>
          <w:szCs w:val="22"/>
          <w:lang w:val="pt-PT"/>
        </w:rPr>
        <w:t>nálises populacionais de farmacocinética demonstraram que os fumadores possuem concentrações de duloxetina no plasma quase 50% inferiores às dos não fumadores.</w:t>
      </w:r>
    </w:p>
    <w:p w14:paraId="1664ED69" w14:textId="77777777" w:rsidR="00EA7787" w:rsidRPr="00B135FB" w:rsidRDefault="00EA7787" w:rsidP="00380189">
      <w:pPr>
        <w:rPr>
          <w:szCs w:val="22"/>
          <w:lang w:val="pt-PT"/>
        </w:rPr>
      </w:pPr>
    </w:p>
    <w:p w14:paraId="1664ED6A" w14:textId="77777777" w:rsidR="00EA7787" w:rsidRPr="00B135FB" w:rsidRDefault="00EA7787" w:rsidP="00380189">
      <w:pPr>
        <w:keepNext/>
        <w:keepLines/>
        <w:ind w:left="567" w:hanging="567"/>
        <w:rPr>
          <w:b/>
          <w:szCs w:val="22"/>
          <w:lang w:val="pt-PT"/>
        </w:rPr>
      </w:pPr>
      <w:r w:rsidRPr="00B135FB">
        <w:rPr>
          <w:b/>
          <w:szCs w:val="22"/>
          <w:lang w:val="pt-PT"/>
        </w:rPr>
        <w:t>4.6</w:t>
      </w:r>
      <w:r w:rsidRPr="00B135FB">
        <w:rPr>
          <w:b/>
          <w:szCs w:val="22"/>
          <w:lang w:val="pt-PT"/>
        </w:rPr>
        <w:tab/>
        <w:t>Fertilidade, gravidez e aleitamento</w:t>
      </w:r>
    </w:p>
    <w:p w14:paraId="1664ED6B" w14:textId="77777777" w:rsidR="00EA7787" w:rsidRPr="00B135FB" w:rsidRDefault="00EA7787" w:rsidP="00380189">
      <w:pPr>
        <w:keepNext/>
        <w:keepLines/>
        <w:rPr>
          <w:szCs w:val="22"/>
          <w:lang w:val="pt-PT"/>
        </w:rPr>
      </w:pPr>
    </w:p>
    <w:p w14:paraId="1664ED6C" w14:textId="77777777" w:rsidR="00EA7787" w:rsidRPr="00B135FB" w:rsidRDefault="00EA7787" w:rsidP="00380189">
      <w:pPr>
        <w:keepNext/>
        <w:keepLines/>
        <w:rPr>
          <w:iCs/>
          <w:szCs w:val="22"/>
          <w:u w:val="single"/>
          <w:lang w:val="pt-PT"/>
        </w:rPr>
      </w:pPr>
      <w:r w:rsidRPr="00B135FB">
        <w:rPr>
          <w:iCs/>
          <w:szCs w:val="22"/>
          <w:u w:val="single"/>
          <w:lang w:val="pt-PT"/>
        </w:rPr>
        <w:t>Fertilidade</w:t>
      </w:r>
    </w:p>
    <w:p w14:paraId="06F87143" w14:textId="77777777" w:rsidR="001C1E4A" w:rsidRPr="00B135FB" w:rsidRDefault="001C1E4A" w:rsidP="00380189">
      <w:pPr>
        <w:keepNext/>
        <w:keepLines/>
        <w:rPr>
          <w:iCs/>
          <w:szCs w:val="22"/>
          <w:u w:val="single"/>
          <w:lang w:val="pt-PT"/>
        </w:rPr>
      </w:pPr>
    </w:p>
    <w:p w14:paraId="1664ED6D" w14:textId="2E261B77" w:rsidR="00EA7787" w:rsidRPr="00B135FB" w:rsidRDefault="006F75F3" w:rsidP="00380189">
      <w:pPr>
        <w:widowControl w:val="0"/>
        <w:tabs>
          <w:tab w:val="clear" w:pos="567"/>
          <w:tab w:val="left" w:pos="0"/>
        </w:tabs>
        <w:rPr>
          <w:szCs w:val="22"/>
          <w:lang w:val="pt-PT"/>
        </w:rPr>
      </w:pPr>
      <w:r w:rsidRPr="00B135FB">
        <w:rPr>
          <w:szCs w:val="22"/>
          <w:lang w:val="pt-PT"/>
        </w:rPr>
        <w:t xml:space="preserve">Nos </w:t>
      </w:r>
      <w:r w:rsidR="002319E4" w:rsidRPr="00B135FB">
        <w:rPr>
          <w:szCs w:val="22"/>
          <w:lang w:val="pt-PT"/>
        </w:rPr>
        <w:t xml:space="preserve">estudos </w:t>
      </w:r>
      <w:r w:rsidRPr="00B135FB">
        <w:rPr>
          <w:szCs w:val="22"/>
          <w:lang w:val="pt-PT"/>
        </w:rPr>
        <w:t xml:space="preserve">em </w:t>
      </w:r>
      <w:r w:rsidR="002319E4" w:rsidRPr="00B135FB">
        <w:rPr>
          <w:szCs w:val="22"/>
          <w:lang w:val="pt-PT"/>
        </w:rPr>
        <w:t>animais</w:t>
      </w:r>
      <w:r w:rsidRPr="00B135FB">
        <w:rPr>
          <w:szCs w:val="22"/>
          <w:lang w:val="pt-PT"/>
        </w:rPr>
        <w:t xml:space="preserve">, </w:t>
      </w:r>
      <w:r w:rsidR="00116A1A" w:rsidRPr="00B135FB">
        <w:rPr>
          <w:szCs w:val="22"/>
          <w:lang w:val="pt-PT"/>
        </w:rPr>
        <w:t>d</w:t>
      </w:r>
      <w:r w:rsidR="00EA7787" w:rsidRPr="00B135FB">
        <w:rPr>
          <w:szCs w:val="22"/>
          <w:lang w:val="pt-PT"/>
        </w:rPr>
        <w:t>uloxetina não teve efeitos na fertilidade masculina e os efeitos no sexo feminino foram apenas evidentes em doses que causaram toxicidade materna.</w:t>
      </w:r>
    </w:p>
    <w:p w14:paraId="1664ED6E" w14:textId="77777777" w:rsidR="00EA7787" w:rsidRPr="00B135FB" w:rsidRDefault="00EA7787" w:rsidP="00380189">
      <w:pPr>
        <w:widowControl w:val="0"/>
        <w:ind w:left="567" w:hanging="567"/>
        <w:rPr>
          <w:b/>
          <w:szCs w:val="22"/>
          <w:lang w:val="pt-PT"/>
        </w:rPr>
      </w:pPr>
    </w:p>
    <w:p w14:paraId="1664ED6F" w14:textId="77777777" w:rsidR="00EA7787" w:rsidRPr="00B135FB" w:rsidRDefault="00EA7787" w:rsidP="00380189">
      <w:pPr>
        <w:keepNext/>
        <w:keepLines/>
        <w:rPr>
          <w:iCs/>
          <w:szCs w:val="22"/>
          <w:u w:val="single"/>
          <w:lang w:val="pt-PT"/>
        </w:rPr>
      </w:pPr>
      <w:r w:rsidRPr="00B135FB">
        <w:rPr>
          <w:iCs/>
          <w:szCs w:val="22"/>
          <w:u w:val="single"/>
          <w:lang w:val="pt-PT"/>
        </w:rPr>
        <w:t>Gravidez</w:t>
      </w:r>
    </w:p>
    <w:p w14:paraId="046817B5" w14:textId="77777777" w:rsidR="001C1E4A" w:rsidRPr="00B135FB" w:rsidRDefault="001C1E4A" w:rsidP="00380189">
      <w:pPr>
        <w:keepNext/>
        <w:keepLines/>
        <w:rPr>
          <w:iCs/>
          <w:szCs w:val="22"/>
          <w:u w:val="single"/>
          <w:lang w:val="pt-PT"/>
        </w:rPr>
      </w:pPr>
    </w:p>
    <w:p w14:paraId="1664ED70" w14:textId="3FF38DF2" w:rsidR="00EA7787" w:rsidRPr="00B135FB" w:rsidRDefault="00EA7787" w:rsidP="00380189">
      <w:pPr>
        <w:widowControl w:val="0"/>
        <w:rPr>
          <w:szCs w:val="22"/>
          <w:lang w:val="pt-PT"/>
        </w:rPr>
      </w:pPr>
      <w:r w:rsidRPr="00B135FB">
        <w:rPr>
          <w:szCs w:val="22"/>
          <w:lang w:val="pt-PT"/>
        </w:rPr>
        <w:t>Estudos em animais demonstraram toxicidade reprodutiva em níveis de exposição sistémica (AUC) de duloxetina mais baixos do que a exposição clínica máxima (ver secção 5.3).</w:t>
      </w:r>
    </w:p>
    <w:p w14:paraId="1664ED71" w14:textId="77777777" w:rsidR="00EA7787" w:rsidRPr="00B135FB" w:rsidRDefault="00EA7787" w:rsidP="00380189">
      <w:pPr>
        <w:widowControl w:val="0"/>
        <w:rPr>
          <w:szCs w:val="22"/>
          <w:lang w:val="pt-PT"/>
        </w:rPr>
      </w:pPr>
    </w:p>
    <w:p w14:paraId="0C373FF4" w14:textId="59946B56" w:rsidR="0043078E" w:rsidRPr="00B135FB" w:rsidRDefault="0043078E" w:rsidP="00380189">
      <w:pPr>
        <w:widowControl w:val="0"/>
        <w:rPr>
          <w:lang w:val="pt-PT"/>
        </w:rPr>
      </w:pPr>
      <w:r w:rsidRPr="00B135FB">
        <w:rPr>
          <w:lang w:val="pt-PT"/>
        </w:rPr>
        <w:t>Dois grandes estudos observacionais não sugeriram um risco geral aumentado de malformação congénita grave (um dos estudos nos EUA, incluiu 2500 expostos à duloxetina durante o primeiro trimestre e um estudo da UE, incluiu 1500 expostos à duloxetina durante o primeiro trimestre). A análise de malformações específicas, como malformações cardíacas, mostrou resultados inconclusivos.</w:t>
      </w:r>
    </w:p>
    <w:p w14:paraId="3E9D23E5" w14:textId="77777777" w:rsidR="0043078E" w:rsidRPr="00B135FB" w:rsidRDefault="0043078E" w:rsidP="00380189">
      <w:pPr>
        <w:widowControl w:val="0"/>
        <w:rPr>
          <w:lang w:val="pt-PT"/>
        </w:rPr>
      </w:pPr>
    </w:p>
    <w:p w14:paraId="2D76E122" w14:textId="2DE69C88" w:rsidR="0043078E" w:rsidRPr="00B135FB" w:rsidRDefault="0043078E" w:rsidP="00380189">
      <w:pPr>
        <w:widowControl w:val="0"/>
        <w:rPr>
          <w:lang w:val="pt-PT"/>
        </w:rPr>
      </w:pPr>
      <w:r w:rsidRPr="00B135FB">
        <w:rPr>
          <w:lang w:val="pt-PT"/>
        </w:rPr>
        <w:t>No estudo da UE, a exposição materna à duloxetina durante o final da gravidez (a qualquer momento a</w:t>
      </w:r>
      <w:r w:rsidR="003E59E6">
        <w:rPr>
          <w:lang w:val="pt-PT"/>
        </w:rPr>
        <w:t xml:space="preserve"> </w:t>
      </w:r>
      <w:r w:rsidRPr="00B135FB">
        <w:rPr>
          <w:lang w:val="pt-PT"/>
        </w:rPr>
        <w:t>partir das 2 semanas de idade gestacional até o parto) foi associada a um risco aumentado de um parto prematuro (menos de 2 vezes, correspondendo a aproximadamente a 6 nascimentos prematuros adicionais por 100 mulheres tratadas com duloxetina no final da gravidez). A maioria ocorreu entre as 35 e as 36 semanas de gestação. Esta associação não foi observada no estudo dos EUA.</w:t>
      </w:r>
    </w:p>
    <w:p w14:paraId="44A7A021" w14:textId="77777777" w:rsidR="0043078E" w:rsidRPr="00B135FB" w:rsidRDefault="0043078E" w:rsidP="00380189">
      <w:pPr>
        <w:widowControl w:val="0"/>
        <w:rPr>
          <w:lang w:val="pt-PT"/>
        </w:rPr>
      </w:pPr>
    </w:p>
    <w:p w14:paraId="3D44992C" w14:textId="7D040E68" w:rsidR="0043078E" w:rsidRPr="00B135FB" w:rsidRDefault="0043078E" w:rsidP="00380189">
      <w:pPr>
        <w:widowControl w:val="0"/>
        <w:rPr>
          <w:szCs w:val="22"/>
          <w:lang w:val="pt-PT"/>
        </w:rPr>
      </w:pPr>
      <w:r w:rsidRPr="00B135FB">
        <w:rPr>
          <w:lang w:val="pt-PT"/>
        </w:rPr>
        <w:t xml:space="preserve">Os dados do estudo observacional nos EUA forneceram evidências de um risco aumentado (menos de 2 vezes) de hemorragia pós-parto após a exposição à duloxetina no mês anterior ao nascimento. </w:t>
      </w:r>
    </w:p>
    <w:p w14:paraId="1664ED73" w14:textId="77777777" w:rsidR="00EA7787" w:rsidRPr="00B135FB" w:rsidRDefault="00EA7787" w:rsidP="00380189">
      <w:pPr>
        <w:widowControl w:val="0"/>
        <w:rPr>
          <w:szCs w:val="22"/>
          <w:lang w:val="pt-PT"/>
        </w:rPr>
      </w:pPr>
    </w:p>
    <w:p w14:paraId="1664ED74" w14:textId="77777777" w:rsidR="00EA7787" w:rsidRPr="00B135FB" w:rsidRDefault="00EA7787" w:rsidP="00380189">
      <w:pPr>
        <w:widowControl w:val="0"/>
        <w:rPr>
          <w:szCs w:val="22"/>
          <w:lang w:val="pt-PT"/>
        </w:rPr>
      </w:pPr>
      <w:r w:rsidRPr="00B135FB">
        <w:rPr>
          <w:szCs w:val="22"/>
          <w:lang w:val="pt-PT"/>
        </w:rPr>
        <w:t>Dados epidemiológicos sugerem que o uso de inibidores seletivos da recaptação da serotonina (ISRSs) na gravidez, particularmente na parte final, pode aumentar o risco de hipertensão pulmonar persistente nos recém-nascidos (HPPN). Embora não existam estudos relativos à relação entre a HPPN e o tratamento com inibidores da recaptação da serotonina/noradrenalina, este risco potencial não pode ser excluído para o tratamento com duloxetina, tendo em consideração o mecanismo de ação relacionado (inibição da recaptação da serotonina).</w:t>
      </w:r>
    </w:p>
    <w:p w14:paraId="1664ED75" w14:textId="77777777" w:rsidR="00EA7787" w:rsidRPr="00B135FB" w:rsidRDefault="00EA7787" w:rsidP="00380189">
      <w:pPr>
        <w:widowControl w:val="0"/>
        <w:rPr>
          <w:szCs w:val="22"/>
          <w:lang w:val="pt-PT"/>
        </w:rPr>
      </w:pPr>
    </w:p>
    <w:p w14:paraId="7BF4BDA8" w14:textId="397039CB" w:rsidR="008D6EC5" w:rsidRPr="00B135FB" w:rsidRDefault="00EA7787" w:rsidP="00380189">
      <w:pPr>
        <w:rPr>
          <w:szCs w:val="22"/>
          <w:lang w:val="pt-PT"/>
        </w:rPr>
      </w:pPr>
      <w:r w:rsidRPr="00B135FB">
        <w:rPr>
          <w:szCs w:val="22"/>
          <w:lang w:val="pt-PT"/>
        </w:rPr>
        <w:t>Tal como com outros medicamentos serotoninérgicos, podem ocorrer sintomas de privação nos recém</w:t>
      </w:r>
      <w:r w:rsidRPr="00B135FB">
        <w:rPr>
          <w:szCs w:val="22"/>
          <w:lang w:val="pt-PT"/>
        </w:rPr>
        <w:noBreakHyphen/>
        <w:t>nascidos, após a recente interrupção de duloxetina pela mãe. Os sintomas de privação observados com duloxetina podem incluir hipotonia, tremores, nervosismo, dificuldades na alimentação, dificuldade respiratória e convulsões. A maioria dos casos têm ocorrido, quer na altura do nascimento, quer nos primeiros dias de vida.</w:t>
      </w:r>
    </w:p>
    <w:p w14:paraId="259ECCCA" w14:textId="77777777" w:rsidR="008D6EC5" w:rsidRPr="00B135FB" w:rsidRDefault="008D6EC5" w:rsidP="00380189">
      <w:pPr>
        <w:rPr>
          <w:szCs w:val="22"/>
          <w:lang w:val="pt-PT"/>
        </w:rPr>
      </w:pPr>
    </w:p>
    <w:p w14:paraId="1664ED78" w14:textId="1EFD9391" w:rsidR="00EA7787" w:rsidRPr="00B135FB" w:rsidRDefault="00EA7787" w:rsidP="00380189">
      <w:pPr>
        <w:rPr>
          <w:szCs w:val="22"/>
          <w:lang w:val="pt-PT"/>
        </w:rPr>
      </w:pPr>
      <w:r w:rsidRPr="00B135FB">
        <w:rPr>
          <w:szCs w:val="22"/>
          <w:lang w:val="pt-PT"/>
        </w:rPr>
        <w:t xml:space="preserve">Duloxetina </w:t>
      </w:r>
      <w:r w:rsidR="00A275EA">
        <w:rPr>
          <w:szCs w:val="22"/>
          <w:lang w:val="pt-PT"/>
        </w:rPr>
        <w:t>Viatris</w:t>
      </w:r>
      <w:r w:rsidRPr="00B135FB">
        <w:rPr>
          <w:szCs w:val="22"/>
          <w:lang w:val="pt-PT"/>
        </w:rPr>
        <w:t xml:space="preserve"> só deve ser usada na gravidez, se os benefícios potenciais justificarem os riscos potenciais para o feto. As doentes devem ser avisadas para avisarem o seu médico se ficarem grávidas ou se pretenderem vir a engravidar, durante o tratamento com duloxetina.</w:t>
      </w:r>
    </w:p>
    <w:p w14:paraId="1664ED79" w14:textId="77777777" w:rsidR="00EA7787" w:rsidRPr="00B135FB" w:rsidRDefault="00EA7787" w:rsidP="00380189">
      <w:pPr>
        <w:rPr>
          <w:szCs w:val="22"/>
          <w:lang w:val="pt-PT"/>
        </w:rPr>
      </w:pPr>
    </w:p>
    <w:p w14:paraId="1664ED7A" w14:textId="77777777" w:rsidR="00EA7787" w:rsidRPr="00B135FB" w:rsidRDefault="00EA7787" w:rsidP="00380189">
      <w:pPr>
        <w:keepNext/>
        <w:keepLines/>
        <w:rPr>
          <w:iCs/>
          <w:szCs w:val="22"/>
          <w:u w:val="single"/>
          <w:lang w:val="pt-PT"/>
        </w:rPr>
      </w:pPr>
      <w:r w:rsidRPr="00B135FB">
        <w:rPr>
          <w:iCs/>
          <w:szCs w:val="22"/>
          <w:u w:val="single"/>
          <w:lang w:val="pt-PT"/>
        </w:rPr>
        <w:t>Amamentação</w:t>
      </w:r>
    </w:p>
    <w:p w14:paraId="36E5BE51" w14:textId="77777777" w:rsidR="001C1E4A" w:rsidRPr="00B135FB" w:rsidRDefault="001C1E4A" w:rsidP="00380189">
      <w:pPr>
        <w:keepNext/>
        <w:keepLines/>
        <w:rPr>
          <w:iCs/>
          <w:szCs w:val="22"/>
          <w:u w:val="single"/>
          <w:lang w:val="pt-PT"/>
        </w:rPr>
      </w:pPr>
    </w:p>
    <w:p w14:paraId="1664ED7B" w14:textId="0112E9E9" w:rsidR="00EA7787" w:rsidRPr="00B135FB" w:rsidRDefault="00EA7787" w:rsidP="00380189">
      <w:pPr>
        <w:rPr>
          <w:szCs w:val="22"/>
          <w:lang w:val="pt-PT"/>
        </w:rPr>
      </w:pPr>
      <w:r w:rsidRPr="00B135FB">
        <w:rPr>
          <w:szCs w:val="22"/>
          <w:lang w:val="pt-PT"/>
        </w:rPr>
        <w:t xml:space="preserve">Com base num estudo de 6 doentes lactantes, as quais não amamentaram as suas crianças, a duloxetina é muito pouco excretada no leite materno. A dose diária estimada na criança, numa base de mg/kg é, aproximadamente 0,14% da dose materna (ver secção 5.2). Dado que a segurança da duloxetina não foi estudada em crianças não se recomenda o uso de Duloxetina </w:t>
      </w:r>
      <w:r w:rsidR="00A275EA">
        <w:rPr>
          <w:szCs w:val="22"/>
          <w:lang w:val="pt-PT"/>
        </w:rPr>
        <w:t>Viatris</w:t>
      </w:r>
      <w:r w:rsidRPr="00B135FB">
        <w:rPr>
          <w:szCs w:val="22"/>
          <w:lang w:val="pt-PT"/>
        </w:rPr>
        <w:t xml:space="preserve"> durante o aleitamento.</w:t>
      </w:r>
    </w:p>
    <w:p w14:paraId="1664ED7C" w14:textId="77777777" w:rsidR="00EA7787" w:rsidRPr="00B135FB" w:rsidRDefault="00EA7787" w:rsidP="00380189">
      <w:pPr>
        <w:rPr>
          <w:szCs w:val="22"/>
          <w:lang w:val="pt-PT"/>
        </w:rPr>
      </w:pPr>
    </w:p>
    <w:p w14:paraId="1664ED7D" w14:textId="77777777" w:rsidR="00EA7787" w:rsidRPr="00B135FB" w:rsidRDefault="00EA7787" w:rsidP="00380189">
      <w:pPr>
        <w:keepNext/>
        <w:keepLines/>
        <w:ind w:left="567" w:hanging="567"/>
        <w:rPr>
          <w:b/>
          <w:szCs w:val="22"/>
          <w:lang w:val="pt-PT"/>
        </w:rPr>
      </w:pPr>
      <w:r w:rsidRPr="00B135FB">
        <w:rPr>
          <w:b/>
          <w:szCs w:val="22"/>
          <w:lang w:val="pt-PT"/>
        </w:rPr>
        <w:t>4.7</w:t>
      </w:r>
      <w:r w:rsidRPr="00B135FB">
        <w:rPr>
          <w:b/>
          <w:szCs w:val="22"/>
          <w:lang w:val="pt-PT"/>
        </w:rPr>
        <w:tab/>
        <w:t>Efeitos sobre a capacidade de conduzir e utilizar máquinas</w:t>
      </w:r>
    </w:p>
    <w:p w14:paraId="1664ED7E" w14:textId="77777777" w:rsidR="00EA7787" w:rsidRPr="00B135FB" w:rsidRDefault="00EA7787" w:rsidP="00380189">
      <w:pPr>
        <w:keepNext/>
        <w:keepLines/>
        <w:rPr>
          <w:szCs w:val="22"/>
          <w:lang w:val="pt-PT"/>
        </w:rPr>
      </w:pPr>
    </w:p>
    <w:p w14:paraId="1664ED7F" w14:textId="4DA44704" w:rsidR="00EA7787" w:rsidRPr="00B135FB" w:rsidRDefault="00EA7787" w:rsidP="00380189">
      <w:pPr>
        <w:rPr>
          <w:szCs w:val="22"/>
          <w:lang w:val="pt-PT"/>
        </w:rPr>
      </w:pPr>
      <w:r w:rsidRPr="00B135FB">
        <w:rPr>
          <w:szCs w:val="22"/>
          <w:lang w:val="pt-PT"/>
        </w:rPr>
        <w:t xml:space="preserve">Não foram estudados os efeitos sobre a capacidade de conduzir e utilizar máquinas. Duloxetina </w:t>
      </w:r>
      <w:r w:rsidR="00A275EA">
        <w:rPr>
          <w:szCs w:val="22"/>
          <w:lang w:val="pt-PT"/>
        </w:rPr>
        <w:t>Viatris</w:t>
      </w:r>
      <w:r w:rsidRPr="00B135FB">
        <w:rPr>
          <w:szCs w:val="22"/>
          <w:lang w:val="pt-PT"/>
        </w:rPr>
        <w:t xml:space="preserve"> pode estar associado a sedação e tonturas. Os doentes devem ser aconselhados a evitar tarefas potencialmente perigosas, como conduzir ou utilizar máquinas no caso de sentirem sedação ou tonturas.</w:t>
      </w:r>
    </w:p>
    <w:p w14:paraId="1664ED80" w14:textId="77777777" w:rsidR="00EA7787" w:rsidRPr="00B135FB" w:rsidRDefault="00EA7787" w:rsidP="00380189">
      <w:pPr>
        <w:rPr>
          <w:szCs w:val="22"/>
          <w:lang w:val="pt-PT"/>
        </w:rPr>
      </w:pPr>
    </w:p>
    <w:p w14:paraId="1664ED81" w14:textId="77777777" w:rsidR="00EA7787" w:rsidRPr="00B135FB" w:rsidRDefault="00EA7787" w:rsidP="00380189">
      <w:pPr>
        <w:keepNext/>
        <w:keepLines/>
        <w:ind w:left="567" w:hanging="567"/>
        <w:rPr>
          <w:b/>
          <w:szCs w:val="22"/>
          <w:lang w:val="pt-PT"/>
        </w:rPr>
      </w:pPr>
      <w:r w:rsidRPr="00B135FB">
        <w:rPr>
          <w:b/>
          <w:szCs w:val="22"/>
          <w:lang w:val="pt-PT"/>
        </w:rPr>
        <w:t>4.8</w:t>
      </w:r>
      <w:r w:rsidRPr="00B135FB">
        <w:rPr>
          <w:b/>
          <w:szCs w:val="22"/>
          <w:lang w:val="pt-PT"/>
        </w:rPr>
        <w:tab/>
        <w:t>Efeitos indesejáveis</w:t>
      </w:r>
    </w:p>
    <w:p w14:paraId="1664ED82" w14:textId="77777777" w:rsidR="00EA7787" w:rsidRPr="00B135FB" w:rsidRDefault="00EA7787" w:rsidP="00380189">
      <w:pPr>
        <w:keepNext/>
        <w:keepLines/>
        <w:rPr>
          <w:szCs w:val="22"/>
          <w:lang w:val="pt-PT"/>
        </w:rPr>
      </w:pPr>
    </w:p>
    <w:p w14:paraId="1664ED83" w14:textId="3A447FEE" w:rsidR="00EA7787" w:rsidRPr="00100D91" w:rsidRDefault="00E71E3D" w:rsidP="00E71E3D">
      <w:pPr>
        <w:keepNext/>
        <w:keepLines/>
        <w:rPr>
          <w:i/>
          <w:szCs w:val="22"/>
          <w:lang w:val="pt-PT"/>
        </w:rPr>
      </w:pPr>
      <w:r w:rsidRPr="00100D91">
        <w:rPr>
          <w:i/>
          <w:szCs w:val="22"/>
          <w:lang w:val="pt-PT"/>
        </w:rPr>
        <w:t xml:space="preserve">a. </w:t>
      </w:r>
      <w:r w:rsidR="00EA7787" w:rsidRPr="00100D91">
        <w:rPr>
          <w:i/>
          <w:szCs w:val="22"/>
          <w:lang w:val="pt-PT"/>
        </w:rPr>
        <w:t>Resumo do perfil de segurança</w:t>
      </w:r>
    </w:p>
    <w:p w14:paraId="02A64ED7" w14:textId="77777777" w:rsidR="001C1E4A" w:rsidRPr="00B135FB" w:rsidRDefault="001C1E4A" w:rsidP="00380189">
      <w:pPr>
        <w:keepNext/>
        <w:keepLines/>
        <w:rPr>
          <w:iCs/>
          <w:szCs w:val="22"/>
          <w:u w:val="single"/>
          <w:lang w:val="pt-PT"/>
        </w:rPr>
      </w:pPr>
    </w:p>
    <w:p w14:paraId="1664ED84" w14:textId="32454736" w:rsidR="00EA7787" w:rsidRPr="00B135FB" w:rsidRDefault="00EA7787" w:rsidP="00380189">
      <w:pPr>
        <w:rPr>
          <w:szCs w:val="22"/>
          <w:lang w:val="pt-PT"/>
        </w:rPr>
      </w:pPr>
      <w:r w:rsidRPr="00B135FB">
        <w:rPr>
          <w:szCs w:val="22"/>
          <w:lang w:val="pt-PT"/>
        </w:rPr>
        <w:t xml:space="preserve">As reações adversas mais frequentemente notificadas em doentes tratados com Duloxetina </w:t>
      </w:r>
      <w:r w:rsidR="00A275EA">
        <w:rPr>
          <w:szCs w:val="22"/>
          <w:lang w:val="pt-PT"/>
        </w:rPr>
        <w:t>Viatris</w:t>
      </w:r>
      <w:r w:rsidRPr="00B135FB">
        <w:rPr>
          <w:szCs w:val="22"/>
          <w:lang w:val="pt-PT"/>
        </w:rPr>
        <w:t xml:space="preserve"> foram náuseas, cefaleias, xerostomia, sonolência e tonturas. No entanto, a maioria das reações adversas frequentes foram ligeiras a moderadas, começaram pouco após o início do tratamento e a maioria teve tendência a diminuir mesmo com a continuação da terapêutica.</w:t>
      </w:r>
    </w:p>
    <w:p w14:paraId="1664ED85" w14:textId="77777777" w:rsidR="00EA7787" w:rsidRPr="00B135FB" w:rsidRDefault="00EA7787" w:rsidP="00380189">
      <w:pPr>
        <w:rPr>
          <w:szCs w:val="22"/>
          <w:lang w:val="pt-PT"/>
        </w:rPr>
      </w:pPr>
    </w:p>
    <w:p w14:paraId="1664ED86" w14:textId="11A517CB" w:rsidR="00EA7787" w:rsidRPr="00100D91" w:rsidRDefault="00E71E3D" w:rsidP="00380189">
      <w:pPr>
        <w:keepNext/>
        <w:keepLines/>
        <w:rPr>
          <w:i/>
          <w:szCs w:val="22"/>
          <w:lang w:val="pt-PT"/>
        </w:rPr>
      </w:pPr>
      <w:r>
        <w:rPr>
          <w:i/>
          <w:szCs w:val="22"/>
          <w:lang w:val="pt-PT"/>
        </w:rPr>
        <w:t xml:space="preserve">b. </w:t>
      </w:r>
      <w:r w:rsidR="00EA7787" w:rsidRPr="00100D91">
        <w:rPr>
          <w:i/>
          <w:szCs w:val="22"/>
          <w:lang w:val="pt-PT"/>
        </w:rPr>
        <w:t>Tabela resumo das reações adversas</w:t>
      </w:r>
    </w:p>
    <w:p w14:paraId="3ADEE435" w14:textId="77777777" w:rsidR="001C1E4A" w:rsidRPr="00B135FB" w:rsidRDefault="001C1E4A" w:rsidP="00380189">
      <w:pPr>
        <w:keepNext/>
        <w:keepLines/>
        <w:rPr>
          <w:iCs/>
          <w:szCs w:val="22"/>
          <w:u w:val="single"/>
          <w:lang w:val="pt-PT"/>
        </w:rPr>
      </w:pPr>
    </w:p>
    <w:p w14:paraId="1664ED87" w14:textId="7F639E58" w:rsidR="00EA7787" w:rsidRPr="00B135FB" w:rsidRDefault="00EA7787" w:rsidP="00380189">
      <w:pPr>
        <w:rPr>
          <w:szCs w:val="22"/>
          <w:lang w:val="pt-PT"/>
        </w:rPr>
      </w:pPr>
      <w:r w:rsidRPr="00B135FB">
        <w:rPr>
          <w:szCs w:val="22"/>
          <w:lang w:val="pt-PT"/>
        </w:rPr>
        <w:t>O Quadro 1 apresenta as reações adversas observadas em notificações espontâneas e em ensaios clínicos controlados com placebo.</w:t>
      </w:r>
    </w:p>
    <w:p w14:paraId="1664ED88" w14:textId="77777777" w:rsidR="00EA7787" w:rsidRPr="00B135FB" w:rsidRDefault="00EA7787" w:rsidP="00380189">
      <w:pPr>
        <w:rPr>
          <w:i/>
          <w:szCs w:val="22"/>
          <w:lang w:val="pt-PT"/>
        </w:rPr>
      </w:pPr>
    </w:p>
    <w:p w14:paraId="1664ED89" w14:textId="2BBE8F21" w:rsidR="00EA7787" w:rsidRPr="00B135FB" w:rsidRDefault="00EA7787" w:rsidP="00380189">
      <w:pPr>
        <w:keepNext/>
        <w:keepLines/>
        <w:rPr>
          <w:i/>
          <w:iCs/>
          <w:szCs w:val="22"/>
          <w:lang w:val="pt-PT"/>
        </w:rPr>
      </w:pPr>
      <w:r w:rsidRPr="00B135FB">
        <w:rPr>
          <w:i/>
          <w:iCs/>
          <w:szCs w:val="22"/>
          <w:lang w:val="pt-PT"/>
        </w:rPr>
        <w:t>Quadro 1: Reações adversas</w:t>
      </w:r>
    </w:p>
    <w:p w14:paraId="1664ED8A" w14:textId="0F324B2F" w:rsidR="00EA7787" w:rsidRPr="00B135FB" w:rsidRDefault="00EA7787" w:rsidP="00380189">
      <w:pPr>
        <w:rPr>
          <w:szCs w:val="22"/>
          <w:lang w:val="pt-PT"/>
        </w:rPr>
      </w:pPr>
      <w:r w:rsidRPr="00B135FB">
        <w:rPr>
          <w:szCs w:val="22"/>
          <w:lang w:val="pt-PT"/>
        </w:rPr>
        <w:t>Frequência calculada: muito frequente (≥ 1/10), frequente (≥ 1/100 a &lt; 1/10), pouco frequente (≥ 1/1.000 a &lt; 1/100), raro (≥ 1/10.000 a &lt; 1/1.000), muito raro (&lt; 1/10.000)</w:t>
      </w:r>
      <w:r w:rsidR="00A24432" w:rsidRPr="00B135FB">
        <w:rPr>
          <w:szCs w:val="22"/>
          <w:lang w:val="pt-PT"/>
        </w:rPr>
        <w:t>, desconhecid</w:t>
      </w:r>
      <w:r w:rsidR="00636253" w:rsidRPr="00B135FB">
        <w:rPr>
          <w:szCs w:val="22"/>
          <w:lang w:val="pt-PT"/>
        </w:rPr>
        <w:t>a</w:t>
      </w:r>
      <w:r w:rsidR="00A24432" w:rsidRPr="00B135FB">
        <w:rPr>
          <w:szCs w:val="22"/>
          <w:lang w:val="pt-PT"/>
        </w:rPr>
        <w:t xml:space="preserve"> (</w:t>
      </w:r>
      <w:r w:rsidR="00636253" w:rsidRPr="00B135FB">
        <w:rPr>
          <w:szCs w:val="22"/>
          <w:lang w:val="pt-PT"/>
        </w:rPr>
        <w:t xml:space="preserve">a frequência </w:t>
      </w:r>
      <w:r w:rsidR="00A24432" w:rsidRPr="00B135FB">
        <w:rPr>
          <w:szCs w:val="22"/>
          <w:lang w:val="pt-PT"/>
        </w:rPr>
        <w:t>não pode ser calculad</w:t>
      </w:r>
      <w:r w:rsidR="00636253" w:rsidRPr="00B135FB">
        <w:rPr>
          <w:szCs w:val="22"/>
          <w:lang w:val="pt-PT"/>
        </w:rPr>
        <w:t>a</w:t>
      </w:r>
      <w:r w:rsidR="00A24432" w:rsidRPr="00B135FB">
        <w:rPr>
          <w:szCs w:val="22"/>
          <w:lang w:val="pt-PT"/>
        </w:rPr>
        <w:t xml:space="preserve"> a partir dos dados disponíveis)</w:t>
      </w:r>
      <w:r w:rsidRPr="00B135FB">
        <w:rPr>
          <w:szCs w:val="22"/>
          <w:lang w:val="pt-PT"/>
        </w:rPr>
        <w:t>.</w:t>
      </w:r>
    </w:p>
    <w:p w14:paraId="1664ED8B" w14:textId="77777777" w:rsidR="00EA7787" w:rsidRPr="00B135FB" w:rsidRDefault="00EA7787" w:rsidP="00380189">
      <w:pPr>
        <w:rPr>
          <w:szCs w:val="22"/>
          <w:lang w:val="pt-PT"/>
        </w:rPr>
      </w:pPr>
    </w:p>
    <w:p w14:paraId="1664ED8C" w14:textId="77777777" w:rsidR="00EA7787" w:rsidRPr="00B135FB" w:rsidRDefault="00EA7787" w:rsidP="00380189">
      <w:pPr>
        <w:rPr>
          <w:szCs w:val="22"/>
          <w:lang w:val="pt-PT"/>
        </w:rPr>
      </w:pPr>
      <w:r w:rsidRPr="00B135FB">
        <w:rPr>
          <w:szCs w:val="22"/>
          <w:lang w:val="pt-PT"/>
        </w:rPr>
        <w:t>Os efeitos indesejáveis são apresentados por ordem decrescente de gravidade dentro de cada classe de frequência.</w:t>
      </w:r>
    </w:p>
    <w:p w14:paraId="1664ED8D" w14:textId="77777777" w:rsidR="00EA7787" w:rsidRPr="00B135FB" w:rsidRDefault="00EA7787" w:rsidP="00380189">
      <w:pPr>
        <w:rPr>
          <w:szCs w:val="22"/>
          <w:lang w:val="pt-PT"/>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1546"/>
        <w:gridCol w:w="1810"/>
        <w:gridCol w:w="1637"/>
        <w:gridCol w:w="1050"/>
        <w:gridCol w:w="1503"/>
      </w:tblGrid>
      <w:tr w:rsidR="00E315CF" w:rsidRPr="00B135FB" w14:paraId="1664ED93" w14:textId="5C641BD8" w:rsidTr="003E59E6">
        <w:trPr>
          <w:trHeight w:val="20"/>
          <w:tblHeader/>
        </w:trPr>
        <w:tc>
          <w:tcPr>
            <w:tcW w:w="847" w:type="pct"/>
          </w:tcPr>
          <w:p w14:paraId="1664ED8E" w14:textId="030FE287" w:rsidR="00A24432" w:rsidRPr="00B135FB" w:rsidRDefault="00A24432" w:rsidP="00380189">
            <w:pPr>
              <w:pStyle w:val="mdTblEntryC"/>
              <w:keepNext w:val="0"/>
              <w:keepLines w:val="0"/>
              <w:widowControl w:val="0"/>
              <w:spacing w:line="240" w:lineRule="auto"/>
              <w:jc w:val="left"/>
              <w:rPr>
                <w:b/>
                <w:bCs/>
                <w:sz w:val="22"/>
                <w:szCs w:val="22"/>
                <w:lang w:val="pt-PT"/>
              </w:rPr>
            </w:pPr>
            <w:r w:rsidRPr="00B135FB">
              <w:rPr>
                <w:b/>
                <w:sz w:val="22"/>
                <w:szCs w:val="22"/>
                <w:lang w:val="pt-PT"/>
              </w:rPr>
              <w:t>Muito frequente</w:t>
            </w:r>
          </w:p>
        </w:tc>
        <w:tc>
          <w:tcPr>
            <w:tcW w:w="851" w:type="pct"/>
          </w:tcPr>
          <w:p w14:paraId="1664ED8F" w14:textId="137215B6" w:rsidR="00A24432" w:rsidRPr="00B135FB" w:rsidRDefault="00A24432" w:rsidP="00380189">
            <w:pPr>
              <w:pStyle w:val="mdTblEntryC"/>
              <w:keepNext w:val="0"/>
              <w:keepLines w:val="0"/>
              <w:widowControl w:val="0"/>
              <w:spacing w:line="240" w:lineRule="auto"/>
              <w:jc w:val="left"/>
              <w:rPr>
                <w:b/>
                <w:bCs/>
                <w:sz w:val="22"/>
                <w:szCs w:val="22"/>
                <w:lang w:val="pt-PT"/>
              </w:rPr>
            </w:pPr>
            <w:r w:rsidRPr="00B135FB">
              <w:rPr>
                <w:b/>
                <w:sz w:val="22"/>
                <w:szCs w:val="22"/>
                <w:lang w:val="pt-PT"/>
              </w:rPr>
              <w:t>Frequente</w:t>
            </w:r>
          </w:p>
        </w:tc>
        <w:tc>
          <w:tcPr>
            <w:tcW w:w="996" w:type="pct"/>
          </w:tcPr>
          <w:p w14:paraId="1664ED90" w14:textId="1AB7913B" w:rsidR="00A24432" w:rsidRPr="00B135FB" w:rsidRDefault="00A24432" w:rsidP="00380189">
            <w:pPr>
              <w:pStyle w:val="mdTblEntryC"/>
              <w:keepNext w:val="0"/>
              <w:keepLines w:val="0"/>
              <w:widowControl w:val="0"/>
              <w:spacing w:line="240" w:lineRule="auto"/>
              <w:jc w:val="left"/>
              <w:rPr>
                <w:b/>
                <w:bCs/>
                <w:sz w:val="22"/>
                <w:szCs w:val="22"/>
                <w:lang w:val="pt-PT"/>
              </w:rPr>
            </w:pPr>
            <w:r w:rsidRPr="00B135FB">
              <w:rPr>
                <w:b/>
                <w:sz w:val="22"/>
                <w:szCs w:val="22"/>
                <w:lang w:val="pt-PT"/>
              </w:rPr>
              <w:t>Pouco frequente</w:t>
            </w:r>
          </w:p>
        </w:tc>
        <w:tc>
          <w:tcPr>
            <w:tcW w:w="901" w:type="pct"/>
          </w:tcPr>
          <w:p w14:paraId="1664ED91" w14:textId="0F4B5210" w:rsidR="00A24432" w:rsidRPr="00B135FB" w:rsidRDefault="00A24432" w:rsidP="00380189">
            <w:pPr>
              <w:pStyle w:val="mdTblEntryC"/>
              <w:keepNext w:val="0"/>
              <w:keepLines w:val="0"/>
              <w:widowControl w:val="0"/>
              <w:spacing w:line="240" w:lineRule="auto"/>
              <w:jc w:val="left"/>
              <w:rPr>
                <w:b/>
                <w:bCs/>
                <w:iCs/>
                <w:sz w:val="22"/>
                <w:szCs w:val="22"/>
                <w:lang w:val="pt-PT"/>
              </w:rPr>
            </w:pPr>
            <w:r w:rsidRPr="00B135FB">
              <w:rPr>
                <w:b/>
                <w:bCs/>
                <w:iCs/>
                <w:sz w:val="22"/>
                <w:szCs w:val="22"/>
                <w:lang w:val="pt-PT"/>
              </w:rPr>
              <w:t>Raro</w:t>
            </w:r>
          </w:p>
        </w:tc>
        <w:tc>
          <w:tcPr>
            <w:tcW w:w="578" w:type="pct"/>
          </w:tcPr>
          <w:p w14:paraId="1664ED92" w14:textId="5797EA2E" w:rsidR="00A24432" w:rsidRPr="00B135FB" w:rsidRDefault="00A24432" w:rsidP="00380189">
            <w:pPr>
              <w:pStyle w:val="mdTblEntryC"/>
              <w:keepNext w:val="0"/>
              <w:keepLines w:val="0"/>
              <w:widowControl w:val="0"/>
              <w:spacing w:line="240" w:lineRule="auto"/>
              <w:jc w:val="left"/>
              <w:rPr>
                <w:b/>
                <w:bCs/>
                <w:sz w:val="22"/>
                <w:szCs w:val="22"/>
                <w:lang w:val="pt-PT"/>
              </w:rPr>
            </w:pPr>
            <w:r w:rsidRPr="00B135FB">
              <w:rPr>
                <w:b/>
                <w:sz w:val="22"/>
                <w:szCs w:val="22"/>
                <w:lang w:val="pt-PT"/>
              </w:rPr>
              <w:t>Muito raro</w:t>
            </w:r>
          </w:p>
        </w:tc>
        <w:tc>
          <w:tcPr>
            <w:tcW w:w="827" w:type="pct"/>
          </w:tcPr>
          <w:p w14:paraId="078D2189" w14:textId="79FFD3A7" w:rsidR="00A24432" w:rsidRPr="00B135FB" w:rsidRDefault="00A24432" w:rsidP="00380189">
            <w:pPr>
              <w:pStyle w:val="mdTblEntryC"/>
              <w:keepNext w:val="0"/>
              <w:keepLines w:val="0"/>
              <w:widowControl w:val="0"/>
              <w:spacing w:line="240" w:lineRule="auto"/>
              <w:jc w:val="left"/>
              <w:rPr>
                <w:b/>
                <w:sz w:val="22"/>
                <w:szCs w:val="22"/>
                <w:lang w:val="pt-PT"/>
              </w:rPr>
            </w:pPr>
            <w:r w:rsidRPr="00B135FB">
              <w:rPr>
                <w:b/>
                <w:sz w:val="22"/>
                <w:szCs w:val="22"/>
                <w:lang w:val="pt-PT"/>
              </w:rPr>
              <w:t>Desconhecid</w:t>
            </w:r>
            <w:r w:rsidR="00E71E3D">
              <w:rPr>
                <w:b/>
                <w:sz w:val="22"/>
                <w:szCs w:val="22"/>
                <w:lang w:val="pt-PT"/>
              </w:rPr>
              <w:t>a</w:t>
            </w:r>
          </w:p>
        </w:tc>
      </w:tr>
      <w:tr w:rsidR="00E315CF" w:rsidRPr="00B135FB" w14:paraId="1664ED95" w14:textId="4C4C461B" w:rsidTr="003E59E6">
        <w:trPr>
          <w:trHeight w:val="20"/>
        </w:trPr>
        <w:tc>
          <w:tcPr>
            <w:tcW w:w="4173" w:type="pct"/>
            <w:gridSpan w:val="5"/>
          </w:tcPr>
          <w:p w14:paraId="1664ED94" w14:textId="77777777" w:rsidR="00A24432" w:rsidRPr="00B135FB" w:rsidRDefault="00A24432" w:rsidP="00380189">
            <w:pPr>
              <w:keepNext/>
              <w:keepLines/>
              <w:widowControl w:val="0"/>
              <w:autoSpaceDE w:val="0"/>
              <w:autoSpaceDN w:val="0"/>
              <w:adjustRightInd w:val="0"/>
              <w:rPr>
                <w:i/>
                <w:szCs w:val="22"/>
                <w:lang w:val="pt-PT"/>
              </w:rPr>
            </w:pPr>
            <w:r w:rsidRPr="00B135FB">
              <w:rPr>
                <w:i/>
                <w:szCs w:val="22"/>
                <w:lang w:val="pt-PT"/>
              </w:rPr>
              <w:t>Infeções e infestações</w:t>
            </w:r>
          </w:p>
        </w:tc>
        <w:tc>
          <w:tcPr>
            <w:tcW w:w="827" w:type="pct"/>
          </w:tcPr>
          <w:p w14:paraId="252A62A3" w14:textId="77777777" w:rsidR="00A24432" w:rsidRPr="00B135FB" w:rsidRDefault="00A24432" w:rsidP="00380189">
            <w:pPr>
              <w:keepNext/>
              <w:keepLines/>
              <w:widowControl w:val="0"/>
              <w:autoSpaceDE w:val="0"/>
              <w:autoSpaceDN w:val="0"/>
              <w:adjustRightInd w:val="0"/>
              <w:rPr>
                <w:i/>
                <w:szCs w:val="22"/>
                <w:lang w:val="pt-PT"/>
              </w:rPr>
            </w:pPr>
          </w:p>
        </w:tc>
      </w:tr>
      <w:tr w:rsidR="00E315CF" w:rsidRPr="00B135FB" w14:paraId="1664ED9B" w14:textId="6616BF1C" w:rsidTr="003E59E6">
        <w:trPr>
          <w:trHeight w:val="20"/>
        </w:trPr>
        <w:tc>
          <w:tcPr>
            <w:tcW w:w="847" w:type="pct"/>
          </w:tcPr>
          <w:p w14:paraId="1664ED96" w14:textId="77777777" w:rsidR="00A24432" w:rsidRPr="00B135FB" w:rsidRDefault="00A24432" w:rsidP="00380189">
            <w:pPr>
              <w:widowControl w:val="0"/>
              <w:autoSpaceDE w:val="0"/>
              <w:autoSpaceDN w:val="0"/>
              <w:adjustRightInd w:val="0"/>
              <w:rPr>
                <w:szCs w:val="22"/>
                <w:lang w:val="pt-PT"/>
              </w:rPr>
            </w:pPr>
          </w:p>
        </w:tc>
        <w:tc>
          <w:tcPr>
            <w:tcW w:w="851" w:type="pct"/>
          </w:tcPr>
          <w:p w14:paraId="1664ED97" w14:textId="77777777" w:rsidR="00A24432" w:rsidRPr="00B135FB" w:rsidRDefault="00A24432" w:rsidP="00380189">
            <w:pPr>
              <w:pStyle w:val="mdTblEntryL"/>
              <w:keepNext w:val="0"/>
              <w:keepLines w:val="0"/>
              <w:widowControl w:val="0"/>
              <w:spacing w:line="240" w:lineRule="auto"/>
              <w:rPr>
                <w:sz w:val="22"/>
                <w:szCs w:val="22"/>
                <w:lang w:val="pt-PT"/>
              </w:rPr>
            </w:pPr>
          </w:p>
        </w:tc>
        <w:tc>
          <w:tcPr>
            <w:tcW w:w="996" w:type="pct"/>
          </w:tcPr>
          <w:p w14:paraId="1664ED98" w14:textId="77777777" w:rsidR="00A24432" w:rsidRPr="00B135FB" w:rsidRDefault="00A24432" w:rsidP="00380189">
            <w:pPr>
              <w:pStyle w:val="mdTblEntryL"/>
              <w:keepNext w:val="0"/>
              <w:keepLines w:val="0"/>
              <w:widowControl w:val="0"/>
              <w:spacing w:line="240" w:lineRule="auto"/>
              <w:rPr>
                <w:sz w:val="22"/>
                <w:szCs w:val="22"/>
                <w:lang w:val="pt-PT"/>
              </w:rPr>
            </w:pPr>
            <w:r w:rsidRPr="00B135FB">
              <w:rPr>
                <w:sz w:val="22"/>
                <w:szCs w:val="22"/>
                <w:lang w:val="pt-PT"/>
              </w:rPr>
              <w:t>Laringite</w:t>
            </w:r>
          </w:p>
        </w:tc>
        <w:tc>
          <w:tcPr>
            <w:tcW w:w="901" w:type="pct"/>
          </w:tcPr>
          <w:p w14:paraId="1664ED99" w14:textId="77777777" w:rsidR="00A24432" w:rsidRPr="00B135FB" w:rsidRDefault="00A24432" w:rsidP="00380189">
            <w:pPr>
              <w:pStyle w:val="mdTblEntryL"/>
              <w:keepNext w:val="0"/>
              <w:keepLines w:val="0"/>
              <w:widowControl w:val="0"/>
              <w:spacing w:line="240" w:lineRule="auto"/>
              <w:rPr>
                <w:sz w:val="22"/>
                <w:szCs w:val="22"/>
                <w:lang w:val="pt-PT"/>
              </w:rPr>
            </w:pPr>
          </w:p>
        </w:tc>
        <w:tc>
          <w:tcPr>
            <w:tcW w:w="578" w:type="pct"/>
          </w:tcPr>
          <w:p w14:paraId="1664ED9A" w14:textId="77777777" w:rsidR="00A24432" w:rsidRPr="00B135FB" w:rsidRDefault="00A24432" w:rsidP="00380189">
            <w:pPr>
              <w:widowControl w:val="0"/>
              <w:autoSpaceDE w:val="0"/>
              <w:autoSpaceDN w:val="0"/>
              <w:adjustRightInd w:val="0"/>
              <w:rPr>
                <w:szCs w:val="22"/>
                <w:lang w:val="pt-PT"/>
              </w:rPr>
            </w:pPr>
          </w:p>
        </w:tc>
        <w:tc>
          <w:tcPr>
            <w:tcW w:w="827" w:type="pct"/>
          </w:tcPr>
          <w:p w14:paraId="11AE8258" w14:textId="77777777" w:rsidR="00A24432" w:rsidRPr="00B135FB" w:rsidRDefault="00A24432" w:rsidP="00380189">
            <w:pPr>
              <w:widowControl w:val="0"/>
              <w:autoSpaceDE w:val="0"/>
              <w:autoSpaceDN w:val="0"/>
              <w:adjustRightInd w:val="0"/>
              <w:rPr>
                <w:szCs w:val="22"/>
                <w:lang w:val="pt-PT"/>
              </w:rPr>
            </w:pPr>
          </w:p>
        </w:tc>
      </w:tr>
      <w:tr w:rsidR="00E315CF" w:rsidRPr="00B135FB" w14:paraId="1664ED9D" w14:textId="6ECB3665" w:rsidTr="003E59E6">
        <w:trPr>
          <w:trHeight w:val="20"/>
        </w:trPr>
        <w:tc>
          <w:tcPr>
            <w:tcW w:w="4173" w:type="pct"/>
            <w:gridSpan w:val="5"/>
          </w:tcPr>
          <w:p w14:paraId="1664ED9C" w14:textId="77777777" w:rsidR="00A24432" w:rsidRPr="00B135FB" w:rsidRDefault="00A24432" w:rsidP="00380189">
            <w:pPr>
              <w:keepNext/>
              <w:keepLines/>
              <w:widowControl w:val="0"/>
              <w:autoSpaceDE w:val="0"/>
              <w:autoSpaceDN w:val="0"/>
              <w:adjustRightInd w:val="0"/>
              <w:rPr>
                <w:i/>
                <w:szCs w:val="22"/>
                <w:lang w:val="pt-PT"/>
              </w:rPr>
            </w:pPr>
            <w:r w:rsidRPr="00B135FB">
              <w:rPr>
                <w:i/>
                <w:szCs w:val="22"/>
                <w:lang w:val="pt-PT"/>
              </w:rPr>
              <w:t>Doenças do sistema imunitário</w:t>
            </w:r>
          </w:p>
        </w:tc>
        <w:tc>
          <w:tcPr>
            <w:tcW w:w="827" w:type="pct"/>
          </w:tcPr>
          <w:p w14:paraId="04F2A506" w14:textId="77777777" w:rsidR="00A24432" w:rsidRPr="00B135FB" w:rsidRDefault="00A24432" w:rsidP="00380189">
            <w:pPr>
              <w:keepNext/>
              <w:keepLines/>
              <w:widowControl w:val="0"/>
              <w:autoSpaceDE w:val="0"/>
              <w:autoSpaceDN w:val="0"/>
              <w:adjustRightInd w:val="0"/>
              <w:rPr>
                <w:i/>
                <w:szCs w:val="22"/>
                <w:lang w:val="pt-PT"/>
              </w:rPr>
            </w:pPr>
          </w:p>
        </w:tc>
      </w:tr>
      <w:tr w:rsidR="00E315CF" w:rsidRPr="00D7549B" w14:paraId="1664EDA4" w14:textId="6BB1930C" w:rsidTr="003E59E6">
        <w:trPr>
          <w:trHeight w:val="20"/>
        </w:trPr>
        <w:tc>
          <w:tcPr>
            <w:tcW w:w="847" w:type="pct"/>
          </w:tcPr>
          <w:p w14:paraId="1664ED9E" w14:textId="77777777" w:rsidR="00A24432" w:rsidRPr="00B135FB" w:rsidRDefault="00A24432" w:rsidP="00380189">
            <w:pPr>
              <w:widowControl w:val="0"/>
              <w:autoSpaceDE w:val="0"/>
              <w:autoSpaceDN w:val="0"/>
              <w:adjustRightInd w:val="0"/>
              <w:rPr>
                <w:szCs w:val="22"/>
                <w:lang w:val="pt-PT"/>
              </w:rPr>
            </w:pPr>
          </w:p>
        </w:tc>
        <w:tc>
          <w:tcPr>
            <w:tcW w:w="851" w:type="pct"/>
          </w:tcPr>
          <w:p w14:paraId="1664ED9F" w14:textId="77777777" w:rsidR="00A24432" w:rsidRPr="00B135FB" w:rsidRDefault="00A24432" w:rsidP="00380189">
            <w:pPr>
              <w:pStyle w:val="mdTblEntryL"/>
              <w:keepNext w:val="0"/>
              <w:keepLines w:val="0"/>
              <w:widowControl w:val="0"/>
              <w:spacing w:line="240" w:lineRule="auto"/>
              <w:rPr>
                <w:sz w:val="22"/>
                <w:szCs w:val="22"/>
                <w:lang w:val="pt-PT"/>
              </w:rPr>
            </w:pPr>
          </w:p>
        </w:tc>
        <w:tc>
          <w:tcPr>
            <w:tcW w:w="996" w:type="pct"/>
          </w:tcPr>
          <w:p w14:paraId="1664EDA0" w14:textId="77777777" w:rsidR="00A24432" w:rsidRPr="00B135FB" w:rsidRDefault="00A24432" w:rsidP="00380189">
            <w:pPr>
              <w:pStyle w:val="mdTblEntryL"/>
              <w:keepNext w:val="0"/>
              <w:keepLines w:val="0"/>
              <w:widowControl w:val="0"/>
              <w:spacing w:line="240" w:lineRule="auto"/>
              <w:rPr>
                <w:sz w:val="22"/>
                <w:szCs w:val="22"/>
                <w:lang w:val="pt-PT"/>
              </w:rPr>
            </w:pPr>
          </w:p>
        </w:tc>
        <w:tc>
          <w:tcPr>
            <w:tcW w:w="901" w:type="pct"/>
          </w:tcPr>
          <w:p w14:paraId="1664EDA1" w14:textId="179F574A" w:rsidR="00A24432" w:rsidRPr="00B135FB" w:rsidRDefault="00A24432" w:rsidP="00380189">
            <w:pPr>
              <w:widowControl w:val="0"/>
              <w:rPr>
                <w:szCs w:val="22"/>
                <w:lang w:val="pt-PT"/>
              </w:rPr>
            </w:pPr>
            <w:r w:rsidRPr="00B135FB">
              <w:rPr>
                <w:szCs w:val="22"/>
                <w:lang w:val="pt-PT"/>
              </w:rPr>
              <w:t>Reações anafiláticas</w:t>
            </w:r>
          </w:p>
          <w:p w14:paraId="1664EDA2" w14:textId="77777777" w:rsidR="00A24432" w:rsidRPr="00B135FB" w:rsidRDefault="00A24432" w:rsidP="00380189">
            <w:pPr>
              <w:widowControl w:val="0"/>
              <w:rPr>
                <w:szCs w:val="22"/>
                <w:lang w:val="pt-PT"/>
              </w:rPr>
            </w:pPr>
            <w:r w:rsidRPr="00B135FB">
              <w:rPr>
                <w:szCs w:val="22"/>
                <w:lang w:val="pt-PT"/>
              </w:rPr>
              <w:t>Perturbação de hipersensibilidade</w:t>
            </w:r>
          </w:p>
        </w:tc>
        <w:tc>
          <w:tcPr>
            <w:tcW w:w="578" w:type="pct"/>
          </w:tcPr>
          <w:p w14:paraId="1664EDA3" w14:textId="77777777" w:rsidR="00A24432" w:rsidRPr="00B135FB" w:rsidRDefault="00A24432" w:rsidP="00380189">
            <w:pPr>
              <w:widowControl w:val="0"/>
              <w:autoSpaceDE w:val="0"/>
              <w:autoSpaceDN w:val="0"/>
              <w:adjustRightInd w:val="0"/>
              <w:rPr>
                <w:szCs w:val="22"/>
                <w:lang w:val="pt-PT"/>
              </w:rPr>
            </w:pPr>
          </w:p>
        </w:tc>
        <w:tc>
          <w:tcPr>
            <w:tcW w:w="827" w:type="pct"/>
          </w:tcPr>
          <w:p w14:paraId="16631239" w14:textId="77777777" w:rsidR="00A24432" w:rsidRPr="00B135FB" w:rsidRDefault="00A24432" w:rsidP="00380189">
            <w:pPr>
              <w:widowControl w:val="0"/>
              <w:autoSpaceDE w:val="0"/>
              <w:autoSpaceDN w:val="0"/>
              <w:adjustRightInd w:val="0"/>
              <w:rPr>
                <w:szCs w:val="22"/>
                <w:lang w:val="pt-PT"/>
              </w:rPr>
            </w:pPr>
          </w:p>
        </w:tc>
      </w:tr>
      <w:tr w:rsidR="00E315CF" w:rsidRPr="00B135FB" w14:paraId="1664EDA6" w14:textId="71BEC6AE" w:rsidTr="003E59E6">
        <w:trPr>
          <w:trHeight w:val="20"/>
        </w:trPr>
        <w:tc>
          <w:tcPr>
            <w:tcW w:w="4173" w:type="pct"/>
            <w:gridSpan w:val="5"/>
          </w:tcPr>
          <w:p w14:paraId="1664EDA5" w14:textId="77777777" w:rsidR="00A24432" w:rsidRPr="00B135FB" w:rsidRDefault="00A24432" w:rsidP="00380189">
            <w:pPr>
              <w:keepNext/>
              <w:keepLines/>
              <w:widowControl w:val="0"/>
              <w:autoSpaceDE w:val="0"/>
              <w:autoSpaceDN w:val="0"/>
              <w:adjustRightInd w:val="0"/>
              <w:rPr>
                <w:i/>
                <w:szCs w:val="22"/>
                <w:lang w:val="pt-PT"/>
              </w:rPr>
            </w:pPr>
            <w:r w:rsidRPr="00B135FB">
              <w:rPr>
                <w:i/>
                <w:szCs w:val="22"/>
                <w:lang w:val="pt-PT"/>
              </w:rPr>
              <w:t>Doenças endócrinas</w:t>
            </w:r>
          </w:p>
        </w:tc>
        <w:tc>
          <w:tcPr>
            <w:tcW w:w="827" w:type="pct"/>
          </w:tcPr>
          <w:p w14:paraId="3ED90755" w14:textId="77777777" w:rsidR="00A24432" w:rsidRPr="00B135FB" w:rsidRDefault="00A24432" w:rsidP="00380189">
            <w:pPr>
              <w:keepNext/>
              <w:keepLines/>
              <w:widowControl w:val="0"/>
              <w:autoSpaceDE w:val="0"/>
              <w:autoSpaceDN w:val="0"/>
              <w:adjustRightInd w:val="0"/>
              <w:rPr>
                <w:i/>
                <w:szCs w:val="22"/>
                <w:lang w:val="pt-PT"/>
              </w:rPr>
            </w:pPr>
          </w:p>
        </w:tc>
      </w:tr>
      <w:tr w:rsidR="00E315CF" w:rsidRPr="00B135FB" w14:paraId="1664EDAC" w14:textId="26FB271D" w:rsidTr="003E59E6">
        <w:trPr>
          <w:trHeight w:val="20"/>
        </w:trPr>
        <w:tc>
          <w:tcPr>
            <w:tcW w:w="847" w:type="pct"/>
          </w:tcPr>
          <w:p w14:paraId="1664EDA7" w14:textId="77777777" w:rsidR="00A24432" w:rsidRPr="00B135FB" w:rsidRDefault="00A24432" w:rsidP="00380189">
            <w:pPr>
              <w:pStyle w:val="mdTblEntryL"/>
              <w:keepNext w:val="0"/>
              <w:keepLines w:val="0"/>
              <w:widowControl w:val="0"/>
              <w:spacing w:line="240" w:lineRule="auto"/>
              <w:rPr>
                <w:sz w:val="22"/>
                <w:szCs w:val="22"/>
                <w:lang w:val="pt-PT"/>
              </w:rPr>
            </w:pPr>
          </w:p>
        </w:tc>
        <w:tc>
          <w:tcPr>
            <w:tcW w:w="851" w:type="pct"/>
          </w:tcPr>
          <w:p w14:paraId="1664EDA8" w14:textId="77777777" w:rsidR="00A24432" w:rsidRPr="00B135FB" w:rsidRDefault="00A24432" w:rsidP="00380189">
            <w:pPr>
              <w:pStyle w:val="mdTblEntryL"/>
              <w:keepNext w:val="0"/>
              <w:keepLines w:val="0"/>
              <w:widowControl w:val="0"/>
              <w:spacing w:line="240" w:lineRule="auto"/>
              <w:rPr>
                <w:sz w:val="22"/>
                <w:szCs w:val="22"/>
                <w:lang w:val="pt-PT"/>
              </w:rPr>
            </w:pPr>
          </w:p>
        </w:tc>
        <w:tc>
          <w:tcPr>
            <w:tcW w:w="996" w:type="pct"/>
          </w:tcPr>
          <w:p w14:paraId="1664EDA9" w14:textId="77777777" w:rsidR="00A24432" w:rsidRPr="00B135FB" w:rsidRDefault="00A24432" w:rsidP="00380189">
            <w:pPr>
              <w:pStyle w:val="mdTblEntryL"/>
              <w:keepNext w:val="0"/>
              <w:keepLines w:val="0"/>
              <w:widowControl w:val="0"/>
              <w:spacing w:line="240" w:lineRule="auto"/>
              <w:rPr>
                <w:sz w:val="22"/>
                <w:szCs w:val="22"/>
                <w:lang w:val="pt-PT"/>
              </w:rPr>
            </w:pPr>
          </w:p>
        </w:tc>
        <w:tc>
          <w:tcPr>
            <w:tcW w:w="901" w:type="pct"/>
          </w:tcPr>
          <w:p w14:paraId="1664EDAA" w14:textId="77777777" w:rsidR="00A24432" w:rsidRPr="00B135FB" w:rsidRDefault="00A24432" w:rsidP="00380189">
            <w:pPr>
              <w:pStyle w:val="mdTblEntryL"/>
              <w:keepNext w:val="0"/>
              <w:keepLines w:val="0"/>
              <w:widowControl w:val="0"/>
              <w:spacing w:line="240" w:lineRule="auto"/>
              <w:rPr>
                <w:sz w:val="22"/>
                <w:szCs w:val="22"/>
                <w:vertAlign w:val="superscript"/>
                <w:lang w:val="pt-PT"/>
              </w:rPr>
            </w:pPr>
            <w:r w:rsidRPr="00B135FB">
              <w:rPr>
                <w:sz w:val="22"/>
                <w:szCs w:val="22"/>
                <w:lang w:val="pt-PT"/>
              </w:rPr>
              <w:t>Hipotiroidismo</w:t>
            </w:r>
          </w:p>
        </w:tc>
        <w:tc>
          <w:tcPr>
            <w:tcW w:w="578" w:type="pct"/>
          </w:tcPr>
          <w:p w14:paraId="1664EDAB" w14:textId="77777777" w:rsidR="00A24432" w:rsidRPr="00B135FB" w:rsidRDefault="00A24432" w:rsidP="00380189">
            <w:pPr>
              <w:widowControl w:val="0"/>
              <w:autoSpaceDE w:val="0"/>
              <w:autoSpaceDN w:val="0"/>
              <w:adjustRightInd w:val="0"/>
              <w:rPr>
                <w:szCs w:val="22"/>
                <w:lang w:val="pt-PT"/>
              </w:rPr>
            </w:pPr>
          </w:p>
        </w:tc>
        <w:tc>
          <w:tcPr>
            <w:tcW w:w="827" w:type="pct"/>
          </w:tcPr>
          <w:p w14:paraId="0C185835" w14:textId="77777777" w:rsidR="00A24432" w:rsidRPr="00B135FB" w:rsidRDefault="00A24432" w:rsidP="00380189">
            <w:pPr>
              <w:widowControl w:val="0"/>
              <w:autoSpaceDE w:val="0"/>
              <w:autoSpaceDN w:val="0"/>
              <w:adjustRightInd w:val="0"/>
              <w:rPr>
                <w:szCs w:val="22"/>
                <w:lang w:val="pt-PT"/>
              </w:rPr>
            </w:pPr>
          </w:p>
        </w:tc>
      </w:tr>
      <w:tr w:rsidR="00E315CF" w:rsidRPr="00D7549B" w14:paraId="1664EDAE" w14:textId="1CFCA679" w:rsidTr="003E59E6">
        <w:trPr>
          <w:trHeight w:val="20"/>
        </w:trPr>
        <w:tc>
          <w:tcPr>
            <w:tcW w:w="4173" w:type="pct"/>
            <w:gridSpan w:val="5"/>
          </w:tcPr>
          <w:p w14:paraId="1664EDAD" w14:textId="77777777" w:rsidR="00A24432" w:rsidRPr="00B135FB" w:rsidRDefault="00A24432" w:rsidP="00380189">
            <w:pPr>
              <w:keepNext/>
              <w:keepLines/>
              <w:widowControl w:val="0"/>
              <w:autoSpaceDE w:val="0"/>
              <w:autoSpaceDN w:val="0"/>
              <w:adjustRightInd w:val="0"/>
              <w:rPr>
                <w:i/>
                <w:szCs w:val="22"/>
                <w:lang w:val="pt-PT"/>
              </w:rPr>
            </w:pPr>
            <w:r w:rsidRPr="00B135FB">
              <w:rPr>
                <w:i/>
                <w:szCs w:val="22"/>
                <w:lang w:val="pt-PT"/>
              </w:rPr>
              <w:t>Doenças do metabolismo e da nutrição</w:t>
            </w:r>
          </w:p>
        </w:tc>
        <w:tc>
          <w:tcPr>
            <w:tcW w:w="827" w:type="pct"/>
          </w:tcPr>
          <w:p w14:paraId="238B32CC" w14:textId="77777777" w:rsidR="00A24432" w:rsidRPr="00B135FB" w:rsidRDefault="00A24432" w:rsidP="00380189">
            <w:pPr>
              <w:keepNext/>
              <w:keepLines/>
              <w:widowControl w:val="0"/>
              <w:autoSpaceDE w:val="0"/>
              <w:autoSpaceDN w:val="0"/>
              <w:adjustRightInd w:val="0"/>
              <w:rPr>
                <w:i/>
                <w:szCs w:val="22"/>
                <w:lang w:val="pt-PT"/>
              </w:rPr>
            </w:pPr>
          </w:p>
        </w:tc>
      </w:tr>
      <w:tr w:rsidR="00E315CF" w:rsidRPr="00B135FB" w14:paraId="1664EDB6" w14:textId="2E28707C" w:rsidTr="003E59E6">
        <w:trPr>
          <w:trHeight w:val="20"/>
        </w:trPr>
        <w:tc>
          <w:tcPr>
            <w:tcW w:w="847" w:type="pct"/>
          </w:tcPr>
          <w:p w14:paraId="1664EDAF" w14:textId="77777777" w:rsidR="00A24432" w:rsidRPr="00B135FB" w:rsidRDefault="00A24432" w:rsidP="00380189">
            <w:pPr>
              <w:widowControl w:val="0"/>
              <w:autoSpaceDE w:val="0"/>
              <w:autoSpaceDN w:val="0"/>
              <w:adjustRightInd w:val="0"/>
              <w:rPr>
                <w:szCs w:val="22"/>
                <w:lang w:val="pt-PT"/>
              </w:rPr>
            </w:pPr>
          </w:p>
        </w:tc>
        <w:tc>
          <w:tcPr>
            <w:tcW w:w="851" w:type="pct"/>
          </w:tcPr>
          <w:p w14:paraId="1664EDB0" w14:textId="77777777" w:rsidR="00A24432" w:rsidRPr="00B135FB" w:rsidRDefault="00A24432" w:rsidP="00380189">
            <w:pPr>
              <w:widowControl w:val="0"/>
              <w:rPr>
                <w:szCs w:val="22"/>
                <w:lang w:val="pt-PT"/>
              </w:rPr>
            </w:pPr>
            <w:r w:rsidRPr="00B135FB">
              <w:rPr>
                <w:szCs w:val="22"/>
                <w:lang w:val="pt-PT"/>
              </w:rPr>
              <w:t>Diminuição do apetite</w:t>
            </w:r>
          </w:p>
        </w:tc>
        <w:tc>
          <w:tcPr>
            <w:tcW w:w="996" w:type="pct"/>
          </w:tcPr>
          <w:p w14:paraId="1664EDB1" w14:textId="77777777" w:rsidR="00A24432" w:rsidRPr="00B135FB" w:rsidRDefault="00A24432" w:rsidP="00380189">
            <w:pPr>
              <w:widowControl w:val="0"/>
              <w:rPr>
                <w:szCs w:val="22"/>
                <w:lang w:val="pt-PT"/>
              </w:rPr>
            </w:pPr>
            <w:r w:rsidRPr="00B135FB">
              <w:rPr>
                <w:szCs w:val="22"/>
                <w:lang w:val="pt-PT"/>
              </w:rPr>
              <w:t>Hiperglicemia (notificada especialmente em doentes diabéticos)</w:t>
            </w:r>
          </w:p>
        </w:tc>
        <w:tc>
          <w:tcPr>
            <w:tcW w:w="901" w:type="pct"/>
          </w:tcPr>
          <w:p w14:paraId="1664EDB2" w14:textId="77777777" w:rsidR="00A24432" w:rsidRPr="00B135FB" w:rsidRDefault="00A24432" w:rsidP="00380189">
            <w:pPr>
              <w:widowControl w:val="0"/>
              <w:rPr>
                <w:szCs w:val="22"/>
                <w:lang w:val="pt-PT"/>
              </w:rPr>
            </w:pPr>
            <w:r w:rsidRPr="00B135FB">
              <w:rPr>
                <w:szCs w:val="22"/>
                <w:lang w:val="pt-PT"/>
              </w:rPr>
              <w:t>Desidratação</w:t>
            </w:r>
          </w:p>
          <w:p w14:paraId="1664EDB3" w14:textId="77777777" w:rsidR="00A24432" w:rsidRPr="00B135FB" w:rsidRDefault="00A24432" w:rsidP="00380189">
            <w:pPr>
              <w:widowControl w:val="0"/>
              <w:rPr>
                <w:szCs w:val="22"/>
                <w:lang w:val="pt-PT"/>
              </w:rPr>
            </w:pPr>
            <w:r w:rsidRPr="00B135FB">
              <w:rPr>
                <w:szCs w:val="22"/>
                <w:lang w:val="pt-PT"/>
              </w:rPr>
              <w:t>Hiponatremia</w:t>
            </w:r>
          </w:p>
          <w:p w14:paraId="1664EDB4" w14:textId="77777777" w:rsidR="00A24432" w:rsidRPr="00B135FB" w:rsidRDefault="00A24432" w:rsidP="00380189">
            <w:pPr>
              <w:widowControl w:val="0"/>
              <w:rPr>
                <w:szCs w:val="22"/>
                <w:lang w:val="pt-PT"/>
              </w:rPr>
            </w:pPr>
            <w:r w:rsidRPr="00B135FB">
              <w:rPr>
                <w:szCs w:val="22"/>
                <w:lang w:val="pt-PT"/>
              </w:rPr>
              <w:t>SIADH</w:t>
            </w:r>
            <w:r w:rsidRPr="00B135FB">
              <w:rPr>
                <w:szCs w:val="22"/>
                <w:vertAlign w:val="superscript"/>
                <w:lang w:val="pt-PT"/>
              </w:rPr>
              <w:t>6</w:t>
            </w:r>
          </w:p>
        </w:tc>
        <w:tc>
          <w:tcPr>
            <w:tcW w:w="578" w:type="pct"/>
          </w:tcPr>
          <w:p w14:paraId="1664EDB5" w14:textId="77777777" w:rsidR="00A24432" w:rsidRPr="00B135FB" w:rsidRDefault="00A24432" w:rsidP="00380189">
            <w:pPr>
              <w:widowControl w:val="0"/>
              <w:autoSpaceDE w:val="0"/>
              <w:autoSpaceDN w:val="0"/>
              <w:adjustRightInd w:val="0"/>
              <w:rPr>
                <w:szCs w:val="22"/>
                <w:lang w:val="pt-PT"/>
              </w:rPr>
            </w:pPr>
          </w:p>
        </w:tc>
        <w:tc>
          <w:tcPr>
            <w:tcW w:w="827" w:type="pct"/>
          </w:tcPr>
          <w:p w14:paraId="60701D9C" w14:textId="77777777" w:rsidR="00A24432" w:rsidRPr="00B135FB" w:rsidRDefault="00A24432" w:rsidP="00380189">
            <w:pPr>
              <w:widowControl w:val="0"/>
              <w:autoSpaceDE w:val="0"/>
              <w:autoSpaceDN w:val="0"/>
              <w:adjustRightInd w:val="0"/>
              <w:rPr>
                <w:szCs w:val="22"/>
                <w:lang w:val="pt-PT"/>
              </w:rPr>
            </w:pPr>
          </w:p>
        </w:tc>
      </w:tr>
      <w:tr w:rsidR="00E315CF" w:rsidRPr="00B135FB" w14:paraId="1664EDB8" w14:textId="482CDE56" w:rsidTr="003E59E6">
        <w:trPr>
          <w:trHeight w:val="20"/>
        </w:trPr>
        <w:tc>
          <w:tcPr>
            <w:tcW w:w="4173" w:type="pct"/>
            <w:gridSpan w:val="5"/>
          </w:tcPr>
          <w:p w14:paraId="1664EDB7" w14:textId="77777777" w:rsidR="00A24432" w:rsidRPr="00B135FB" w:rsidRDefault="00A24432" w:rsidP="00380189">
            <w:pPr>
              <w:keepNext/>
              <w:keepLines/>
              <w:widowControl w:val="0"/>
              <w:autoSpaceDE w:val="0"/>
              <w:autoSpaceDN w:val="0"/>
              <w:adjustRightInd w:val="0"/>
              <w:rPr>
                <w:i/>
                <w:szCs w:val="22"/>
                <w:lang w:val="pt-PT"/>
              </w:rPr>
            </w:pPr>
            <w:r w:rsidRPr="00B135FB">
              <w:rPr>
                <w:i/>
                <w:szCs w:val="22"/>
                <w:lang w:val="pt-PT"/>
              </w:rPr>
              <w:t>Perturbações do foro psiquiátrico</w:t>
            </w:r>
          </w:p>
        </w:tc>
        <w:tc>
          <w:tcPr>
            <w:tcW w:w="827" w:type="pct"/>
          </w:tcPr>
          <w:p w14:paraId="7C5A5BF6" w14:textId="77777777" w:rsidR="00A24432" w:rsidRPr="00B135FB" w:rsidRDefault="00A24432" w:rsidP="00380189">
            <w:pPr>
              <w:keepNext/>
              <w:keepLines/>
              <w:widowControl w:val="0"/>
              <w:autoSpaceDE w:val="0"/>
              <w:autoSpaceDN w:val="0"/>
              <w:adjustRightInd w:val="0"/>
              <w:rPr>
                <w:i/>
                <w:szCs w:val="22"/>
                <w:lang w:val="pt-PT"/>
              </w:rPr>
            </w:pPr>
          </w:p>
        </w:tc>
      </w:tr>
      <w:tr w:rsidR="00E315CF" w:rsidRPr="00D7549B" w14:paraId="1664EDCA" w14:textId="3186DA97" w:rsidTr="003E59E6">
        <w:trPr>
          <w:trHeight w:val="20"/>
        </w:trPr>
        <w:tc>
          <w:tcPr>
            <w:tcW w:w="847" w:type="pct"/>
          </w:tcPr>
          <w:p w14:paraId="1664EDB9" w14:textId="77777777" w:rsidR="00A24432" w:rsidRPr="00B135FB" w:rsidRDefault="00A24432" w:rsidP="00380189">
            <w:pPr>
              <w:widowControl w:val="0"/>
              <w:autoSpaceDE w:val="0"/>
              <w:autoSpaceDN w:val="0"/>
              <w:adjustRightInd w:val="0"/>
              <w:rPr>
                <w:szCs w:val="22"/>
                <w:lang w:val="pt-PT"/>
              </w:rPr>
            </w:pPr>
          </w:p>
        </w:tc>
        <w:tc>
          <w:tcPr>
            <w:tcW w:w="851" w:type="pct"/>
          </w:tcPr>
          <w:p w14:paraId="1664EDBA" w14:textId="77777777" w:rsidR="00A24432" w:rsidRPr="00B135FB" w:rsidRDefault="00A24432" w:rsidP="00380189">
            <w:pPr>
              <w:widowControl w:val="0"/>
              <w:rPr>
                <w:szCs w:val="22"/>
                <w:lang w:val="pt-PT"/>
              </w:rPr>
            </w:pPr>
            <w:r w:rsidRPr="00B135FB">
              <w:rPr>
                <w:szCs w:val="22"/>
                <w:lang w:val="pt-PT"/>
              </w:rPr>
              <w:t>Insónia</w:t>
            </w:r>
          </w:p>
          <w:p w14:paraId="1664EDBB" w14:textId="77777777" w:rsidR="00A24432" w:rsidRPr="00B135FB" w:rsidRDefault="00A24432" w:rsidP="00380189">
            <w:pPr>
              <w:widowControl w:val="0"/>
              <w:rPr>
                <w:szCs w:val="22"/>
                <w:lang w:val="pt-PT"/>
              </w:rPr>
            </w:pPr>
            <w:r w:rsidRPr="00B135FB">
              <w:rPr>
                <w:szCs w:val="22"/>
                <w:lang w:val="pt-PT"/>
              </w:rPr>
              <w:t>Agitação</w:t>
            </w:r>
          </w:p>
          <w:p w14:paraId="1664EDBC" w14:textId="77777777" w:rsidR="00A24432" w:rsidRPr="00B135FB" w:rsidRDefault="00A24432" w:rsidP="00380189">
            <w:pPr>
              <w:widowControl w:val="0"/>
              <w:rPr>
                <w:szCs w:val="22"/>
                <w:lang w:val="pt-PT"/>
              </w:rPr>
            </w:pPr>
            <w:r w:rsidRPr="00B135FB">
              <w:rPr>
                <w:szCs w:val="22"/>
                <w:lang w:val="pt-PT"/>
              </w:rPr>
              <w:t>Diminuição da libido</w:t>
            </w:r>
          </w:p>
          <w:p w14:paraId="1664EDBD" w14:textId="77777777" w:rsidR="00A24432" w:rsidRPr="00B135FB" w:rsidRDefault="00A24432" w:rsidP="00380189">
            <w:pPr>
              <w:widowControl w:val="0"/>
              <w:rPr>
                <w:szCs w:val="22"/>
                <w:lang w:val="pt-PT"/>
              </w:rPr>
            </w:pPr>
            <w:r w:rsidRPr="00B135FB">
              <w:rPr>
                <w:szCs w:val="22"/>
                <w:lang w:val="pt-PT"/>
              </w:rPr>
              <w:t>Ansiedade</w:t>
            </w:r>
          </w:p>
          <w:p w14:paraId="1664EDBE" w14:textId="77777777" w:rsidR="00A24432" w:rsidRPr="00B135FB" w:rsidRDefault="00A24432" w:rsidP="00380189">
            <w:pPr>
              <w:widowControl w:val="0"/>
              <w:rPr>
                <w:szCs w:val="22"/>
                <w:lang w:val="pt-PT"/>
              </w:rPr>
            </w:pPr>
            <w:r w:rsidRPr="00B135FB">
              <w:rPr>
                <w:szCs w:val="22"/>
                <w:lang w:val="pt-PT"/>
              </w:rPr>
              <w:t>Anomalias do orgasmo</w:t>
            </w:r>
          </w:p>
          <w:p w14:paraId="1664EDBF" w14:textId="6667B1EA" w:rsidR="00A24432" w:rsidRPr="00B135FB" w:rsidRDefault="00A24432" w:rsidP="00380189">
            <w:pPr>
              <w:widowControl w:val="0"/>
              <w:rPr>
                <w:szCs w:val="22"/>
                <w:lang w:val="pt-PT"/>
              </w:rPr>
            </w:pPr>
            <w:r w:rsidRPr="00B135FB">
              <w:rPr>
                <w:szCs w:val="22"/>
                <w:lang w:val="pt-PT"/>
              </w:rPr>
              <w:t xml:space="preserve">Sonhos </w:t>
            </w:r>
            <w:r w:rsidR="00E71E3D">
              <w:rPr>
                <w:szCs w:val="22"/>
                <w:lang w:val="pt-PT"/>
              </w:rPr>
              <w:t>E</w:t>
            </w:r>
            <w:r w:rsidRPr="00B135FB">
              <w:rPr>
                <w:szCs w:val="22"/>
                <w:lang w:val="pt-PT"/>
              </w:rPr>
              <w:t>stranhos</w:t>
            </w:r>
          </w:p>
        </w:tc>
        <w:tc>
          <w:tcPr>
            <w:tcW w:w="996" w:type="pct"/>
          </w:tcPr>
          <w:p w14:paraId="1664EDC0" w14:textId="77777777" w:rsidR="00A24432" w:rsidRPr="00B135FB" w:rsidRDefault="00A24432" w:rsidP="00380189">
            <w:pPr>
              <w:widowControl w:val="0"/>
              <w:rPr>
                <w:szCs w:val="22"/>
                <w:lang w:val="pt-PT"/>
              </w:rPr>
            </w:pPr>
            <w:r w:rsidRPr="00B135FB">
              <w:rPr>
                <w:szCs w:val="22"/>
                <w:lang w:val="pt-PT"/>
              </w:rPr>
              <w:t>Ideação suicida</w:t>
            </w:r>
            <w:r w:rsidRPr="00B135FB">
              <w:rPr>
                <w:szCs w:val="22"/>
                <w:vertAlign w:val="superscript"/>
                <w:lang w:val="pt-PT"/>
              </w:rPr>
              <w:t>5,7</w:t>
            </w:r>
          </w:p>
          <w:p w14:paraId="1664EDC1" w14:textId="77777777" w:rsidR="00A24432" w:rsidRPr="00B135FB" w:rsidRDefault="00A24432" w:rsidP="00380189">
            <w:pPr>
              <w:widowControl w:val="0"/>
              <w:rPr>
                <w:szCs w:val="22"/>
                <w:lang w:val="pt-PT"/>
              </w:rPr>
            </w:pPr>
            <w:r w:rsidRPr="00B135FB">
              <w:rPr>
                <w:szCs w:val="22"/>
                <w:lang w:val="pt-PT"/>
              </w:rPr>
              <w:t>Perturbações do sono</w:t>
            </w:r>
          </w:p>
          <w:p w14:paraId="1664EDC2" w14:textId="77777777" w:rsidR="00A24432" w:rsidRPr="00B135FB" w:rsidRDefault="00A24432" w:rsidP="00380189">
            <w:pPr>
              <w:widowControl w:val="0"/>
              <w:rPr>
                <w:szCs w:val="22"/>
                <w:lang w:val="pt-PT"/>
              </w:rPr>
            </w:pPr>
            <w:r w:rsidRPr="00B135FB">
              <w:rPr>
                <w:szCs w:val="22"/>
                <w:lang w:val="pt-PT"/>
              </w:rPr>
              <w:t>Bruxismo</w:t>
            </w:r>
          </w:p>
          <w:p w14:paraId="1664EDC3" w14:textId="77777777" w:rsidR="00A24432" w:rsidRPr="00B135FB" w:rsidRDefault="00A24432" w:rsidP="00380189">
            <w:pPr>
              <w:widowControl w:val="0"/>
              <w:rPr>
                <w:szCs w:val="22"/>
                <w:lang w:val="pt-PT"/>
              </w:rPr>
            </w:pPr>
            <w:r w:rsidRPr="00B135FB">
              <w:rPr>
                <w:szCs w:val="22"/>
                <w:lang w:val="pt-PT"/>
              </w:rPr>
              <w:t>Desorientação</w:t>
            </w:r>
          </w:p>
          <w:p w14:paraId="1664EDC4" w14:textId="77777777" w:rsidR="00A24432" w:rsidRPr="00B135FB" w:rsidRDefault="00A24432" w:rsidP="00380189">
            <w:pPr>
              <w:widowControl w:val="0"/>
              <w:rPr>
                <w:szCs w:val="22"/>
                <w:lang w:val="pt-PT"/>
              </w:rPr>
            </w:pPr>
            <w:r w:rsidRPr="00B135FB">
              <w:rPr>
                <w:szCs w:val="22"/>
                <w:lang w:val="pt-PT"/>
              </w:rPr>
              <w:t>Apatia</w:t>
            </w:r>
          </w:p>
        </w:tc>
        <w:tc>
          <w:tcPr>
            <w:tcW w:w="901" w:type="pct"/>
          </w:tcPr>
          <w:p w14:paraId="1664EDC5" w14:textId="77777777" w:rsidR="00A24432" w:rsidRPr="00B135FB" w:rsidRDefault="00A24432" w:rsidP="00380189">
            <w:pPr>
              <w:widowControl w:val="0"/>
              <w:rPr>
                <w:szCs w:val="22"/>
                <w:lang w:val="pt-PT"/>
              </w:rPr>
            </w:pPr>
            <w:r w:rsidRPr="00B135FB">
              <w:rPr>
                <w:szCs w:val="22"/>
                <w:lang w:val="pt-PT"/>
              </w:rPr>
              <w:t>Comportamento suicida</w:t>
            </w:r>
            <w:r w:rsidRPr="00B135FB">
              <w:rPr>
                <w:szCs w:val="22"/>
                <w:vertAlign w:val="superscript"/>
                <w:lang w:val="pt-PT"/>
              </w:rPr>
              <w:t>5,7</w:t>
            </w:r>
          </w:p>
          <w:p w14:paraId="1664EDC6" w14:textId="77777777" w:rsidR="00A24432" w:rsidRPr="00B135FB" w:rsidRDefault="00A24432" w:rsidP="00380189">
            <w:pPr>
              <w:widowControl w:val="0"/>
              <w:rPr>
                <w:szCs w:val="22"/>
                <w:lang w:val="pt-PT"/>
              </w:rPr>
            </w:pPr>
            <w:r w:rsidRPr="00B135FB">
              <w:rPr>
                <w:szCs w:val="22"/>
                <w:lang w:val="pt-PT"/>
              </w:rPr>
              <w:t>Mania</w:t>
            </w:r>
          </w:p>
          <w:p w14:paraId="1664EDC7" w14:textId="77777777" w:rsidR="00A24432" w:rsidRPr="00B135FB" w:rsidRDefault="00A24432" w:rsidP="00380189">
            <w:pPr>
              <w:widowControl w:val="0"/>
              <w:rPr>
                <w:szCs w:val="22"/>
                <w:lang w:val="pt-PT"/>
              </w:rPr>
            </w:pPr>
            <w:r w:rsidRPr="00B135FB">
              <w:rPr>
                <w:szCs w:val="22"/>
                <w:lang w:val="pt-PT"/>
              </w:rPr>
              <w:t>Alucinações</w:t>
            </w:r>
          </w:p>
          <w:p w14:paraId="1664EDC8" w14:textId="77777777" w:rsidR="00A24432" w:rsidRPr="00B135FB" w:rsidRDefault="00A24432" w:rsidP="00380189">
            <w:pPr>
              <w:widowControl w:val="0"/>
              <w:rPr>
                <w:szCs w:val="22"/>
                <w:lang w:val="pt-PT"/>
              </w:rPr>
            </w:pPr>
            <w:r w:rsidRPr="00B135FB">
              <w:rPr>
                <w:szCs w:val="22"/>
                <w:lang w:val="pt-PT"/>
              </w:rPr>
              <w:t>Agressão e raiva</w:t>
            </w:r>
            <w:r w:rsidRPr="00B135FB">
              <w:rPr>
                <w:szCs w:val="22"/>
                <w:vertAlign w:val="superscript"/>
                <w:lang w:val="pt-PT"/>
              </w:rPr>
              <w:t>4</w:t>
            </w:r>
          </w:p>
        </w:tc>
        <w:tc>
          <w:tcPr>
            <w:tcW w:w="578" w:type="pct"/>
          </w:tcPr>
          <w:p w14:paraId="1664EDC9" w14:textId="77777777" w:rsidR="00A24432" w:rsidRPr="00B135FB" w:rsidRDefault="00A24432" w:rsidP="00380189">
            <w:pPr>
              <w:widowControl w:val="0"/>
              <w:autoSpaceDE w:val="0"/>
              <w:autoSpaceDN w:val="0"/>
              <w:adjustRightInd w:val="0"/>
              <w:rPr>
                <w:szCs w:val="22"/>
                <w:lang w:val="pt-PT"/>
              </w:rPr>
            </w:pPr>
          </w:p>
        </w:tc>
        <w:tc>
          <w:tcPr>
            <w:tcW w:w="827" w:type="pct"/>
          </w:tcPr>
          <w:p w14:paraId="1D7C8DD4" w14:textId="77777777" w:rsidR="00A24432" w:rsidRPr="00B135FB" w:rsidRDefault="00A24432" w:rsidP="00380189">
            <w:pPr>
              <w:widowControl w:val="0"/>
              <w:autoSpaceDE w:val="0"/>
              <w:autoSpaceDN w:val="0"/>
              <w:adjustRightInd w:val="0"/>
              <w:rPr>
                <w:szCs w:val="22"/>
                <w:lang w:val="pt-PT"/>
              </w:rPr>
            </w:pPr>
          </w:p>
        </w:tc>
      </w:tr>
      <w:tr w:rsidR="00E315CF" w:rsidRPr="00B135FB" w14:paraId="1664EDCC" w14:textId="4E59AF9E" w:rsidTr="003E59E6">
        <w:trPr>
          <w:trHeight w:val="20"/>
        </w:trPr>
        <w:tc>
          <w:tcPr>
            <w:tcW w:w="4173" w:type="pct"/>
            <w:gridSpan w:val="5"/>
          </w:tcPr>
          <w:p w14:paraId="1664EDCB" w14:textId="77777777" w:rsidR="00A24432" w:rsidRPr="00B135FB" w:rsidRDefault="00A24432" w:rsidP="00380189">
            <w:pPr>
              <w:keepNext/>
              <w:keepLines/>
              <w:widowControl w:val="0"/>
              <w:autoSpaceDE w:val="0"/>
              <w:autoSpaceDN w:val="0"/>
              <w:adjustRightInd w:val="0"/>
              <w:rPr>
                <w:i/>
                <w:szCs w:val="22"/>
                <w:lang w:val="pt-PT"/>
              </w:rPr>
            </w:pPr>
            <w:r w:rsidRPr="00B135FB">
              <w:rPr>
                <w:i/>
                <w:szCs w:val="22"/>
                <w:lang w:val="pt-PT"/>
              </w:rPr>
              <w:lastRenderedPageBreak/>
              <w:t>Doenças do sistema nervoso</w:t>
            </w:r>
          </w:p>
        </w:tc>
        <w:tc>
          <w:tcPr>
            <w:tcW w:w="827" w:type="pct"/>
          </w:tcPr>
          <w:p w14:paraId="61B323AD" w14:textId="77777777" w:rsidR="00A24432" w:rsidRPr="00B135FB" w:rsidRDefault="00A24432" w:rsidP="00380189">
            <w:pPr>
              <w:keepNext/>
              <w:keepLines/>
              <w:widowControl w:val="0"/>
              <w:autoSpaceDE w:val="0"/>
              <w:autoSpaceDN w:val="0"/>
              <w:adjustRightInd w:val="0"/>
              <w:rPr>
                <w:i/>
                <w:szCs w:val="22"/>
                <w:lang w:val="pt-PT"/>
              </w:rPr>
            </w:pPr>
          </w:p>
        </w:tc>
      </w:tr>
      <w:tr w:rsidR="00E315CF" w:rsidRPr="00D7549B" w14:paraId="1664EDE0" w14:textId="306C978A" w:rsidTr="003E59E6">
        <w:trPr>
          <w:trHeight w:val="20"/>
        </w:trPr>
        <w:tc>
          <w:tcPr>
            <w:tcW w:w="847" w:type="pct"/>
          </w:tcPr>
          <w:p w14:paraId="1664EDCD" w14:textId="77777777" w:rsidR="00A24432" w:rsidRPr="00B135FB" w:rsidRDefault="00A24432" w:rsidP="00380189">
            <w:pPr>
              <w:keepNext/>
              <w:widowControl w:val="0"/>
              <w:rPr>
                <w:szCs w:val="22"/>
                <w:lang w:val="pt-PT"/>
              </w:rPr>
            </w:pPr>
            <w:r w:rsidRPr="00B135FB">
              <w:rPr>
                <w:szCs w:val="22"/>
                <w:lang w:val="pt-PT"/>
              </w:rPr>
              <w:t>Cefaleias</w:t>
            </w:r>
          </w:p>
          <w:p w14:paraId="1664EDCE" w14:textId="77777777" w:rsidR="00A24432" w:rsidRPr="00B135FB" w:rsidRDefault="00A24432" w:rsidP="00380189">
            <w:pPr>
              <w:keepNext/>
              <w:widowControl w:val="0"/>
              <w:rPr>
                <w:szCs w:val="22"/>
                <w:lang w:val="pt-PT"/>
              </w:rPr>
            </w:pPr>
            <w:r w:rsidRPr="00B135FB">
              <w:rPr>
                <w:szCs w:val="22"/>
                <w:lang w:val="pt-PT"/>
              </w:rPr>
              <w:t>Sonolência</w:t>
            </w:r>
          </w:p>
        </w:tc>
        <w:tc>
          <w:tcPr>
            <w:tcW w:w="851" w:type="pct"/>
          </w:tcPr>
          <w:p w14:paraId="1664EDCF" w14:textId="77777777" w:rsidR="00A24432" w:rsidRPr="00B135FB" w:rsidRDefault="00A24432" w:rsidP="00380189">
            <w:pPr>
              <w:keepNext/>
              <w:widowControl w:val="0"/>
              <w:rPr>
                <w:szCs w:val="22"/>
                <w:lang w:val="pt-PT"/>
              </w:rPr>
            </w:pPr>
            <w:r w:rsidRPr="00B135FB">
              <w:rPr>
                <w:szCs w:val="22"/>
                <w:lang w:val="pt-PT"/>
              </w:rPr>
              <w:t>Tonturas</w:t>
            </w:r>
          </w:p>
          <w:p w14:paraId="1664EDD0" w14:textId="77777777" w:rsidR="00A24432" w:rsidRPr="00B135FB" w:rsidRDefault="00A24432" w:rsidP="00380189">
            <w:pPr>
              <w:keepNext/>
              <w:widowControl w:val="0"/>
              <w:rPr>
                <w:szCs w:val="22"/>
                <w:lang w:val="pt-PT"/>
              </w:rPr>
            </w:pPr>
            <w:r w:rsidRPr="00B135FB">
              <w:rPr>
                <w:szCs w:val="22"/>
                <w:lang w:val="pt-PT"/>
              </w:rPr>
              <w:t>Letargia</w:t>
            </w:r>
          </w:p>
          <w:p w14:paraId="1664EDD1" w14:textId="77777777" w:rsidR="00A24432" w:rsidRPr="00B135FB" w:rsidRDefault="00A24432" w:rsidP="00380189">
            <w:pPr>
              <w:keepNext/>
              <w:widowControl w:val="0"/>
              <w:rPr>
                <w:szCs w:val="22"/>
                <w:lang w:val="pt-PT"/>
              </w:rPr>
            </w:pPr>
            <w:r w:rsidRPr="00B135FB">
              <w:rPr>
                <w:szCs w:val="22"/>
                <w:lang w:val="pt-PT"/>
              </w:rPr>
              <w:t>Tremor</w:t>
            </w:r>
          </w:p>
          <w:p w14:paraId="1664EDD2" w14:textId="77777777" w:rsidR="00A24432" w:rsidRPr="00B135FB" w:rsidRDefault="00A24432" w:rsidP="00380189">
            <w:pPr>
              <w:keepNext/>
              <w:widowControl w:val="0"/>
              <w:rPr>
                <w:szCs w:val="22"/>
                <w:lang w:val="pt-PT"/>
              </w:rPr>
            </w:pPr>
            <w:r w:rsidRPr="00B135FB">
              <w:rPr>
                <w:szCs w:val="22"/>
                <w:lang w:val="pt-PT"/>
              </w:rPr>
              <w:t>Parestesia</w:t>
            </w:r>
          </w:p>
        </w:tc>
        <w:tc>
          <w:tcPr>
            <w:tcW w:w="996" w:type="pct"/>
          </w:tcPr>
          <w:p w14:paraId="1664EDD3" w14:textId="77777777" w:rsidR="00A24432" w:rsidRPr="00B135FB" w:rsidRDefault="00A24432" w:rsidP="00380189">
            <w:pPr>
              <w:keepNext/>
              <w:widowControl w:val="0"/>
              <w:rPr>
                <w:szCs w:val="22"/>
                <w:lang w:val="pt-PT"/>
              </w:rPr>
            </w:pPr>
            <w:r w:rsidRPr="00B135FB">
              <w:rPr>
                <w:szCs w:val="22"/>
                <w:lang w:val="pt-PT"/>
              </w:rPr>
              <w:t>Mioclonias</w:t>
            </w:r>
          </w:p>
          <w:p w14:paraId="1664EDD4" w14:textId="77777777" w:rsidR="00A24432" w:rsidRPr="00B135FB" w:rsidRDefault="00A24432" w:rsidP="00380189">
            <w:pPr>
              <w:keepNext/>
              <w:widowControl w:val="0"/>
              <w:rPr>
                <w:szCs w:val="22"/>
                <w:lang w:val="pt-PT"/>
              </w:rPr>
            </w:pPr>
            <w:r w:rsidRPr="00B135FB">
              <w:rPr>
                <w:szCs w:val="22"/>
                <w:lang w:val="pt-PT"/>
              </w:rPr>
              <w:t>Acatísia</w:t>
            </w:r>
            <w:r w:rsidRPr="00B135FB">
              <w:rPr>
                <w:szCs w:val="22"/>
                <w:vertAlign w:val="superscript"/>
                <w:lang w:val="pt-PT"/>
              </w:rPr>
              <w:t>7</w:t>
            </w:r>
          </w:p>
          <w:p w14:paraId="1664EDD5" w14:textId="77777777" w:rsidR="00A24432" w:rsidRPr="00B135FB" w:rsidRDefault="00A24432" w:rsidP="00380189">
            <w:pPr>
              <w:keepNext/>
              <w:widowControl w:val="0"/>
              <w:rPr>
                <w:szCs w:val="22"/>
                <w:lang w:val="pt-PT"/>
              </w:rPr>
            </w:pPr>
            <w:r w:rsidRPr="00B135FB">
              <w:rPr>
                <w:szCs w:val="22"/>
                <w:lang w:val="pt-PT"/>
              </w:rPr>
              <w:t>Nervosismo</w:t>
            </w:r>
          </w:p>
          <w:p w14:paraId="1664EDD6" w14:textId="77777777" w:rsidR="00A24432" w:rsidRPr="00B135FB" w:rsidRDefault="00A24432" w:rsidP="00380189">
            <w:pPr>
              <w:keepNext/>
              <w:widowControl w:val="0"/>
              <w:rPr>
                <w:szCs w:val="22"/>
                <w:lang w:val="pt-PT"/>
              </w:rPr>
            </w:pPr>
            <w:r w:rsidRPr="00B135FB">
              <w:rPr>
                <w:szCs w:val="22"/>
                <w:lang w:val="pt-PT"/>
              </w:rPr>
              <w:t>Perturbações da atenção</w:t>
            </w:r>
          </w:p>
          <w:p w14:paraId="1664EDD7" w14:textId="77777777" w:rsidR="00A24432" w:rsidRPr="00B135FB" w:rsidRDefault="00A24432" w:rsidP="00380189">
            <w:pPr>
              <w:keepNext/>
              <w:widowControl w:val="0"/>
              <w:rPr>
                <w:szCs w:val="22"/>
                <w:lang w:val="pt-PT"/>
              </w:rPr>
            </w:pPr>
            <w:r w:rsidRPr="00B135FB">
              <w:rPr>
                <w:szCs w:val="22"/>
                <w:lang w:val="pt-PT"/>
              </w:rPr>
              <w:t>Disgeusia</w:t>
            </w:r>
          </w:p>
          <w:p w14:paraId="1664EDD8" w14:textId="56E4656F" w:rsidR="00A24432" w:rsidRPr="00B135FB" w:rsidRDefault="00A24432" w:rsidP="00380189">
            <w:pPr>
              <w:keepNext/>
              <w:widowControl w:val="0"/>
              <w:rPr>
                <w:szCs w:val="22"/>
                <w:lang w:val="pt-PT"/>
              </w:rPr>
            </w:pPr>
            <w:r w:rsidRPr="00B135FB">
              <w:rPr>
                <w:szCs w:val="22"/>
                <w:lang w:val="pt-PT"/>
              </w:rPr>
              <w:t>Disquinésia</w:t>
            </w:r>
          </w:p>
          <w:p w14:paraId="1664EDD9" w14:textId="77777777" w:rsidR="00A24432" w:rsidRPr="00B135FB" w:rsidRDefault="00A24432" w:rsidP="00380189">
            <w:pPr>
              <w:keepNext/>
              <w:widowControl w:val="0"/>
              <w:rPr>
                <w:szCs w:val="22"/>
                <w:lang w:val="pt-PT"/>
              </w:rPr>
            </w:pPr>
            <w:r w:rsidRPr="00B135FB">
              <w:rPr>
                <w:szCs w:val="22"/>
                <w:lang w:val="pt-PT"/>
              </w:rPr>
              <w:t>Síndrome das pernas inquietas</w:t>
            </w:r>
          </w:p>
          <w:p w14:paraId="1664EDDA" w14:textId="77777777" w:rsidR="00A24432" w:rsidRPr="00B135FB" w:rsidRDefault="00A24432" w:rsidP="00380189">
            <w:pPr>
              <w:keepNext/>
              <w:widowControl w:val="0"/>
              <w:rPr>
                <w:szCs w:val="22"/>
                <w:lang w:val="pt-PT"/>
              </w:rPr>
            </w:pPr>
            <w:r w:rsidRPr="00B135FB">
              <w:rPr>
                <w:szCs w:val="22"/>
                <w:lang w:val="pt-PT"/>
              </w:rPr>
              <w:t>Perturbações do sono</w:t>
            </w:r>
          </w:p>
        </w:tc>
        <w:tc>
          <w:tcPr>
            <w:tcW w:w="901" w:type="pct"/>
          </w:tcPr>
          <w:p w14:paraId="1664EDDB" w14:textId="77777777" w:rsidR="00A24432" w:rsidRPr="00B135FB" w:rsidRDefault="00A24432" w:rsidP="00380189">
            <w:pPr>
              <w:keepNext/>
              <w:widowControl w:val="0"/>
              <w:ind w:right="-92"/>
              <w:rPr>
                <w:szCs w:val="22"/>
                <w:lang w:val="pt-PT"/>
              </w:rPr>
            </w:pPr>
            <w:r w:rsidRPr="00B135FB">
              <w:rPr>
                <w:szCs w:val="22"/>
                <w:lang w:val="pt-PT"/>
              </w:rPr>
              <w:t>Síndrome serotoninérgico</w:t>
            </w:r>
            <w:r w:rsidRPr="00B135FB">
              <w:rPr>
                <w:szCs w:val="22"/>
                <w:vertAlign w:val="superscript"/>
                <w:lang w:val="pt-PT"/>
              </w:rPr>
              <w:t>6</w:t>
            </w:r>
          </w:p>
          <w:p w14:paraId="1664EDDC" w14:textId="77777777" w:rsidR="00A24432" w:rsidRPr="00B135FB" w:rsidRDefault="00A24432" w:rsidP="00380189">
            <w:pPr>
              <w:keepNext/>
              <w:widowControl w:val="0"/>
              <w:rPr>
                <w:szCs w:val="22"/>
                <w:lang w:val="pt-PT"/>
              </w:rPr>
            </w:pPr>
            <w:r w:rsidRPr="00B135FB">
              <w:rPr>
                <w:szCs w:val="22"/>
                <w:lang w:val="pt-PT"/>
              </w:rPr>
              <w:t>Convulsões</w:t>
            </w:r>
            <w:r w:rsidRPr="00B135FB">
              <w:rPr>
                <w:szCs w:val="22"/>
                <w:vertAlign w:val="superscript"/>
                <w:lang w:val="pt-PT"/>
              </w:rPr>
              <w:t>1</w:t>
            </w:r>
          </w:p>
          <w:p w14:paraId="1664EDDD" w14:textId="77777777" w:rsidR="00A24432" w:rsidRPr="00B135FB" w:rsidRDefault="00A24432" w:rsidP="00380189">
            <w:pPr>
              <w:keepNext/>
              <w:widowControl w:val="0"/>
              <w:rPr>
                <w:szCs w:val="22"/>
                <w:lang w:val="pt-PT"/>
              </w:rPr>
            </w:pPr>
            <w:r w:rsidRPr="00B135FB">
              <w:rPr>
                <w:szCs w:val="22"/>
                <w:lang w:val="pt-PT"/>
              </w:rPr>
              <w:t>Agitação psicomotora</w:t>
            </w:r>
            <w:r w:rsidRPr="00B135FB">
              <w:rPr>
                <w:szCs w:val="22"/>
                <w:vertAlign w:val="superscript"/>
                <w:lang w:val="pt-PT"/>
              </w:rPr>
              <w:t>6</w:t>
            </w:r>
          </w:p>
          <w:p w14:paraId="1664EDDE" w14:textId="77777777" w:rsidR="00A24432" w:rsidRPr="00B135FB" w:rsidRDefault="00A24432" w:rsidP="00380189">
            <w:pPr>
              <w:keepNext/>
              <w:widowControl w:val="0"/>
              <w:ind w:right="-80"/>
              <w:rPr>
                <w:szCs w:val="22"/>
                <w:lang w:val="pt-PT"/>
              </w:rPr>
            </w:pPr>
            <w:r w:rsidRPr="00B135FB">
              <w:rPr>
                <w:szCs w:val="22"/>
                <w:lang w:val="pt-PT"/>
              </w:rPr>
              <w:t>Sintomas extrapiramidais</w:t>
            </w:r>
            <w:r w:rsidRPr="00B135FB">
              <w:rPr>
                <w:szCs w:val="22"/>
                <w:vertAlign w:val="superscript"/>
                <w:lang w:val="pt-PT"/>
              </w:rPr>
              <w:t>6</w:t>
            </w:r>
          </w:p>
        </w:tc>
        <w:tc>
          <w:tcPr>
            <w:tcW w:w="578" w:type="pct"/>
          </w:tcPr>
          <w:p w14:paraId="1664EDDF" w14:textId="77777777" w:rsidR="00A24432" w:rsidRPr="00B135FB" w:rsidRDefault="00A24432" w:rsidP="00380189">
            <w:pPr>
              <w:keepNext/>
              <w:widowControl w:val="0"/>
              <w:autoSpaceDE w:val="0"/>
              <w:autoSpaceDN w:val="0"/>
              <w:adjustRightInd w:val="0"/>
              <w:rPr>
                <w:szCs w:val="22"/>
                <w:lang w:val="pt-PT"/>
              </w:rPr>
            </w:pPr>
          </w:p>
        </w:tc>
        <w:tc>
          <w:tcPr>
            <w:tcW w:w="827" w:type="pct"/>
          </w:tcPr>
          <w:p w14:paraId="50FE4DFE" w14:textId="77777777" w:rsidR="00A24432" w:rsidRPr="00B135FB" w:rsidRDefault="00A24432" w:rsidP="00380189">
            <w:pPr>
              <w:keepNext/>
              <w:widowControl w:val="0"/>
              <w:autoSpaceDE w:val="0"/>
              <w:autoSpaceDN w:val="0"/>
              <w:adjustRightInd w:val="0"/>
              <w:rPr>
                <w:szCs w:val="22"/>
                <w:lang w:val="pt-PT"/>
              </w:rPr>
            </w:pPr>
          </w:p>
        </w:tc>
      </w:tr>
      <w:tr w:rsidR="00E315CF" w:rsidRPr="00B135FB" w14:paraId="1664EDE2" w14:textId="4702E057" w:rsidTr="003E59E6">
        <w:trPr>
          <w:trHeight w:val="20"/>
        </w:trPr>
        <w:tc>
          <w:tcPr>
            <w:tcW w:w="4173" w:type="pct"/>
            <w:gridSpan w:val="5"/>
          </w:tcPr>
          <w:p w14:paraId="1664EDE1" w14:textId="77777777" w:rsidR="00A24432" w:rsidRPr="00B135FB" w:rsidRDefault="00A24432" w:rsidP="00380189">
            <w:pPr>
              <w:keepNext/>
              <w:keepLines/>
              <w:widowControl w:val="0"/>
              <w:autoSpaceDE w:val="0"/>
              <w:autoSpaceDN w:val="0"/>
              <w:adjustRightInd w:val="0"/>
              <w:rPr>
                <w:i/>
                <w:szCs w:val="22"/>
                <w:lang w:val="pt-PT"/>
              </w:rPr>
            </w:pPr>
            <w:r w:rsidRPr="00B135FB">
              <w:rPr>
                <w:i/>
                <w:szCs w:val="22"/>
                <w:lang w:val="pt-PT"/>
              </w:rPr>
              <w:t>Afeções oculares</w:t>
            </w:r>
          </w:p>
        </w:tc>
        <w:tc>
          <w:tcPr>
            <w:tcW w:w="827" w:type="pct"/>
          </w:tcPr>
          <w:p w14:paraId="546545FE" w14:textId="77777777" w:rsidR="00A24432" w:rsidRPr="00B135FB" w:rsidRDefault="00A24432" w:rsidP="00380189">
            <w:pPr>
              <w:keepNext/>
              <w:keepLines/>
              <w:widowControl w:val="0"/>
              <w:autoSpaceDE w:val="0"/>
              <w:autoSpaceDN w:val="0"/>
              <w:adjustRightInd w:val="0"/>
              <w:rPr>
                <w:i/>
                <w:szCs w:val="22"/>
                <w:lang w:val="pt-PT"/>
              </w:rPr>
            </w:pPr>
          </w:p>
        </w:tc>
      </w:tr>
      <w:tr w:rsidR="00E315CF" w:rsidRPr="00B135FB" w14:paraId="1664EDE9" w14:textId="4C3AF9B0" w:rsidTr="003E59E6">
        <w:trPr>
          <w:trHeight w:val="20"/>
        </w:trPr>
        <w:tc>
          <w:tcPr>
            <w:tcW w:w="847" w:type="pct"/>
          </w:tcPr>
          <w:p w14:paraId="1664EDE3" w14:textId="77777777" w:rsidR="00A24432" w:rsidRPr="00B135FB" w:rsidRDefault="00A24432" w:rsidP="00380189">
            <w:pPr>
              <w:pStyle w:val="mdTblEntryL"/>
              <w:keepNext w:val="0"/>
              <w:keepLines w:val="0"/>
              <w:widowControl w:val="0"/>
              <w:spacing w:line="240" w:lineRule="auto"/>
              <w:rPr>
                <w:sz w:val="22"/>
                <w:szCs w:val="22"/>
                <w:lang w:val="pt-PT"/>
              </w:rPr>
            </w:pPr>
          </w:p>
        </w:tc>
        <w:tc>
          <w:tcPr>
            <w:tcW w:w="851" w:type="pct"/>
          </w:tcPr>
          <w:p w14:paraId="1664EDE4" w14:textId="77777777" w:rsidR="00A24432" w:rsidRPr="00B135FB" w:rsidRDefault="00A24432" w:rsidP="00380189">
            <w:pPr>
              <w:widowControl w:val="0"/>
              <w:rPr>
                <w:szCs w:val="22"/>
                <w:lang w:val="pt-PT"/>
              </w:rPr>
            </w:pPr>
            <w:r w:rsidRPr="00B135FB">
              <w:rPr>
                <w:szCs w:val="22"/>
                <w:lang w:val="pt-PT"/>
              </w:rPr>
              <w:t>Visão turva</w:t>
            </w:r>
          </w:p>
        </w:tc>
        <w:tc>
          <w:tcPr>
            <w:tcW w:w="996" w:type="pct"/>
          </w:tcPr>
          <w:p w14:paraId="1664EDE5" w14:textId="77777777" w:rsidR="00A24432" w:rsidRPr="00B135FB" w:rsidRDefault="00A24432" w:rsidP="00380189">
            <w:pPr>
              <w:widowControl w:val="0"/>
              <w:rPr>
                <w:szCs w:val="22"/>
                <w:lang w:val="pt-PT"/>
              </w:rPr>
            </w:pPr>
            <w:r w:rsidRPr="00B135FB">
              <w:rPr>
                <w:szCs w:val="22"/>
                <w:lang w:val="pt-PT"/>
              </w:rPr>
              <w:t>Midríase</w:t>
            </w:r>
          </w:p>
          <w:p w14:paraId="1664EDE6" w14:textId="33214EC7" w:rsidR="00A24432" w:rsidRPr="00B135FB" w:rsidRDefault="00A24432" w:rsidP="00380189">
            <w:pPr>
              <w:widowControl w:val="0"/>
              <w:rPr>
                <w:szCs w:val="22"/>
                <w:lang w:val="pt-PT"/>
              </w:rPr>
            </w:pPr>
            <w:r w:rsidRPr="00B135FB">
              <w:rPr>
                <w:szCs w:val="22"/>
                <w:lang w:val="pt-PT"/>
              </w:rPr>
              <w:t xml:space="preserve">Afeções </w:t>
            </w:r>
            <w:r w:rsidR="00E71E3D">
              <w:rPr>
                <w:szCs w:val="22"/>
                <w:lang w:val="pt-PT"/>
              </w:rPr>
              <w:t>V</w:t>
            </w:r>
            <w:r w:rsidRPr="00B135FB">
              <w:rPr>
                <w:szCs w:val="22"/>
                <w:lang w:val="pt-PT"/>
              </w:rPr>
              <w:t>isuais</w:t>
            </w:r>
          </w:p>
        </w:tc>
        <w:tc>
          <w:tcPr>
            <w:tcW w:w="901" w:type="pct"/>
          </w:tcPr>
          <w:p w14:paraId="1664EDE7" w14:textId="77777777" w:rsidR="00A24432" w:rsidRPr="00B135FB" w:rsidRDefault="00A24432" w:rsidP="00380189">
            <w:pPr>
              <w:widowControl w:val="0"/>
              <w:rPr>
                <w:szCs w:val="22"/>
                <w:lang w:val="pt-PT"/>
              </w:rPr>
            </w:pPr>
            <w:r w:rsidRPr="00B135FB">
              <w:rPr>
                <w:szCs w:val="22"/>
                <w:lang w:val="pt-PT"/>
              </w:rPr>
              <w:t>Glaucoma</w:t>
            </w:r>
          </w:p>
        </w:tc>
        <w:tc>
          <w:tcPr>
            <w:tcW w:w="578" w:type="pct"/>
          </w:tcPr>
          <w:p w14:paraId="1664EDE8" w14:textId="77777777" w:rsidR="00A24432" w:rsidRPr="00B135FB" w:rsidRDefault="00A24432" w:rsidP="00380189">
            <w:pPr>
              <w:widowControl w:val="0"/>
              <w:autoSpaceDE w:val="0"/>
              <w:autoSpaceDN w:val="0"/>
              <w:adjustRightInd w:val="0"/>
              <w:rPr>
                <w:szCs w:val="22"/>
                <w:lang w:val="pt-PT"/>
              </w:rPr>
            </w:pPr>
          </w:p>
        </w:tc>
        <w:tc>
          <w:tcPr>
            <w:tcW w:w="827" w:type="pct"/>
          </w:tcPr>
          <w:p w14:paraId="0D89BBAB" w14:textId="77777777" w:rsidR="00A24432" w:rsidRPr="00B135FB" w:rsidRDefault="00A24432" w:rsidP="00380189">
            <w:pPr>
              <w:widowControl w:val="0"/>
              <w:autoSpaceDE w:val="0"/>
              <w:autoSpaceDN w:val="0"/>
              <w:adjustRightInd w:val="0"/>
              <w:rPr>
                <w:szCs w:val="22"/>
                <w:lang w:val="pt-PT"/>
              </w:rPr>
            </w:pPr>
          </w:p>
        </w:tc>
      </w:tr>
      <w:tr w:rsidR="00E315CF" w:rsidRPr="00D7549B" w14:paraId="1664EDEB" w14:textId="77F143B8" w:rsidTr="003E59E6">
        <w:trPr>
          <w:trHeight w:val="20"/>
        </w:trPr>
        <w:tc>
          <w:tcPr>
            <w:tcW w:w="4173" w:type="pct"/>
            <w:gridSpan w:val="5"/>
          </w:tcPr>
          <w:p w14:paraId="1664EDEA" w14:textId="77777777" w:rsidR="00A24432" w:rsidRPr="00B135FB" w:rsidRDefault="00A24432" w:rsidP="00380189">
            <w:pPr>
              <w:keepNext/>
              <w:keepLines/>
              <w:widowControl w:val="0"/>
              <w:autoSpaceDE w:val="0"/>
              <w:autoSpaceDN w:val="0"/>
              <w:adjustRightInd w:val="0"/>
              <w:rPr>
                <w:i/>
                <w:szCs w:val="22"/>
                <w:lang w:val="pt-PT"/>
              </w:rPr>
            </w:pPr>
            <w:r w:rsidRPr="00B135FB">
              <w:rPr>
                <w:i/>
                <w:szCs w:val="22"/>
                <w:lang w:val="pt-PT"/>
              </w:rPr>
              <w:t>Afeções do ouvido e do labirinto</w:t>
            </w:r>
          </w:p>
        </w:tc>
        <w:tc>
          <w:tcPr>
            <w:tcW w:w="827" w:type="pct"/>
          </w:tcPr>
          <w:p w14:paraId="7DBFD750" w14:textId="77777777" w:rsidR="00A24432" w:rsidRPr="00B135FB" w:rsidRDefault="00A24432" w:rsidP="00380189">
            <w:pPr>
              <w:keepNext/>
              <w:keepLines/>
              <w:widowControl w:val="0"/>
              <w:autoSpaceDE w:val="0"/>
              <w:autoSpaceDN w:val="0"/>
              <w:adjustRightInd w:val="0"/>
              <w:rPr>
                <w:i/>
                <w:szCs w:val="22"/>
                <w:lang w:val="pt-PT"/>
              </w:rPr>
            </w:pPr>
          </w:p>
        </w:tc>
      </w:tr>
      <w:tr w:rsidR="00E315CF" w:rsidRPr="00B135FB" w14:paraId="1664EDF2" w14:textId="43B40070" w:rsidTr="003E59E6">
        <w:trPr>
          <w:trHeight w:val="20"/>
        </w:trPr>
        <w:tc>
          <w:tcPr>
            <w:tcW w:w="847" w:type="pct"/>
          </w:tcPr>
          <w:p w14:paraId="1664EDEC" w14:textId="77777777" w:rsidR="00A24432" w:rsidRPr="00B135FB" w:rsidRDefault="00A24432" w:rsidP="00380189">
            <w:pPr>
              <w:widowControl w:val="0"/>
              <w:autoSpaceDE w:val="0"/>
              <w:autoSpaceDN w:val="0"/>
              <w:adjustRightInd w:val="0"/>
              <w:rPr>
                <w:szCs w:val="22"/>
                <w:lang w:val="pt-PT"/>
              </w:rPr>
            </w:pPr>
          </w:p>
        </w:tc>
        <w:tc>
          <w:tcPr>
            <w:tcW w:w="851" w:type="pct"/>
          </w:tcPr>
          <w:p w14:paraId="1664EDED" w14:textId="0A46B817" w:rsidR="00A24432" w:rsidRPr="00B135FB" w:rsidRDefault="00A24432" w:rsidP="00380189">
            <w:pPr>
              <w:widowControl w:val="0"/>
              <w:rPr>
                <w:szCs w:val="22"/>
                <w:lang w:val="pt-PT"/>
              </w:rPr>
            </w:pPr>
            <w:r w:rsidRPr="00B135FB">
              <w:rPr>
                <w:szCs w:val="22"/>
                <w:lang w:val="pt-PT"/>
              </w:rPr>
              <w:t>Acufeno</w:t>
            </w:r>
            <w:r w:rsidR="00E71E3D">
              <w:rPr>
                <w:szCs w:val="22"/>
                <w:lang w:val="pt-PT"/>
              </w:rPr>
              <w:t>s</w:t>
            </w:r>
            <w:r w:rsidRPr="00B135FB">
              <w:rPr>
                <w:szCs w:val="22"/>
                <w:vertAlign w:val="superscript"/>
                <w:lang w:val="pt-PT"/>
              </w:rPr>
              <w:t xml:space="preserve">1 </w:t>
            </w:r>
          </w:p>
        </w:tc>
        <w:tc>
          <w:tcPr>
            <w:tcW w:w="996" w:type="pct"/>
          </w:tcPr>
          <w:p w14:paraId="1664EDEE" w14:textId="77777777" w:rsidR="00A24432" w:rsidRPr="00B135FB" w:rsidRDefault="00A24432" w:rsidP="00380189">
            <w:pPr>
              <w:widowControl w:val="0"/>
              <w:rPr>
                <w:szCs w:val="22"/>
                <w:lang w:val="pt-PT"/>
              </w:rPr>
            </w:pPr>
            <w:r w:rsidRPr="00B135FB">
              <w:rPr>
                <w:szCs w:val="22"/>
                <w:lang w:val="pt-PT"/>
              </w:rPr>
              <w:t>Vertigens</w:t>
            </w:r>
          </w:p>
          <w:p w14:paraId="1664EDEF" w14:textId="77777777" w:rsidR="00A24432" w:rsidRPr="00B135FB" w:rsidRDefault="00A24432" w:rsidP="00380189">
            <w:pPr>
              <w:widowControl w:val="0"/>
              <w:rPr>
                <w:szCs w:val="22"/>
                <w:lang w:val="pt-PT"/>
              </w:rPr>
            </w:pPr>
            <w:r w:rsidRPr="00B135FB">
              <w:rPr>
                <w:szCs w:val="22"/>
                <w:lang w:val="pt-PT"/>
              </w:rPr>
              <w:t>Dor auricular</w:t>
            </w:r>
          </w:p>
        </w:tc>
        <w:tc>
          <w:tcPr>
            <w:tcW w:w="901" w:type="pct"/>
          </w:tcPr>
          <w:p w14:paraId="1664EDF0" w14:textId="77777777" w:rsidR="00A24432" w:rsidRPr="00B135FB" w:rsidRDefault="00A24432" w:rsidP="00380189">
            <w:pPr>
              <w:pStyle w:val="mdTblEntryL"/>
              <w:keepNext w:val="0"/>
              <w:keepLines w:val="0"/>
              <w:widowControl w:val="0"/>
              <w:spacing w:line="240" w:lineRule="auto"/>
              <w:rPr>
                <w:sz w:val="22"/>
                <w:szCs w:val="22"/>
                <w:lang w:val="pt-PT"/>
              </w:rPr>
            </w:pPr>
          </w:p>
        </w:tc>
        <w:tc>
          <w:tcPr>
            <w:tcW w:w="578" w:type="pct"/>
          </w:tcPr>
          <w:p w14:paraId="1664EDF1" w14:textId="77777777" w:rsidR="00A24432" w:rsidRPr="00B135FB" w:rsidRDefault="00A24432" w:rsidP="00380189">
            <w:pPr>
              <w:widowControl w:val="0"/>
              <w:autoSpaceDE w:val="0"/>
              <w:autoSpaceDN w:val="0"/>
              <w:adjustRightInd w:val="0"/>
              <w:rPr>
                <w:szCs w:val="22"/>
                <w:lang w:val="pt-PT"/>
              </w:rPr>
            </w:pPr>
          </w:p>
        </w:tc>
        <w:tc>
          <w:tcPr>
            <w:tcW w:w="827" w:type="pct"/>
          </w:tcPr>
          <w:p w14:paraId="6B81A393" w14:textId="77777777" w:rsidR="00A24432" w:rsidRPr="00B135FB" w:rsidRDefault="00A24432" w:rsidP="00380189">
            <w:pPr>
              <w:widowControl w:val="0"/>
              <w:autoSpaceDE w:val="0"/>
              <w:autoSpaceDN w:val="0"/>
              <w:adjustRightInd w:val="0"/>
              <w:rPr>
                <w:szCs w:val="22"/>
                <w:lang w:val="pt-PT"/>
              </w:rPr>
            </w:pPr>
          </w:p>
        </w:tc>
      </w:tr>
      <w:tr w:rsidR="00E315CF" w:rsidRPr="00B135FB" w14:paraId="1664EDF4" w14:textId="676D24E7" w:rsidTr="003E59E6">
        <w:trPr>
          <w:trHeight w:val="20"/>
        </w:trPr>
        <w:tc>
          <w:tcPr>
            <w:tcW w:w="4173" w:type="pct"/>
            <w:gridSpan w:val="5"/>
          </w:tcPr>
          <w:p w14:paraId="1664EDF3" w14:textId="77777777" w:rsidR="00A24432" w:rsidRPr="00B135FB" w:rsidRDefault="00A24432" w:rsidP="00380189">
            <w:pPr>
              <w:keepNext/>
              <w:keepLines/>
              <w:widowControl w:val="0"/>
              <w:autoSpaceDE w:val="0"/>
              <w:autoSpaceDN w:val="0"/>
              <w:adjustRightInd w:val="0"/>
              <w:rPr>
                <w:i/>
                <w:szCs w:val="22"/>
                <w:lang w:val="pt-PT"/>
              </w:rPr>
            </w:pPr>
            <w:r w:rsidRPr="00B135FB">
              <w:rPr>
                <w:i/>
                <w:szCs w:val="22"/>
                <w:lang w:val="pt-PT"/>
              </w:rPr>
              <w:t>Cardiopatias</w:t>
            </w:r>
          </w:p>
        </w:tc>
        <w:tc>
          <w:tcPr>
            <w:tcW w:w="827" w:type="pct"/>
          </w:tcPr>
          <w:p w14:paraId="612D9E56" w14:textId="77777777" w:rsidR="00A24432" w:rsidRPr="00B135FB" w:rsidRDefault="00A24432" w:rsidP="00380189">
            <w:pPr>
              <w:keepNext/>
              <w:keepLines/>
              <w:widowControl w:val="0"/>
              <w:autoSpaceDE w:val="0"/>
              <w:autoSpaceDN w:val="0"/>
              <w:adjustRightInd w:val="0"/>
              <w:rPr>
                <w:i/>
                <w:szCs w:val="22"/>
                <w:lang w:val="pt-PT"/>
              </w:rPr>
            </w:pPr>
          </w:p>
        </w:tc>
      </w:tr>
      <w:tr w:rsidR="00E315CF" w:rsidRPr="00D7549B" w14:paraId="1664EDFB" w14:textId="2E204314" w:rsidTr="003E59E6">
        <w:trPr>
          <w:trHeight w:val="20"/>
        </w:trPr>
        <w:tc>
          <w:tcPr>
            <w:tcW w:w="847" w:type="pct"/>
          </w:tcPr>
          <w:p w14:paraId="1664EDF5" w14:textId="77777777" w:rsidR="00A24432" w:rsidRPr="00B135FB" w:rsidRDefault="00A24432" w:rsidP="00380189">
            <w:pPr>
              <w:widowControl w:val="0"/>
              <w:autoSpaceDE w:val="0"/>
              <w:autoSpaceDN w:val="0"/>
              <w:adjustRightInd w:val="0"/>
              <w:rPr>
                <w:szCs w:val="22"/>
                <w:lang w:val="pt-PT"/>
              </w:rPr>
            </w:pPr>
          </w:p>
        </w:tc>
        <w:tc>
          <w:tcPr>
            <w:tcW w:w="851" w:type="pct"/>
          </w:tcPr>
          <w:p w14:paraId="1664EDF6" w14:textId="77777777" w:rsidR="00A24432" w:rsidRPr="00B135FB" w:rsidRDefault="00A24432" w:rsidP="00380189">
            <w:pPr>
              <w:widowControl w:val="0"/>
              <w:autoSpaceDE w:val="0"/>
              <w:autoSpaceDN w:val="0"/>
              <w:adjustRightInd w:val="0"/>
              <w:rPr>
                <w:szCs w:val="22"/>
                <w:lang w:val="pt-PT"/>
              </w:rPr>
            </w:pPr>
            <w:r w:rsidRPr="00B135FB">
              <w:rPr>
                <w:szCs w:val="22"/>
                <w:lang w:val="pt-PT"/>
              </w:rPr>
              <w:t>Palpitações</w:t>
            </w:r>
          </w:p>
        </w:tc>
        <w:tc>
          <w:tcPr>
            <w:tcW w:w="996" w:type="pct"/>
          </w:tcPr>
          <w:p w14:paraId="1664EDF7" w14:textId="77777777" w:rsidR="00A24432" w:rsidRPr="00B135FB" w:rsidRDefault="00A24432" w:rsidP="00380189">
            <w:pPr>
              <w:widowControl w:val="0"/>
              <w:autoSpaceDE w:val="0"/>
              <w:autoSpaceDN w:val="0"/>
              <w:adjustRightInd w:val="0"/>
              <w:rPr>
                <w:szCs w:val="22"/>
                <w:lang w:val="pt-PT"/>
              </w:rPr>
            </w:pPr>
            <w:r w:rsidRPr="00B135FB">
              <w:rPr>
                <w:szCs w:val="22"/>
                <w:lang w:val="pt-PT"/>
              </w:rPr>
              <w:t>Taquicardia</w:t>
            </w:r>
          </w:p>
          <w:p w14:paraId="1664EDF8" w14:textId="77777777" w:rsidR="00A24432" w:rsidRPr="00B135FB" w:rsidRDefault="00A24432" w:rsidP="00380189">
            <w:pPr>
              <w:widowControl w:val="0"/>
              <w:autoSpaceDE w:val="0"/>
              <w:autoSpaceDN w:val="0"/>
              <w:adjustRightInd w:val="0"/>
              <w:rPr>
                <w:szCs w:val="22"/>
                <w:lang w:val="pt-PT"/>
              </w:rPr>
            </w:pPr>
            <w:r w:rsidRPr="00B135FB">
              <w:rPr>
                <w:szCs w:val="22"/>
                <w:lang w:val="pt-PT"/>
              </w:rPr>
              <w:t>Arritmia supraventricular, principalmente fibrilhação auricular</w:t>
            </w:r>
          </w:p>
        </w:tc>
        <w:tc>
          <w:tcPr>
            <w:tcW w:w="901" w:type="pct"/>
          </w:tcPr>
          <w:p w14:paraId="1664EDF9" w14:textId="77777777" w:rsidR="00A24432" w:rsidRPr="00B135FB" w:rsidRDefault="00A24432" w:rsidP="00380189">
            <w:pPr>
              <w:widowControl w:val="0"/>
              <w:autoSpaceDE w:val="0"/>
              <w:autoSpaceDN w:val="0"/>
              <w:adjustRightInd w:val="0"/>
              <w:rPr>
                <w:szCs w:val="22"/>
                <w:lang w:val="pt-PT"/>
              </w:rPr>
            </w:pPr>
          </w:p>
        </w:tc>
        <w:tc>
          <w:tcPr>
            <w:tcW w:w="578" w:type="pct"/>
          </w:tcPr>
          <w:p w14:paraId="1664EDFA" w14:textId="77777777" w:rsidR="00A24432" w:rsidRPr="00B135FB" w:rsidRDefault="00A24432" w:rsidP="00380189">
            <w:pPr>
              <w:widowControl w:val="0"/>
              <w:autoSpaceDE w:val="0"/>
              <w:autoSpaceDN w:val="0"/>
              <w:adjustRightInd w:val="0"/>
              <w:rPr>
                <w:szCs w:val="22"/>
                <w:lang w:val="pt-PT"/>
              </w:rPr>
            </w:pPr>
          </w:p>
        </w:tc>
        <w:tc>
          <w:tcPr>
            <w:tcW w:w="827" w:type="pct"/>
          </w:tcPr>
          <w:p w14:paraId="26BA1715" w14:textId="2F521FD3" w:rsidR="00A24432" w:rsidRPr="00B135FB" w:rsidRDefault="00CA1BBC" w:rsidP="00380189">
            <w:pPr>
              <w:widowControl w:val="0"/>
              <w:autoSpaceDE w:val="0"/>
              <w:autoSpaceDN w:val="0"/>
              <w:adjustRightInd w:val="0"/>
              <w:rPr>
                <w:szCs w:val="22"/>
                <w:lang w:val="pt-PT"/>
              </w:rPr>
            </w:pPr>
            <w:r w:rsidRPr="00B135FB">
              <w:rPr>
                <w:szCs w:val="22"/>
                <w:lang w:val="pt-PT"/>
              </w:rPr>
              <w:t>Cardiomiopatia de stress (cardiomiopatia de Takotsubo)</w:t>
            </w:r>
          </w:p>
        </w:tc>
      </w:tr>
      <w:tr w:rsidR="00E315CF" w:rsidRPr="00B135FB" w14:paraId="1664EDFD" w14:textId="4C1438AD" w:rsidTr="003E59E6">
        <w:trPr>
          <w:trHeight w:val="20"/>
        </w:trPr>
        <w:tc>
          <w:tcPr>
            <w:tcW w:w="4173" w:type="pct"/>
            <w:gridSpan w:val="5"/>
          </w:tcPr>
          <w:p w14:paraId="1664EDFC" w14:textId="77777777" w:rsidR="00A24432" w:rsidRPr="00B135FB" w:rsidRDefault="00A24432" w:rsidP="00380189">
            <w:pPr>
              <w:keepNext/>
              <w:keepLines/>
              <w:widowControl w:val="0"/>
              <w:autoSpaceDE w:val="0"/>
              <w:autoSpaceDN w:val="0"/>
              <w:adjustRightInd w:val="0"/>
              <w:rPr>
                <w:i/>
                <w:szCs w:val="22"/>
                <w:lang w:val="pt-PT"/>
              </w:rPr>
            </w:pPr>
            <w:r w:rsidRPr="00B135FB">
              <w:rPr>
                <w:i/>
                <w:szCs w:val="22"/>
                <w:lang w:val="pt-PT"/>
              </w:rPr>
              <w:t>Vasculopatias</w:t>
            </w:r>
          </w:p>
        </w:tc>
        <w:tc>
          <w:tcPr>
            <w:tcW w:w="827" w:type="pct"/>
          </w:tcPr>
          <w:p w14:paraId="3ECF1998" w14:textId="77777777" w:rsidR="00A24432" w:rsidRPr="00B135FB" w:rsidRDefault="00A24432" w:rsidP="00380189">
            <w:pPr>
              <w:keepNext/>
              <w:keepLines/>
              <w:widowControl w:val="0"/>
              <w:autoSpaceDE w:val="0"/>
              <w:autoSpaceDN w:val="0"/>
              <w:adjustRightInd w:val="0"/>
              <w:rPr>
                <w:i/>
                <w:szCs w:val="22"/>
                <w:lang w:val="pt-PT"/>
              </w:rPr>
            </w:pPr>
          </w:p>
        </w:tc>
      </w:tr>
      <w:tr w:rsidR="00E315CF" w:rsidRPr="00B135FB" w14:paraId="1664EE07" w14:textId="2A15A068" w:rsidTr="003E59E6">
        <w:trPr>
          <w:trHeight w:val="20"/>
        </w:trPr>
        <w:tc>
          <w:tcPr>
            <w:tcW w:w="847" w:type="pct"/>
          </w:tcPr>
          <w:p w14:paraId="1664EDFE" w14:textId="77777777" w:rsidR="00A24432" w:rsidRPr="00B135FB" w:rsidRDefault="00A24432" w:rsidP="00380189">
            <w:pPr>
              <w:widowControl w:val="0"/>
              <w:autoSpaceDE w:val="0"/>
              <w:autoSpaceDN w:val="0"/>
              <w:adjustRightInd w:val="0"/>
              <w:rPr>
                <w:szCs w:val="22"/>
                <w:lang w:val="pt-PT"/>
              </w:rPr>
            </w:pPr>
          </w:p>
        </w:tc>
        <w:tc>
          <w:tcPr>
            <w:tcW w:w="851" w:type="pct"/>
          </w:tcPr>
          <w:p w14:paraId="1664EDFF" w14:textId="77777777" w:rsidR="00A24432" w:rsidRPr="00B135FB" w:rsidRDefault="00A24432" w:rsidP="00380189">
            <w:pPr>
              <w:widowControl w:val="0"/>
              <w:rPr>
                <w:szCs w:val="22"/>
                <w:lang w:val="pt-PT"/>
              </w:rPr>
            </w:pPr>
            <w:r w:rsidRPr="00B135FB">
              <w:rPr>
                <w:szCs w:val="22"/>
                <w:lang w:val="pt-PT"/>
              </w:rPr>
              <w:t>Aumento da tensão arterial</w:t>
            </w:r>
            <w:r w:rsidRPr="00B135FB">
              <w:rPr>
                <w:szCs w:val="22"/>
                <w:vertAlign w:val="superscript"/>
                <w:lang w:val="pt-PT"/>
              </w:rPr>
              <w:t>3</w:t>
            </w:r>
          </w:p>
          <w:p w14:paraId="1664EE00" w14:textId="1F1C0B51" w:rsidR="00A24432" w:rsidRPr="00B135FB" w:rsidRDefault="00A24432" w:rsidP="00380189">
            <w:pPr>
              <w:widowControl w:val="0"/>
              <w:rPr>
                <w:szCs w:val="22"/>
                <w:lang w:val="pt-PT"/>
              </w:rPr>
            </w:pPr>
            <w:r w:rsidRPr="00B135FB">
              <w:rPr>
                <w:szCs w:val="22"/>
                <w:lang w:val="pt-PT"/>
              </w:rPr>
              <w:t>Rubor</w:t>
            </w:r>
          </w:p>
        </w:tc>
        <w:tc>
          <w:tcPr>
            <w:tcW w:w="996" w:type="pct"/>
          </w:tcPr>
          <w:p w14:paraId="1664EE01" w14:textId="77777777" w:rsidR="00A24432" w:rsidRPr="00B135FB" w:rsidRDefault="00A24432" w:rsidP="00380189">
            <w:pPr>
              <w:widowControl w:val="0"/>
              <w:rPr>
                <w:bCs/>
                <w:szCs w:val="22"/>
                <w:lang w:val="pt-PT"/>
              </w:rPr>
            </w:pPr>
            <w:r w:rsidRPr="00B135FB">
              <w:rPr>
                <w:bCs/>
                <w:szCs w:val="22"/>
                <w:lang w:val="pt-PT"/>
              </w:rPr>
              <w:t>Síncope</w:t>
            </w:r>
            <w:r w:rsidRPr="00B135FB">
              <w:rPr>
                <w:bCs/>
                <w:szCs w:val="22"/>
                <w:vertAlign w:val="superscript"/>
                <w:lang w:val="pt-PT"/>
              </w:rPr>
              <w:t>2</w:t>
            </w:r>
          </w:p>
          <w:p w14:paraId="1664EE02" w14:textId="77777777" w:rsidR="00A24432" w:rsidRPr="00B135FB" w:rsidRDefault="00A24432" w:rsidP="00380189">
            <w:pPr>
              <w:widowControl w:val="0"/>
              <w:rPr>
                <w:szCs w:val="22"/>
                <w:lang w:val="pt-PT"/>
              </w:rPr>
            </w:pPr>
            <w:r w:rsidRPr="00B135FB">
              <w:rPr>
                <w:szCs w:val="22"/>
                <w:lang w:val="pt-PT"/>
              </w:rPr>
              <w:t>Hipertensão</w:t>
            </w:r>
            <w:r w:rsidRPr="00B135FB">
              <w:rPr>
                <w:szCs w:val="22"/>
                <w:vertAlign w:val="superscript"/>
                <w:lang w:val="pt-PT"/>
              </w:rPr>
              <w:t>3,7</w:t>
            </w:r>
          </w:p>
          <w:p w14:paraId="1664EE03" w14:textId="77777777" w:rsidR="00A24432" w:rsidRPr="00B135FB" w:rsidRDefault="00A24432" w:rsidP="00380189">
            <w:pPr>
              <w:widowControl w:val="0"/>
              <w:rPr>
                <w:bCs/>
                <w:szCs w:val="22"/>
                <w:lang w:val="pt-PT"/>
              </w:rPr>
            </w:pPr>
            <w:r w:rsidRPr="00B135FB">
              <w:rPr>
                <w:bCs/>
                <w:szCs w:val="22"/>
                <w:lang w:val="pt-PT"/>
              </w:rPr>
              <w:t>Hipotensão ortostática</w:t>
            </w:r>
            <w:r w:rsidRPr="00B135FB">
              <w:rPr>
                <w:bCs/>
                <w:szCs w:val="22"/>
                <w:vertAlign w:val="superscript"/>
                <w:lang w:val="pt-PT"/>
              </w:rPr>
              <w:t>2</w:t>
            </w:r>
          </w:p>
          <w:p w14:paraId="1664EE04" w14:textId="131442F8" w:rsidR="00A24432" w:rsidRPr="00B135FB" w:rsidRDefault="00A24432" w:rsidP="00380189">
            <w:pPr>
              <w:widowControl w:val="0"/>
              <w:rPr>
                <w:szCs w:val="22"/>
                <w:lang w:val="pt-PT"/>
              </w:rPr>
            </w:pPr>
            <w:r w:rsidRPr="00B135FB">
              <w:rPr>
                <w:bCs/>
                <w:szCs w:val="22"/>
                <w:lang w:val="pt-PT"/>
              </w:rPr>
              <w:t>Extremidades frias</w:t>
            </w:r>
          </w:p>
        </w:tc>
        <w:tc>
          <w:tcPr>
            <w:tcW w:w="901" w:type="pct"/>
          </w:tcPr>
          <w:p w14:paraId="1664EE05" w14:textId="77777777" w:rsidR="00A24432" w:rsidRPr="00B135FB" w:rsidRDefault="00A24432" w:rsidP="00380189">
            <w:pPr>
              <w:widowControl w:val="0"/>
              <w:rPr>
                <w:szCs w:val="22"/>
                <w:lang w:val="pt-PT"/>
              </w:rPr>
            </w:pPr>
            <w:r w:rsidRPr="00B135FB">
              <w:rPr>
                <w:szCs w:val="22"/>
                <w:lang w:val="pt-PT"/>
              </w:rPr>
              <w:t>Crises hipertensivas</w:t>
            </w:r>
            <w:r w:rsidRPr="00B135FB">
              <w:rPr>
                <w:szCs w:val="22"/>
                <w:vertAlign w:val="superscript"/>
                <w:lang w:val="pt-PT"/>
              </w:rPr>
              <w:t>3,6</w:t>
            </w:r>
          </w:p>
        </w:tc>
        <w:tc>
          <w:tcPr>
            <w:tcW w:w="578" w:type="pct"/>
          </w:tcPr>
          <w:p w14:paraId="1664EE06" w14:textId="77777777" w:rsidR="00A24432" w:rsidRPr="00B135FB" w:rsidRDefault="00A24432" w:rsidP="00380189">
            <w:pPr>
              <w:widowControl w:val="0"/>
              <w:autoSpaceDE w:val="0"/>
              <w:autoSpaceDN w:val="0"/>
              <w:adjustRightInd w:val="0"/>
              <w:rPr>
                <w:szCs w:val="22"/>
                <w:lang w:val="pt-PT"/>
              </w:rPr>
            </w:pPr>
          </w:p>
        </w:tc>
        <w:tc>
          <w:tcPr>
            <w:tcW w:w="827" w:type="pct"/>
          </w:tcPr>
          <w:p w14:paraId="1AB77480" w14:textId="77777777" w:rsidR="00A24432" w:rsidRPr="00B135FB" w:rsidRDefault="00A24432" w:rsidP="00380189">
            <w:pPr>
              <w:widowControl w:val="0"/>
              <w:autoSpaceDE w:val="0"/>
              <w:autoSpaceDN w:val="0"/>
              <w:adjustRightInd w:val="0"/>
              <w:rPr>
                <w:szCs w:val="22"/>
                <w:lang w:val="pt-PT"/>
              </w:rPr>
            </w:pPr>
          </w:p>
        </w:tc>
      </w:tr>
      <w:tr w:rsidR="00E315CF" w:rsidRPr="00D7549B" w14:paraId="1664EE09" w14:textId="0AFD0741" w:rsidTr="003E59E6">
        <w:trPr>
          <w:trHeight w:val="20"/>
        </w:trPr>
        <w:tc>
          <w:tcPr>
            <w:tcW w:w="4173" w:type="pct"/>
            <w:gridSpan w:val="5"/>
          </w:tcPr>
          <w:p w14:paraId="1664EE08" w14:textId="77777777" w:rsidR="00A24432" w:rsidRPr="00B135FB" w:rsidRDefault="00A24432" w:rsidP="00380189">
            <w:pPr>
              <w:keepNext/>
              <w:keepLines/>
              <w:widowControl w:val="0"/>
              <w:autoSpaceDE w:val="0"/>
              <w:autoSpaceDN w:val="0"/>
              <w:adjustRightInd w:val="0"/>
              <w:rPr>
                <w:i/>
                <w:szCs w:val="22"/>
                <w:lang w:val="pt-PT"/>
              </w:rPr>
            </w:pPr>
            <w:r w:rsidRPr="00B135FB">
              <w:rPr>
                <w:i/>
                <w:szCs w:val="22"/>
                <w:lang w:val="pt-PT"/>
              </w:rPr>
              <w:t>Doenças respiratórias, torácicas e do mediastino</w:t>
            </w:r>
          </w:p>
        </w:tc>
        <w:tc>
          <w:tcPr>
            <w:tcW w:w="827" w:type="pct"/>
          </w:tcPr>
          <w:p w14:paraId="280BF74C" w14:textId="77777777" w:rsidR="00A24432" w:rsidRPr="00B135FB" w:rsidRDefault="00A24432" w:rsidP="00380189">
            <w:pPr>
              <w:keepNext/>
              <w:keepLines/>
              <w:widowControl w:val="0"/>
              <w:autoSpaceDE w:val="0"/>
              <w:autoSpaceDN w:val="0"/>
              <w:adjustRightInd w:val="0"/>
              <w:rPr>
                <w:i/>
                <w:szCs w:val="22"/>
                <w:lang w:val="pt-PT"/>
              </w:rPr>
            </w:pPr>
          </w:p>
        </w:tc>
      </w:tr>
      <w:tr w:rsidR="00E315CF" w:rsidRPr="00D7549B" w14:paraId="1664EE10" w14:textId="6E1AD84D" w:rsidTr="003E59E6">
        <w:trPr>
          <w:trHeight w:val="20"/>
        </w:trPr>
        <w:tc>
          <w:tcPr>
            <w:tcW w:w="847" w:type="pct"/>
          </w:tcPr>
          <w:p w14:paraId="1664EE0A" w14:textId="77777777" w:rsidR="00A24432" w:rsidRPr="00B135FB" w:rsidRDefault="00A24432" w:rsidP="00380189">
            <w:pPr>
              <w:widowControl w:val="0"/>
              <w:autoSpaceDE w:val="0"/>
              <w:autoSpaceDN w:val="0"/>
              <w:adjustRightInd w:val="0"/>
              <w:rPr>
                <w:szCs w:val="22"/>
                <w:lang w:val="pt-PT"/>
              </w:rPr>
            </w:pPr>
          </w:p>
        </w:tc>
        <w:tc>
          <w:tcPr>
            <w:tcW w:w="851" w:type="pct"/>
          </w:tcPr>
          <w:p w14:paraId="1664EE0B" w14:textId="77777777" w:rsidR="00A24432" w:rsidRPr="00B135FB" w:rsidRDefault="00A24432" w:rsidP="00380189">
            <w:pPr>
              <w:widowControl w:val="0"/>
              <w:rPr>
                <w:szCs w:val="22"/>
                <w:lang w:val="pt-PT"/>
              </w:rPr>
            </w:pPr>
            <w:r w:rsidRPr="00B135FB">
              <w:rPr>
                <w:szCs w:val="22"/>
                <w:lang w:val="pt-PT"/>
              </w:rPr>
              <w:t>Bocejos</w:t>
            </w:r>
          </w:p>
        </w:tc>
        <w:tc>
          <w:tcPr>
            <w:tcW w:w="996" w:type="pct"/>
          </w:tcPr>
          <w:p w14:paraId="1664EE0C" w14:textId="14646309" w:rsidR="00A24432" w:rsidRPr="00B135FB" w:rsidRDefault="00A24432" w:rsidP="00380189">
            <w:pPr>
              <w:widowControl w:val="0"/>
              <w:rPr>
                <w:szCs w:val="22"/>
                <w:lang w:val="pt-PT"/>
              </w:rPr>
            </w:pPr>
            <w:r w:rsidRPr="00B135FB">
              <w:rPr>
                <w:szCs w:val="22"/>
                <w:lang w:val="pt-PT"/>
              </w:rPr>
              <w:t>Aperto na garganta</w:t>
            </w:r>
          </w:p>
          <w:p w14:paraId="1664EE0D" w14:textId="6A38186C" w:rsidR="00A24432" w:rsidRPr="00B135FB" w:rsidRDefault="00A24432" w:rsidP="00380189">
            <w:pPr>
              <w:widowControl w:val="0"/>
              <w:tabs>
                <w:tab w:val="clear" w:pos="567"/>
              </w:tabs>
              <w:rPr>
                <w:szCs w:val="22"/>
                <w:lang w:val="pt-PT"/>
              </w:rPr>
            </w:pPr>
            <w:r w:rsidRPr="00B135FB">
              <w:rPr>
                <w:szCs w:val="22"/>
                <w:lang w:val="pt-PT"/>
              </w:rPr>
              <w:t>Epistaxis</w:t>
            </w:r>
          </w:p>
        </w:tc>
        <w:tc>
          <w:tcPr>
            <w:tcW w:w="901" w:type="pct"/>
          </w:tcPr>
          <w:p w14:paraId="2EBBAB39" w14:textId="1FD7E9EF" w:rsidR="00A24432" w:rsidRPr="00B135FB" w:rsidRDefault="00A24432" w:rsidP="00380189">
            <w:pPr>
              <w:shd w:val="clear" w:color="auto" w:fill="FFFFFF"/>
              <w:tabs>
                <w:tab w:val="clear" w:pos="567"/>
              </w:tabs>
              <w:rPr>
                <w:vertAlign w:val="superscript"/>
                <w:lang w:val="pt-PT"/>
              </w:rPr>
            </w:pPr>
            <w:r w:rsidRPr="00B135FB">
              <w:rPr>
                <w:szCs w:val="22"/>
                <w:lang w:val="pt-PT"/>
              </w:rPr>
              <w:t>Doença pulmunoar intersticial</w:t>
            </w:r>
            <w:r w:rsidR="00E71E3D">
              <w:rPr>
                <w:vertAlign w:val="superscript"/>
                <w:lang w:val="pt-PT"/>
              </w:rPr>
              <w:t>10</w:t>
            </w:r>
          </w:p>
          <w:p w14:paraId="1664EE0E" w14:textId="6C7B569A" w:rsidR="00A24432" w:rsidRPr="00B135FB" w:rsidRDefault="00A24432" w:rsidP="00380189">
            <w:pPr>
              <w:shd w:val="clear" w:color="auto" w:fill="FFFFFF"/>
              <w:tabs>
                <w:tab w:val="clear" w:pos="567"/>
              </w:tabs>
              <w:rPr>
                <w:szCs w:val="22"/>
                <w:lang w:val="pt-PT"/>
              </w:rPr>
            </w:pPr>
            <w:r w:rsidRPr="00B135FB">
              <w:rPr>
                <w:rStyle w:val="Emphasis"/>
                <w:rFonts w:eastAsiaTheme="minorEastAsia"/>
                <w:b w:val="0"/>
                <w:szCs w:val="22"/>
                <w:lang w:val="pt-PT"/>
              </w:rPr>
              <w:t>Pneumonia eosinofílica</w:t>
            </w:r>
            <w:r w:rsidRPr="00B135FB">
              <w:rPr>
                <w:szCs w:val="22"/>
                <w:vertAlign w:val="superscript"/>
                <w:lang w:val="pt-PT"/>
              </w:rPr>
              <w:t>6</w:t>
            </w:r>
          </w:p>
        </w:tc>
        <w:tc>
          <w:tcPr>
            <w:tcW w:w="578" w:type="pct"/>
          </w:tcPr>
          <w:p w14:paraId="1664EE0F" w14:textId="77777777" w:rsidR="00A24432" w:rsidRPr="00B135FB" w:rsidRDefault="00A24432" w:rsidP="00380189">
            <w:pPr>
              <w:widowControl w:val="0"/>
              <w:autoSpaceDE w:val="0"/>
              <w:autoSpaceDN w:val="0"/>
              <w:adjustRightInd w:val="0"/>
              <w:rPr>
                <w:szCs w:val="22"/>
                <w:lang w:val="pt-PT"/>
              </w:rPr>
            </w:pPr>
          </w:p>
        </w:tc>
        <w:tc>
          <w:tcPr>
            <w:tcW w:w="827" w:type="pct"/>
          </w:tcPr>
          <w:p w14:paraId="16E8FCEF" w14:textId="77777777" w:rsidR="00A24432" w:rsidRPr="00B135FB" w:rsidRDefault="00A24432" w:rsidP="00380189">
            <w:pPr>
              <w:widowControl w:val="0"/>
              <w:autoSpaceDE w:val="0"/>
              <w:autoSpaceDN w:val="0"/>
              <w:adjustRightInd w:val="0"/>
              <w:rPr>
                <w:szCs w:val="22"/>
                <w:lang w:val="pt-PT"/>
              </w:rPr>
            </w:pPr>
          </w:p>
        </w:tc>
      </w:tr>
      <w:tr w:rsidR="00E315CF" w:rsidRPr="00B135FB" w14:paraId="1664EE12" w14:textId="033C1327" w:rsidTr="003E59E6">
        <w:trPr>
          <w:trHeight w:val="20"/>
        </w:trPr>
        <w:tc>
          <w:tcPr>
            <w:tcW w:w="4173" w:type="pct"/>
            <w:gridSpan w:val="5"/>
          </w:tcPr>
          <w:p w14:paraId="1664EE11" w14:textId="77777777" w:rsidR="00A24432" w:rsidRPr="00B135FB" w:rsidRDefault="00A24432" w:rsidP="00380189">
            <w:pPr>
              <w:keepNext/>
              <w:keepLines/>
              <w:widowControl w:val="0"/>
              <w:autoSpaceDE w:val="0"/>
              <w:autoSpaceDN w:val="0"/>
              <w:adjustRightInd w:val="0"/>
              <w:rPr>
                <w:i/>
                <w:szCs w:val="22"/>
                <w:lang w:val="pt-PT"/>
              </w:rPr>
            </w:pPr>
            <w:r w:rsidRPr="00B135FB">
              <w:rPr>
                <w:i/>
                <w:szCs w:val="22"/>
                <w:lang w:val="pt-PT"/>
              </w:rPr>
              <w:t>Doenças gastrointestinais</w:t>
            </w:r>
          </w:p>
        </w:tc>
        <w:tc>
          <w:tcPr>
            <w:tcW w:w="827" w:type="pct"/>
          </w:tcPr>
          <w:p w14:paraId="32B766BB" w14:textId="77777777" w:rsidR="00A24432" w:rsidRPr="00B135FB" w:rsidRDefault="00A24432" w:rsidP="00380189">
            <w:pPr>
              <w:keepNext/>
              <w:keepLines/>
              <w:widowControl w:val="0"/>
              <w:autoSpaceDE w:val="0"/>
              <w:autoSpaceDN w:val="0"/>
              <w:adjustRightInd w:val="0"/>
              <w:rPr>
                <w:i/>
                <w:szCs w:val="22"/>
                <w:lang w:val="pt-PT"/>
              </w:rPr>
            </w:pPr>
          </w:p>
        </w:tc>
      </w:tr>
      <w:tr w:rsidR="00E315CF" w:rsidRPr="00D7549B" w14:paraId="1664EE24" w14:textId="40ECEA2E" w:rsidTr="003E59E6">
        <w:trPr>
          <w:trHeight w:val="20"/>
        </w:trPr>
        <w:tc>
          <w:tcPr>
            <w:tcW w:w="847" w:type="pct"/>
          </w:tcPr>
          <w:p w14:paraId="1664EE13" w14:textId="77777777" w:rsidR="00A24432" w:rsidRPr="00B135FB" w:rsidRDefault="00A24432" w:rsidP="00380189">
            <w:pPr>
              <w:widowControl w:val="0"/>
              <w:rPr>
                <w:szCs w:val="22"/>
                <w:lang w:val="pt-PT"/>
              </w:rPr>
            </w:pPr>
            <w:r w:rsidRPr="00B135FB">
              <w:rPr>
                <w:szCs w:val="22"/>
                <w:lang w:val="pt-PT"/>
              </w:rPr>
              <w:t>Náuseas</w:t>
            </w:r>
          </w:p>
          <w:p w14:paraId="1664EE14" w14:textId="77777777" w:rsidR="00A24432" w:rsidRPr="00B135FB" w:rsidRDefault="00A24432" w:rsidP="00380189">
            <w:pPr>
              <w:widowControl w:val="0"/>
              <w:rPr>
                <w:szCs w:val="22"/>
                <w:lang w:val="pt-PT"/>
              </w:rPr>
            </w:pPr>
            <w:r w:rsidRPr="00B135FB">
              <w:rPr>
                <w:szCs w:val="22"/>
                <w:lang w:val="pt-PT"/>
              </w:rPr>
              <w:t>Xerostomia</w:t>
            </w:r>
          </w:p>
        </w:tc>
        <w:tc>
          <w:tcPr>
            <w:tcW w:w="851" w:type="pct"/>
          </w:tcPr>
          <w:p w14:paraId="1664EE15" w14:textId="77777777" w:rsidR="00A24432" w:rsidRPr="00B135FB" w:rsidRDefault="00A24432" w:rsidP="00380189">
            <w:pPr>
              <w:widowControl w:val="0"/>
              <w:rPr>
                <w:szCs w:val="22"/>
                <w:lang w:val="pt-PT"/>
              </w:rPr>
            </w:pPr>
            <w:r w:rsidRPr="00B135FB">
              <w:rPr>
                <w:szCs w:val="22"/>
                <w:lang w:val="pt-PT"/>
              </w:rPr>
              <w:t>Obstipação</w:t>
            </w:r>
          </w:p>
          <w:p w14:paraId="1664EE16" w14:textId="77777777" w:rsidR="00A24432" w:rsidRPr="00B135FB" w:rsidRDefault="00A24432" w:rsidP="00380189">
            <w:pPr>
              <w:widowControl w:val="0"/>
              <w:rPr>
                <w:szCs w:val="22"/>
                <w:lang w:val="pt-PT"/>
              </w:rPr>
            </w:pPr>
            <w:r w:rsidRPr="00B135FB">
              <w:rPr>
                <w:szCs w:val="22"/>
                <w:lang w:val="pt-PT"/>
              </w:rPr>
              <w:t>Diarreia</w:t>
            </w:r>
          </w:p>
          <w:p w14:paraId="1664EE17" w14:textId="77777777" w:rsidR="00A24432" w:rsidRPr="00B135FB" w:rsidRDefault="00A24432" w:rsidP="00380189">
            <w:pPr>
              <w:widowControl w:val="0"/>
              <w:rPr>
                <w:szCs w:val="22"/>
                <w:lang w:val="pt-PT"/>
              </w:rPr>
            </w:pPr>
            <w:r w:rsidRPr="00B135FB">
              <w:rPr>
                <w:szCs w:val="22"/>
                <w:lang w:val="pt-PT"/>
              </w:rPr>
              <w:t>Dor abdominal</w:t>
            </w:r>
          </w:p>
          <w:p w14:paraId="1664EE18" w14:textId="77777777" w:rsidR="00A24432" w:rsidRPr="00B135FB" w:rsidRDefault="00A24432" w:rsidP="00380189">
            <w:pPr>
              <w:widowControl w:val="0"/>
              <w:rPr>
                <w:szCs w:val="22"/>
                <w:lang w:val="pt-PT"/>
              </w:rPr>
            </w:pPr>
            <w:r w:rsidRPr="00B135FB">
              <w:rPr>
                <w:szCs w:val="22"/>
                <w:lang w:val="pt-PT"/>
              </w:rPr>
              <w:t>Vómitos</w:t>
            </w:r>
          </w:p>
          <w:p w14:paraId="1664EE19" w14:textId="77777777" w:rsidR="00A24432" w:rsidRPr="00B135FB" w:rsidRDefault="00A24432" w:rsidP="00380189">
            <w:pPr>
              <w:widowControl w:val="0"/>
              <w:rPr>
                <w:szCs w:val="22"/>
                <w:lang w:val="pt-PT"/>
              </w:rPr>
            </w:pPr>
            <w:r w:rsidRPr="00B135FB">
              <w:rPr>
                <w:szCs w:val="22"/>
                <w:lang w:val="pt-PT"/>
              </w:rPr>
              <w:t>Dispepsia</w:t>
            </w:r>
          </w:p>
          <w:p w14:paraId="1664EE1A" w14:textId="77777777" w:rsidR="00A24432" w:rsidRPr="00B135FB" w:rsidRDefault="00A24432" w:rsidP="00380189">
            <w:pPr>
              <w:widowControl w:val="0"/>
              <w:rPr>
                <w:szCs w:val="22"/>
                <w:lang w:val="pt-PT"/>
              </w:rPr>
            </w:pPr>
            <w:r w:rsidRPr="00B135FB">
              <w:rPr>
                <w:szCs w:val="22"/>
                <w:lang w:val="pt-PT"/>
              </w:rPr>
              <w:t>Flatulência</w:t>
            </w:r>
          </w:p>
        </w:tc>
        <w:tc>
          <w:tcPr>
            <w:tcW w:w="996" w:type="pct"/>
          </w:tcPr>
          <w:p w14:paraId="1664EE1B" w14:textId="77777777" w:rsidR="00A24432" w:rsidRPr="00B135FB" w:rsidRDefault="00A24432" w:rsidP="00380189">
            <w:pPr>
              <w:widowControl w:val="0"/>
              <w:rPr>
                <w:szCs w:val="22"/>
                <w:lang w:val="pt-PT"/>
              </w:rPr>
            </w:pPr>
            <w:r w:rsidRPr="00B135FB">
              <w:rPr>
                <w:szCs w:val="22"/>
                <w:lang w:val="pt-PT"/>
              </w:rPr>
              <w:t>Hemorragia gastrointestinal</w:t>
            </w:r>
            <w:r w:rsidRPr="00B135FB">
              <w:rPr>
                <w:szCs w:val="22"/>
                <w:vertAlign w:val="superscript"/>
                <w:lang w:val="pt-PT"/>
              </w:rPr>
              <w:t>7</w:t>
            </w:r>
          </w:p>
          <w:p w14:paraId="1664EE1C" w14:textId="77777777" w:rsidR="00A24432" w:rsidRPr="00B135FB" w:rsidRDefault="00A24432" w:rsidP="00380189">
            <w:pPr>
              <w:widowControl w:val="0"/>
              <w:rPr>
                <w:szCs w:val="22"/>
                <w:lang w:val="pt-PT"/>
              </w:rPr>
            </w:pPr>
            <w:r w:rsidRPr="00B135FB">
              <w:rPr>
                <w:szCs w:val="22"/>
                <w:lang w:val="pt-PT"/>
              </w:rPr>
              <w:t>Gastroenterite</w:t>
            </w:r>
          </w:p>
          <w:p w14:paraId="1664EE1D" w14:textId="77777777" w:rsidR="00A24432" w:rsidRPr="00B135FB" w:rsidRDefault="00A24432" w:rsidP="00380189">
            <w:pPr>
              <w:widowControl w:val="0"/>
              <w:rPr>
                <w:szCs w:val="22"/>
                <w:lang w:val="pt-PT"/>
              </w:rPr>
            </w:pPr>
            <w:r w:rsidRPr="00B135FB">
              <w:rPr>
                <w:szCs w:val="22"/>
                <w:lang w:val="pt-PT"/>
              </w:rPr>
              <w:t>Eructação</w:t>
            </w:r>
          </w:p>
          <w:p w14:paraId="1664EE1E" w14:textId="77777777" w:rsidR="00A24432" w:rsidRPr="00B135FB" w:rsidRDefault="00A24432" w:rsidP="00380189">
            <w:pPr>
              <w:widowControl w:val="0"/>
              <w:rPr>
                <w:szCs w:val="22"/>
                <w:lang w:val="pt-PT"/>
              </w:rPr>
            </w:pPr>
            <w:r w:rsidRPr="00B135FB">
              <w:rPr>
                <w:szCs w:val="22"/>
                <w:lang w:val="pt-PT"/>
              </w:rPr>
              <w:t>Gastrite</w:t>
            </w:r>
          </w:p>
          <w:p w14:paraId="1664EE1F" w14:textId="77777777" w:rsidR="00A24432" w:rsidRPr="00B135FB" w:rsidRDefault="00A24432" w:rsidP="00380189">
            <w:pPr>
              <w:widowControl w:val="0"/>
              <w:rPr>
                <w:szCs w:val="22"/>
                <w:lang w:val="pt-PT"/>
              </w:rPr>
            </w:pPr>
            <w:r w:rsidRPr="00B135FB">
              <w:rPr>
                <w:szCs w:val="22"/>
                <w:lang w:val="pt-PT"/>
              </w:rPr>
              <w:t>Disfagia</w:t>
            </w:r>
          </w:p>
        </w:tc>
        <w:tc>
          <w:tcPr>
            <w:tcW w:w="901" w:type="pct"/>
          </w:tcPr>
          <w:p w14:paraId="1664EE20" w14:textId="77777777" w:rsidR="00A24432" w:rsidRPr="00B135FB" w:rsidRDefault="00A24432" w:rsidP="00380189">
            <w:pPr>
              <w:widowControl w:val="0"/>
              <w:rPr>
                <w:szCs w:val="22"/>
                <w:lang w:val="pt-PT"/>
              </w:rPr>
            </w:pPr>
            <w:r w:rsidRPr="00B135FB">
              <w:rPr>
                <w:szCs w:val="22"/>
                <w:lang w:val="pt-PT"/>
              </w:rPr>
              <w:t>Estomatite</w:t>
            </w:r>
          </w:p>
          <w:p w14:paraId="1664EE21" w14:textId="00FEAAAA" w:rsidR="00A24432" w:rsidRPr="00B135FB" w:rsidRDefault="00A24432" w:rsidP="00380189">
            <w:pPr>
              <w:widowControl w:val="0"/>
              <w:rPr>
                <w:szCs w:val="22"/>
                <w:lang w:val="pt-PT"/>
              </w:rPr>
            </w:pPr>
            <w:r w:rsidRPr="00B135FB">
              <w:rPr>
                <w:szCs w:val="22"/>
                <w:lang w:val="pt-PT"/>
              </w:rPr>
              <w:t>Hematoquésia</w:t>
            </w:r>
          </w:p>
          <w:p w14:paraId="425D23D1" w14:textId="77777777" w:rsidR="00A24432" w:rsidRPr="00B135FB" w:rsidRDefault="00A24432" w:rsidP="00380189">
            <w:pPr>
              <w:widowControl w:val="0"/>
              <w:rPr>
                <w:szCs w:val="22"/>
                <w:lang w:val="pt-PT"/>
              </w:rPr>
            </w:pPr>
            <w:r w:rsidRPr="00B135FB">
              <w:rPr>
                <w:szCs w:val="22"/>
                <w:lang w:val="pt-PT"/>
              </w:rPr>
              <w:t>Halitose</w:t>
            </w:r>
          </w:p>
          <w:p w14:paraId="1664EE22" w14:textId="361E7D47" w:rsidR="00A24432" w:rsidRPr="00B135FB" w:rsidRDefault="00A24432" w:rsidP="00380189">
            <w:pPr>
              <w:widowControl w:val="0"/>
              <w:rPr>
                <w:szCs w:val="22"/>
                <w:lang w:val="pt-PT"/>
              </w:rPr>
            </w:pPr>
            <w:r w:rsidRPr="00B135FB">
              <w:rPr>
                <w:szCs w:val="22"/>
                <w:lang w:val="pt-PT"/>
              </w:rPr>
              <w:t>Colite microscópica</w:t>
            </w:r>
            <w:r w:rsidRPr="00B135FB">
              <w:rPr>
                <w:szCs w:val="22"/>
                <w:vertAlign w:val="superscript"/>
                <w:lang w:val="pt-PT"/>
              </w:rPr>
              <w:t>9</w:t>
            </w:r>
          </w:p>
        </w:tc>
        <w:tc>
          <w:tcPr>
            <w:tcW w:w="578" w:type="pct"/>
          </w:tcPr>
          <w:p w14:paraId="1664EE23" w14:textId="77777777" w:rsidR="00A24432" w:rsidRPr="00B135FB" w:rsidRDefault="00A24432" w:rsidP="00380189">
            <w:pPr>
              <w:widowControl w:val="0"/>
              <w:autoSpaceDE w:val="0"/>
              <w:autoSpaceDN w:val="0"/>
              <w:adjustRightInd w:val="0"/>
              <w:rPr>
                <w:szCs w:val="22"/>
                <w:lang w:val="pt-PT"/>
              </w:rPr>
            </w:pPr>
          </w:p>
        </w:tc>
        <w:tc>
          <w:tcPr>
            <w:tcW w:w="827" w:type="pct"/>
          </w:tcPr>
          <w:p w14:paraId="5BE0B3D0" w14:textId="77777777" w:rsidR="00A24432" w:rsidRPr="00B135FB" w:rsidRDefault="00A24432" w:rsidP="00380189">
            <w:pPr>
              <w:widowControl w:val="0"/>
              <w:autoSpaceDE w:val="0"/>
              <w:autoSpaceDN w:val="0"/>
              <w:adjustRightInd w:val="0"/>
              <w:rPr>
                <w:szCs w:val="22"/>
                <w:lang w:val="pt-PT"/>
              </w:rPr>
            </w:pPr>
          </w:p>
        </w:tc>
      </w:tr>
      <w:tr w:rsidR="00E315CF" w:rsidRPr="00B135FB" w14:paraId="1664EE26" w14:textId="565F08E1" w:rsidTr="003E59E6">
        <w:trPr>
          <w:trHeight w:val="20"/>
        </w:trPr>
        <w:tc>
          <w:tcPr>
            <w:tcW w:w="4173" w:type="pct"/>
            <w:gridSpan w:val="5"/>
          </w:tcPr>
          <w:p w14:paraId="1664EE25" w14:textId="77777777" w:rsidR="00A24432" w:rsidRPr="00B135FB" w:rsidRDefault="00A24432" w:rsidP="00380189">
            <w:pPr>
              <w:keepNext/>
              <w:keepLines/>
              <w:widowControl w:val="0"/>
              <w:autoSpaceDE w:val="0"/>
              <w:autoSpaceDN w:val="0"/>
              <w:adjustRightInd w:val="0"/>
              <w:rPr>
                <w:i/>
                <w:szCs w:val="22"/>
                <w:lang w:val="pt-PT"/>
              </w:rPr>
            </w:pPr>
            <w:r w:rsidRPr="00B135FB">
              <w:rPr>
                <w:i/>
                <w:szCs w:val="22"/>
                <w:lang w:val="pt-PT"/>
              </w:rPr>
              <w:t>Afeções hepatobiliares</w:t>
            </w:r>
          </w:p>
        </w:tc>
        <w:tc>
          <w:tcPr>
            <w:tcW w:w="827" w:type="pct"/>
          </w:tcPr>
          <w:p w14:paraId="16E4832C" w14:textId="77777777" w:rsidR="00A24432" w:rsidRPr="00B135FB" w:rsidRDefault="00A24432" w:rsidP="00380189">
            <w:pPr>
              <w:keepNext/>
              <w:keepLines/>
              <w:widowControl w:val="0"/>
              <w:autoSpaceDE w:val="0"/>
              <w:autoSpaceDN w:val="0"/>
              <w:adjustRightInd w:val="0"/>
              <w:rPr>
                <w:i/>
                <w:szCs w:val="22"/>
                <w:lang w:val="pt-PT"/>
              </w:rPr>
            </w:pPr>
          </w:p>
        </w:tc>
      </w:tr>
      <w:tr w:rsidR="00E315CF" w:rsidRPr="00B135FB" w14:paraId="1664EE2F" w14:textId="5788E3E2" w:rsidTr="003E59E6">
        <w:trPr>
          <w:trHeight w:val="20"/>
        </w:trPr>
        <w:tc>
          <w:tcPr>
            <w:tcW w:w="847" w:type="pct"/>
          </w:tcPr>
          <w:p w14:paraId="1664EE27" w14:textId="77777777" w:rsidR="00A24432" w:rsidRPr="00B135FB" w:rsidRDefault="00A24432" w:rsidP="00380189">
            <w:pPr>
              <w:widowControl w:val="0"/>
              <w:autoSpaceDE w:val="0"/>
              <w:autoSpaceDN w:val="0"/>
              <w:adjustRightInd w:val="0"/>
              <w:rPr>
                <w:szCs w:val="22"/>
                <w:lang w:val="pt-PT"/>
              </w:rPr>
            </w:pPr>
          </w:p>
        </w:tc>
        <w:tc>
          <w:tcPr>
            <w:tcW w:w="851" w:type="pct"/>
          </w:tcPr>
          <w:p w14:paraId="1664EE28" w14:textId="77777777" w:rsidR="00A24432" w:rsidRPr="00B135FB" w:rsidRDefault="00A24432" w:rsidP="00380189">
            <w:pPr>
              <w:pStyle w:val="mdTblEntryL"/>
              <w:keepNext w:val="0"/>
              <w:keepLines w:val="0"/>
              <w:widowControl w:val="0"/>
              <w:spacing w:line="240" w:lineRule="auto"/>
              <w:rPr>
                <w:sz w:val="22"/>
                <w:szCs w:val="22"/>
                <w:lang w:val="pt-PT"/>
              </w:rPr>
            </w:pPr>
          </w:p>
        </w:tc>
        <w:tc>
          <w:tcPr>
            <w:tcW w:w="996" w:type="pct"/>
          </w:tcPr>
          <w:p w14:paraId="1664EE29" w14:textId="77777777" w:rsidR="00A24432" w:rsidRPr="00B135FB" w:rsidRDefault="00A24432" w:rsidP="00380189">
            <w:pPr>
              <w:widowControl w:val="0"/>
              <w:rPr>
                <w:szCs w:val="22"/>
                <w:lang w:val="pt-PT"/>
              </w:rPr>
            </w:pPr>
            <w:r w:rsidRPr="00B135FB">
              <w:rPr>
                <w:szCs w:val="22"/>
                <w:lang w:val="pt-PT"/>
              </w:rPr>
              <w:t>Hepatite</w:t>
            </w:r>
            <w:r w:rsidRPr="00B135FB">
              <w:rPr>
                <w:szCs w:val="22"/>
                <w:vertAlign w:val="superscript"/>
                <w:lang w:val="pt-PT"/>
              </w:rPr>
              <w:t>3</w:t>
            </w:r>
          </w:p>
          <w:p w14:paraId="1664EE2A" w14:textId="77777777" w:rsidR="00A24432" w:rsidRPr="00B135FB" w:rsidRDefault="00A24432" w:rsidP="00380189">
            <w:pPr>
              <w:widowControl w:val="0"/>
              <w:rPr>
                <w:szCs w:val="22"/>
                <w:lang w:val="pt-PT"/>
              </w:rPr>
            </w:pPr>
            <w:r w:rsidRPr="00B135FB">
              <w:rPr>
                <w:szCs w:val="22"/>
                <w:lang w:val="pt-PT"/>
              </w:rPr>
              <w:t>Aumento das enzimas hepáticas (ALT, AST, fosfatase alcalina)</w:t>
            </w:r>
          </w:p>
          <w:p w14:paraId="1664EE2B" w14:textId="77777777" w:rsidR="00A24432" w:rsidRPr="00B135FB" w:rsidRDefault="00A24432" w:rsidP="00380189">
            <w:pPr>
              <w:widowControl w:val="0"/>
              <w:rPr>
                <w:szCs w:val="22"/>
                <w:lang w:val="pt-PT"/>
              </w:rPr>
            </w:pPr>
            <w:r w:rsidRPr="00B135FB">
              <w:rPr>
                <w:szCs w:val="22"/>
                <w:lang w:val="pt-PT"/>
              </w:rPr>
              <w:t>Lesão hepática aguda</w:t>
            </w:r>
          </w:p>
        </w:tc>
        <w:tc>
          <w:tcPr>
            <w:tcW w:w="901" w:type="pct"/>
          </w:tcPr>
          <w:p w14:paraId="1664EE2C" w14:textId="77777777" w:rsidR="00A24432" w:rsidRPr="00B135FB" w:rsidRDefault="00A24432" w:rsidP="00380189">
            <w:pPr>
              <w:widowControl w:val="0"/>
              <w:rPr>
                <w:szCs w:val="22"/>
                <w:lang w:val="pt-PT"/>
              </w:rPr>
            </w:pPr>
            <w:r w:rsidRPr="00B135FB">
              <w:rPr>
                <w:szCs w:val="22"/>
                <w:lang w:val="pt-PT"/>
              </w:rPr>
              <w:t>Insuficiência hepática</w:t>
            </w:r>
            <w:r w:rsidRPr="00B135FB">
              <w:rPr>
                <w:szCs w:val="22"/>
                <w:vertAlign w:val="superscript"/>
                <w:lang w:val="pt-PT"/>
              </w:rPr>
              <w:t>6</w:t>
            </w:r>
          </w:p>
          <w:p w14:paraId="1664EE2D" w14:textId="77777777" w:rsidR="00A24432" w:rsidRPr="00B135FB" w:rsidRDefault="00A24432" w:rsidP="00380189">
            <w:pPr>
              <w:widowControl w:val="0"/>
              <w:rPr>
                <w:szCs w:val="22"/>
                <w:lang w:val="pt-PT"/>
              </w:rPr>
            </w:pPr>
            <w:r w:rsidRPr="00B135FB">
              <w:rPr>
                <w:szCs w:val="22"/>
                <w:lang w:val="pt-PT"/>
              </w:rPr>
              <w:t>Icterícia</w:t>
            </w:r>
            <w:r w:rsidRPr="00B135FB">
              <w:rPr>
                <w:szCs w:val="22"/>
                <w:vertAlign w:val="superscript"/>
                <w:lang w:val="pt-PT"/>
              </w:rPr>
              <w:t>6</w:t>
            </w:r>
          </w:p>
        </w:tc>
        <w:tc>
          <w:tcPr>
            <w:tcW w:w="578" w:type="pct"/>
          </w:tcPr>
          <w:p w14:paraId="1664EE2E" w14:textId="77777777" w:rsidR="00A24432" w:rsidRPr="00B135FB" w:rsidRDefault="00A24432" w:rsidP="00380189">
            <w:pPr>
              <w:widowControl w:val="0"/>
              <w:autoSpaceDE w:val="0"/>
              <w:autoSpaceDN w:val="0"/>
              <w:adjustRightInd w:val="0"/>
              <w:rPr>
                <w:szCs w:val="22"/>
                <w:lang w:val="pt-PT"/>
              </w:rPr>
            </w:pPr>
          </w:p>
        </w:tc>
        <w:tc>
          <w:tcPr>
            <w:tcW w:w="827" w:type="pct"/>
          </w:tcPr>
          <w:p w14:paraId="399B3815" w14:textId="77777777" w:rsidR="00A24432" w:rsidRPr="00B135FB" w:rsidRDefault="00A24432" w:rsidP="00380189">
            <w:pPr>
              <w:widowControl w:val="0"/>
              <w:autoSpaceDE w:val="0"/>
              <w:autoSpaceDN w:val="0"/>
              <w:adjustRightInd w:val="0"/>
              <w:rPr>
                <w:szCs w:val="22"/>
                <w:lang w:val="pt-PT"/>
              </w:rPr>
            </w:pPr>
          </w:p>
        </w:tc>
      </w:tr>
      <w:tr w:rsidR="00E315CF" w:rsidRPr="00D7549B" w14:paraId="1664EE31" w14:textId="12C35573" w:rsidTr="003E59E6">
        <w:trPr>
          <w:trHeight w:val="20"/>
        </w:trPr>
        <w:tc>
          <w:tcPr>
            <w:tcW w:w="4173" w:type="pct"/>
            <w:gridSpan w:val="5"/>
          </w:tcPr>
          <w:p w14:paraId="1664EE30" w14:textId="77777777" w:rsidR="00A24432" w:rsidRPr="00B135FB" w:rsidRDefault="00A24432" w:rsidP="00380189">
            <w:pPr>
              <w:keepNext/>
              <w:keepLines/>
              <w:widowControl w:val="0"/>
              <w:autoSpaceDE w:val="0"/>
              <w:autoSpaceDN w:val="0"/>
              <w:adjustRightInd w:val="0"/>
              <w:rPr>
                <w:i/>
                <w:szCs w:val="22"/>
                <w:lang w:val="pt-PT"/>
              </w:rPr>
            </w:pPr>
            <w:r w:rsidRPr="00B135FB">
              <w:rPr>
                <w:i/>
                <w:szCs w:val="22"/>
                <w:lang w:val="pt-PT"/>
              </w:rPr>
              <w:lastRenderedPageBreak/>
              <w:t>Afeções dos tecidos cutâneos e subcutâneos</w:t>
            </w:r>
          </w:p>
        </w:tc>
        <w:tc>
          <w:tcPr>
            <w:tcW w:w="827" w:type="pct"/>
          </w:tcPr>
          <w:p w14:paraId="6AB1CBC1" w14:textId="77777777" w:rsidR="00A24432" w:rsidRPr="00B135FB" w:rsidRDefault="00A24432" w:rsidP="00380189">
            <w:pPr>
              <w:keepNext/>
              <w:keepLines/>
              <w:widowControl w:val="0"/>
              <w:autoSpaceDE w:val="0"/>
              <w:autoSpaceDN w:val="0"/>
              <w:adjustRightInd w:val="0"/>
              <w:rPr>
                <w:i/>
                <w:szCs w:val="22"/>
                <w:lang w:val="pt-PT"/>
              </w:rPr>
            </w:pPr>
          </w:p>
        </w:tc>
      </w:tr>
      <w:tr w:rsidR="00E315CF" w:rsidRPr="00B135FB" w14:paraId="1664EE3E" w14:textId="41E2A70B" w:rsidTr="003E59E6">
        <w:trPr>
          <w:trHeight w:val="20"/>
        </w:trPr>
        <w:tc>
          <w:tcPr>
            <w:tcW w:w="847" w:type="pct"/>
          </w:tcPr>
          <w:p w14:paraId="1664EE32" w14:textId="77777777" w:rsidR="00A24432" w:rsidRPr="00B135FB" w:rsidRDefault="00A24432" w:rsidP="00380189">
            <w:pPr>
              <w:widowControl w:val="0"/>
              <w:autoSpaceDE w:val="0"/>
              <w:autoSpaceDN w:val="0"/>
              <w:adjustRightInd w:val="0"/>
              <w:rPr>
                <w:szCs w:val="22"/>
                <w:lang w:val="pt-PT"/>
              </w:rPr>
            </w:pPr>
          </w:p>
        </w:tc>
        <w:tc>
          <w:tcPr>
            <w:tcW w:w="851" w:type="pct"/>
          </w:tcPr>
          <w:p w14:paraId="1664EE33" w14:textId="1A0D6927" w:rsidR="00A24432" w:rsidRPr="00B135FB" w:rsidRDefault="00A24432" w:rsidP="00380189">
            <w:pPr>
              <w:widowControl w:val="0"/>
              <w:rPr>
                <w:szCs w:val="22"/>
                <w:lang w:val="pt-PT"/>
              </w:rPr>
            </w:pPr>
            <w:r w:rsidRPr="00B135FB">
              <w:rPr>
                <w:szCs w:val="22"/>
                <w:lang w:val="pt-PT"/>
              </w:rPr>
              <w:t>Hiperidrose</w:t>
            </w:r>
          </w:p>
          <w:p w14:paraId="1664EE34" w14:textId="77777777" w:rsidR="00A24432" w:rsidRPr="00B135FB" w:rsidRDefault="00A24432" w:rsidP="00380189">
            <w:pPr>
              <w:widowControl w:val="0"/>
              <w:rPr>
                <w:szCs w:val="22"/>
                <w:lang w:val="pt-PT"/>
              </w:rPr>
            </w:pPr>
            <w:r w:rsidRPr="00B135FB">
              <w:rPr>
                <w:szCs w:val="22"/>
                <w:lang w:val="pt-PT"/>
              </w:rPr>
              <w:t>Erupção cutânea</w:t>
            </w:r>
          </w:p>
        </w:tc>
        <w:tc>
          <w:tcPr>
            <w:tcW w:w="996" w:type="pct"/>
          </w:tcPr>
          <w:p w14:paraId="1664EE35" w14:textId="68A88CBD" w:rsidR="00A24432" w:rsidRPr="00B135FB" w:rsidRDefault="00A24432" w:rsidP="00380189">
            <w:pPr>
              <w:widowControl w:val="0"/>
              <w:rPr>
                <w:szCs w:val="22"/>
                <w:lang w:val="pt-PT"/>
              </w:rPr>
            </w:pPr>
            <w:r w:rsidRPr="00B135FB">
              <w:rPr>
                <w:szCs w:val="22"/>
                <w:lang w:val="pt-PT"/>
              </w:rPr>
              <w:t>Sudação noturna</w:t>
            </w:r>
          </w:p>
          <w:p w14:paraId="1664EE36" w14:textId="77777777" w:rsidR="00A24432" w:rsidRPr="00B135FB" w:rsidRDefault="00A24432" w:rsidP="00380189">
            <w:pPr>
              <w:widowControl w:val="0"/>
              <w:rPr>
                <w:szCs w:val="22"/>
                <w:lang w:val="pt-PT"/>
              </w:rPr>
            </w:pPr>
            <w:r w:rsidRPr="00B135FB">
              <w:rPr>
                <w:szCs w:val="22"/>
                <w:lang w:val="pt-PT"/>
              </w:rPr>
              <w:t>Urticária</w:t>
            </w:r>
          </w:p>
          <w:p w14:paraId="1664EE37" w14:textId="77777777" w:rsidR="00A24432" w:rsidRPr="00B135FB" w:rsidRDefault="00A24432" w:rsidP="00380189">
            <w:pPr>
              <w:widowControl w:val="0"/>
              <w:rPr>
                <w:szCs w:val="22"/>
                <w:lang w:val="pt-PT"/>
              </w:rPr>
            </w:pPr>
            <w:r w:rsidRPr="00B135FB">
              <w:rPr>
                <w:szCs w:val="22"/>
                <w:lang w:val="pt-PT"/>
              </w:rPr>
              <w:t>Dermatite de contacto</w:t>
            </w:r>
          </w:p>
          <w:p w14:paraId="1664EE38" w14:textId="77777777" w:rsidR="00A24432" w:rsidRPr="00B135FB" w:rsidRDefault="00A24432" w:rsidP="00380189">
            <w:pPr>
              <w:widowControl w:val="0"/>
              <w:rPr>
                <w:szCs w:val="22"/>
                <w:lang w:val="pt-PT"/>
              </w:rPr>
            </w:pPr>
            <w:r w:rsidRPr="00B135FB">
              <w:rPr>
                <w:szCs w:val="22"/>
                <w:lang w:val="pt-PT"/>
              </w:rPr>
              <w:t>Suores frios</w:t>
            </w:r>
          </w:p>
          <w:p w14:paraId="1664EE39" w14:textId="77777777" w:rsidR="00A24432" w:rsidRPr="00B135FB" w:rsidRDefault="00A24432" w:rsidP="00380189">
            <w:pPr>
              <w:widowControl w:val="0"/>
              <w:rPr>
                <w:szCs w:val="22"/>
                <w:lang w:val="pt-PT"/>
              </w:rPr>
            </w:pPr>
            <w:r w:rsidRPr="00B135FB">
              <w:rPr>
                <w:szCs w:val="22"/>
                <w:lang w:val="pt-PT"/>
              </w:rPr>
              <w:t>Reações de fotossensibilidade</w:t>
            </w:r>
          </w:p>
          <w:p w14:paraId="1664EE3A" w14:textId="77777777" w:rsidR="00A24432" w:rsidRPr="00B135FB" w:rsidRDefault="00A24432" w:rsidP="00380189">
            <w:pPr>
              <w:widowControl w:val="0"/>
              <w:rPr>
                <w:szCs w:val="22"/>
                <w:lang w:val="pt-PT"/>
              </w:rPr>
            </w:pPr>
            <w:r w:rsidRPr="00B135FB">
              <w:rPr>
                <w:szCs w:val="22"/>
                <w:lang w:val="pt-PT"/>
              </w:rPr>
              <w:t>Aumento da tendência para equimoses</w:t>
            </w:r>
          </w:p>
        </w:tc>
        <w:tc>
          <w:tcPr>
            <w:tcW w:w="901" w:type="pct"/>
          </w:tcPr>
          <w:p w14:paraId="1664EE3B" w14:textId="77777777" w:rsidR="00A24432" w:rsidRPr="00B135FB" w:rsidRDefault="00A24432" w:rsidP="00380189">
            <w:pPr>
              <w:widowControl w:val="0"/>
              <w:rPr>
                <w:szCs w:val="22"/>
                <w:lang w:val="pt-PT"/>
              </w:rPr>
            </w:pPr>
            <w:r w:rsidRPr="00B135FB">
              <w:rPr>
                <w:szCs w:val="22"/>
                <w:lang w:val="pt-PT"/>
              </w:rPr>
              <w:t>Síndrome de Stevens-Johnson</w:t>
            </w:r>
            <w:r w:rsidRPr="00B135FB">
              <w:rPr>
                <w:szCs w:val="22"/>
                <w:vertAlign w:val="superscript"/>
                <w:lang w:val="pt-PT"/>
              </w:rPr>
              <w:t>6</w:t>
            </w:r>
          </w:p>
          <w:p w14:paraId="1664EE3C" w14:textId="77777777" w:rsidR="00A24432" w:rsidRPr="00B135FB" w:rsidRDefault="00A24432" w:rsidP="00380189">
            <w:pPr>
              <w:widowControl w:val="0"/>
              <w:rPr>
                <w:szCs w:val="22"/>
                <w:lang w:val="pt-PT"/>
              </w:rPr>
            </w:pPr>
            <w:r w:rsidRPr="00B135FB">
              <w:rPr>
                <w:szCs w:val="22"/>
                <w:lang w:val="pt-PT"/>
              </w:rPr>
              <w:t>Edema angioneurótico</w:t>
            </w:r>
            <w:r w:rsidRPr="00B135FB">
              <w:rPr>
                <w:szCs w:val="22"/>
                <w:vertAlign w:val="superscript"/>
                <w:lang w:val="pt-PT"/>
              </w:rPr>
              <w:t>6</w:t>
            </w:r>
          </w:p>
        </w:tc>
        <w:tc>
          <w:tcPr>
            <w:tcW w:w="578" w:type="pct"/>
          </w:tcPr>
          <w:p w14:paraId="1664EE3D" w14:textId="52360979" w:rsidR="00A24432" w:rsidRPr="00B135FB" w:rsidRDefault="00A24432" w:rsidP="00380189">
            <w:pPr>
              <w:widowControl w:val="0"/>
              <w:autoSpaceDE w:val="0"/>
              <w:autoSpaceDN w:val="0"/>
              <w:adjustRightInd w:val="0"/>
              <w:rPr>
                <w:szCs w:val="22"/>
                <w:lang w:val="pt-PT"/>
              </w:rPr>
            </w:pPr>
            <w:r w:rsidRPr="00B135FB">
              <w:rPr>
                <w:szCs w:val="22"/>
                <w:lang w:val="pt-PT"/>
              </w:rPr>
              <w:t>Vasculite cutânea</w:t>
            </w:r>
          </w:p>
        </w:tc>
        <w:tc>
          <w:tcPr>
            <w:tcW w:w="827" w:type="pct"/>
          </w:tcPr>
          <w:p w14:paraId="2F2F3B78" w14:textId="77777777" w:rsidR="00A24432" w:rsidRPr="00B135FB" w:rsidRDefault="00A24432" w:rsidP="00380189">
            <w:pPr>
              <w:widowControl w:val="0"/>
              <w:autoSpaceDE w:val="0"/>
              <w:autoSpaceDN w:val="0"/>
              <w:adjustRightInd w:val="0"/>
              <w:rPr>
                <w:szCs w:val="22"/>
                <w:lang w:val="pt-PT"/>
              </w:rPr>
            </w:pPr>
          </w:p>
        </w:tc>
      </w:tr>
      <w:tr w:rsidR="00E315CF" w:rsidRPr="00D7549B" w14:paraId="1664EE40" w14:textId="420948B4" w:rsidTr="003E59E6">
        <w:trPr>
          <w:trHeight w:val="20"/>
        </w:trPr>
        <w:tc>
          <w:tcPr>
            <w:tcW w:w="4173" w:type="pct"/>
            <w:gridSpan w:val="5"/>
          </w:tcPr>
          <w:p w14:paraId="1664EE3F" w14:textId="77777777" w:rsidR="00A24432" w:rsidRPr="00B135FB" w:rsidRDefault="00A24432" w:rsidP="00380189">
            <w:pPr>
              <w:keepNext/>
              <w:keepLines/>
              <w:widowControl w:val="0"/>
              <w:autoSpaceDE w:val="0"/>
              <w:autoSpaceDN w:val="0"/>
              <w:adjustRightInd w:val="0"/>
              <w:rPr>
                <w:i/>
                <w:szCs w:val="22"/>
                <w:lang w:val="pt-PT"/>
              </w:rPr>
            </w:pPr>
            <w:r w:rsidRPr="00B135FB">
              <w:rPr>
                <w:i/>
                <w:szCs w:val="22"/>
                <w:lang w:val="pt-PT"/>
              </w:rPr>
              <w:t>Afeções musculosqueléticas e dos tecidos conjuntivos</w:t>
            </w:r>
          </w:p>
        </w:tc>
        <w:tc>
          <w:tcPr>
            <w:tcW w:w="827" w:type="pct"/>
          </w:tcPr>
          <w:p w14:paraId="7937009F" w14:textId="77777777" w:rsidR="00A24432" w:rsidRPr="00B135FB" w:rsidRDefault="00A24432" w:rsidP="00380189">
            <w:pPr>
              <w:keepNext/>
              <w:keepLines/>
              <w:widowControl w:val="0"/>
              <w:autoSpaceDE w:val="0"/>
              <w:autoSpaceDN w:val="0"/>
              <w:adjustRightInd w:val="0"/>
              <w:rPr>
                <w:i/>
                <w:szCs w:val="22"/>
                <w:lang w:val="pt-PT"/>
              </w:rPr>
            </w:pPr>
          </w:p>
        </w:tc>
      </w:tr>
      <w:tr w:rsidR="00E315CF" w:rsidRPr="00B135FB" w14:paraId="1664EE48" w14:textId="4E1FCECB" w:rsidTr="003E59E6">
        <w:trPr>
          <w:trHeight w:val="20"/>
        </w:trPr>
        <w:tc>
          <w:tcPr>
            <w:tcW w:w="847" w:type="pct"/>
          </w:tcPr>
          <w:p w14:paraId="1664EE41" w14:textId="77777777" w:rsidR="00A24432" w:rsidRPr="00B135FB" w:rsidRDefault="00A24432" w:rsidP="00380189">
            <w:pPr>
              <w:widowControl w:val="0"/>
              <w:autoSpaceDE w:val="0"/>
              <w:autoSpaceDN w:val="0"/>
              <w:adjustRightInd w:val="0"/>
              <w:rPr>
                <w:szCs w:val="22"/>
                <w:lang w:val="pt-PT"/>
              </w:rPr>
            </w:pPr>
          </w:p>
        </w:tc>
        <w:tc>
          <w:tcPr>
            <w:tcW w:w="851" w:type="pct"/>
          </w:tcPr>
          <w:p w14:paraId="1664EE42" w14:textId="77777777" w:rsidR="00A24432" w:rsidRPr="00B135FB" w:rsidRDefault="00A24432" w:rsidP="00380189">
            <w:pPr>
              <w:widowControl w:val="0"/>
              <w:autoSpaceDE w:val="0"/>
              <w:autoSpaceDN w:val="0"/>
              <w:adjustRightInd w:val="0"/>
              <w:rPr>
                <w:szCs w:val="22"/>
                <w:lang w:val="pt-PT"/>
              </w:rPr>
            </w:pPr>
            <w:r w:rsidRPr="00B135FB">
              <w:rPr>
                <w:szCs w:val="22"/>
                <w:lang w:val="pt-PT"/>
              </w:rPr>
              <w:t>Dor musculosquelética</w:t>
            </w:r>
          </w:p>
          <w:p w14:paraId="1664EE43" w14:textId="77777777" w:rsidR="00A24432" w:rsidRPr="00B135FB" w:rsidRDefault="00A24432" w:rsidP="00380189">
            <w:pPr>
              <w:widowControl w:val="0"/>
              <w:autoSpaceDE w:val="0"/>
              <w:autoSpaceDN w:val="0"/>
              <w:adjustRightInd w:val="0"/>
              <w:rPr>
                <w:szCs w:val="22"/>
                <w:lang w:val="pt-PT"/>
              </w:rPr>
            </w:pPr>
            <w:r w:rsidRPr="00B135FB">
              <w:rPr>
                <w:szCs w:val="22"/>
                <w:lang w:val="pt-PT"/>
              </w:rPr>
              <w:t>Espasmo muscular</w:t>
            </w:r>
          </w:p>
        </w:tc>
        <w:tc>
          <w:tcPr>
            <w:tcW w:w="996" w:type="pct"/>
          </w:tcPr>
          <w:p w14:paraId="1664EE44" w14:textId="252C2546" w:rsidR="00A24432" w:rsidRPr="00B135FB" w:rsidRDefault="00A24432" w:rsidP="00380189">
            <w:pPr>
              <w:widowControl w:val="0"/>
              <w:autoSpaceDE w:val="0"/>
              <w:autoSpaceDN w:val="0"/>
              <w:adjustRightInd w:val="0"/>
              <w:rPr>
                <w:szCs w:val="22"/>
                <w:lang w:val="pt-PT"/>
              </w:rPr>
            </w:pPr>
            <w:r w:rsidRPr="00B135FB">
              <w:rPr>
                <w:szCs w:val="22"/>
                <w:lang w:val="pt-PT"/>
              </w:rPr>
              <w:t>Rigidez muscular</w:t>
            </w:r>
          </w:p>
          <w:p w14:paraId="1664EE45" w14:textId="299EB683" w:rsidR="00A24432" w:rsidRPr="00B135FB" w:rsidRDefault="00A24432" w:rsidP="00380189">
            <w:pPr>
              <w:widowControl w:val="0"/>
              <w:autoSpaceDE w:val="0"/>
              <w:autoSpaceDN w:val="0"/>
              <w:adjustRightInd w:val="0"/>
              <w:rPr>
                <w:szCs w:val="22"/>
                <w:lang w:val="pt-PT"/>
              </w:rPr>
            </w:pPr>
            <w:r w:rsidRPr="00B135FB">
              <w:rPr>
                <w:szCs w:val="22"/>
                <w:lang w:val="pt-PT"/>
              </w:rPr>
              <w:t>Contrações musculares</w:t>
            </w:r>
          </w:p>
        </w:tc>
        <w:tc>
          <w:tcPr>
            <w:tcW w:w="901" w:type="pct"/>
          </w:tcPr>
          <w:p w14:paraId="1664EE46" w14:textId="77777777" w:rsidR="00A24432" w:rsidRPr="00B135FB" w:rsidRDefault="00A24432" w:rsidP="00380189">
            <w:pPr>
              <w:widowControl w:val="0"/>
              <w:autoSpaceDE w:val="0"/>
              <w:autoSpaceDN w:val="0"/>
              <w:adjustRightInd w:val="0"/>
              <w:rPr>
                <w:szCs w:val="22"/>
                <w:lang w:val="pt-PT"/>
              </w:rPr>
            </w:pPr>
            <w:r w:rsidRPr="00B135FB">
              <w:rPr>
                <w:szCs w:val="22"/>
                <w:lang w:val="pt-PT"/>
              </w:rPr>
              <w:t>Trismo</w:t>
            </w:r>
          </w:p>
        </w:tc>
        <w:tc>
          <w:tcPr>
            <w:tcW w:w="578" w:type="pct"/>
          </w:tcPr>
          <w:p w14:paraId="1664EE47" w14:textId="77777777" w:rsidR="00A24432" w:rsidRPr="00B135FB" w:rsidRDefault="00A24432" w:rsidP="00380189">
            <w:pPr>
              <w:widowControl w:val="0"/>
              <w:autoSpaceDE w:val="0"/>
              <w:autoSpaceDN w:val="0"/>
              <w:adjustRightInd w:val="0"/>
              <w:rPr>
                <w:szCs w:val="22"/>
                <w:lang w:val="pt-PT"/>
              </w:rPr>
            </w:pPr>
          </w:p>
        </w:tc>
        <w:tc>
          <w:tcPr>
            <w:tcW w:w="827" w:type="pct"/>
          </w:tcPr>
          <w:p w14:paraId="354D257A" w14:textId="77777777" w:rsidR="00A24432" w:rsidRPr="00B135FB" w:rsidRDefault="00A24432" w:rsidP="00380189">
            <w:pPr>
              <w:widowControl w:val="0"/>
              <w:autoSpaceDE w:val="0"/>
              <w:autoSpaceDN w:val="0"/>
              <w:adjustRightInd w:val="0"/>
              <w:rPr>
                <w:szCs w:val="22"/>
                <w:lang w:val="pt-PT"/>
              </w:rPr>
            </w:pPr>
          </w:p>
        </w:tc>
      </w:tr>
      <w:tr w:rsidR="00E315CF" w:rsidRPr="00B135FB" w14:paraId="1664EE4A" w14:textId="6BA38A17" w:rsidTr="003E59E6">
        <w:trPr>
          <w:trHeight w:val="20"/>
        </w:trPr>
        <w:tc>
          <w:tcPr>
            <w:tcW w:w="4173" w:type="pct"/>
            <w:gridSpan w:val="5"/>
          </w:tcPr>
          <w:p w14:paraId="1664EE49" w14:textId="77777777" w:rsidR="00A24432" w:rsidRPr="00B135FB" w:rsidRDefault="00A24432" w:rsidP="00380189">
            <w:pPr>
              <w:keepNext/>
              <w:keepLines/>
              <w:widowControl w:val="0"/>
              <w:autoSpaceDE w:val="0"/>
              <w:autoSpaceDN w:val="0"/>
              <w:adjustRightInd w:val="0"/>
              <w:rPr>
                <w:i/>
                <w:szCs w:val="22"/>
                <w:lang w:val="pt-PT"/>
              </w:rPr>
            </w:pPr>
            <w:r w:rsidRPr="00B135FB">
              <w:rPr>
                <w:i/>
                <w:szCs w:val="22"/>
                <w:lang w:val="pt-PT"/>
              </w:rPr>
              <w:t>Doenças renais e urinárias</w:t>
            </w:r>
          </w:p>
        </w:tc>
        <w:tc>
          <w:tcPr>
            <w:tcW w:w="827" w:type="pct"/>
          </w:tcPr>
          <w:p w14:paraId="7BF58D36" w14:textId="77777777" w:rsidR="00A24432" w:rsidRPr="00B135FB" w:rsidRDefault="00A24432" w:rsidP="00380189">
            <w:pPr>
              <w:keepNext/>
              <w:keepLines/>
              <w:widowControl w:val="0"/>
              <w:autoSpaceDE w:val="0"/>
              <w:autoSpaceDN w:val="0"/>
              <w:adjustRightInd w:val="0"/>
              <w:rPr>
                <w:i/>
                <w:szCs w:val="22"/>
                <w:lang w:val="pt-PT"/>
              </w:rPr>
            </w:pPr>
          </w:p>
        </w:tc>
      </w:tr>
      <w:tr w:rsidR="00E315CF" w:rsidRPr="00B135FB" w14:paraId="1664EE55" w14:textId="1637505F" w:rsidTr="003E59E6">
        <w:trPr>
          <w:trHeight w:val="20"/>
        </w:trPr>
        <w:tc>
          <w:tcPr>
            <w:tcW w:w="847" w:type="pct"/>
          </w:tcPr>
          <w:p w14:paraId="1664EE4B" w14:textId="77777777" w:rsidR="00A24432" w:rsidRPr="00B135FB" w:rsidRDefault="00A24432" w:rsidP="00380189">
            <w:pPr>
              <w:widowControl w:val="0"/>
              <w:autoSpaceDE w:val="0"/>
              <w:autoSpaceDN w:val="0"/>
              <w:adjustRightInd w:val="0"/>
              <w:rPr>
                <w:szCs w:val="22"/>
                <w:lang w:val="pt-PT"/>
              </w:rPr>
            </w:pPr>
          </w:p>
        </w:tc>
        <w:tc>
          <w:tcPr>
            <w:tcW w:w="851" w:type="pct"/>
          </w:tcPr>
          <w:p w14:paraId="1664EE4C" w14:textId="77777777" w:rsidR="00A24432" w:rsidRPr="00B135FB" w:rsidRDefault="00A24432" w:rsidP="00380189">
            <w:pPr>
              <w:widowControl w:val="0"/>
              <w:rPr>
                <w:szCs w:val="22"/>
                <w:lang w:val="pt-PT"/>
              </w:rPr>
            </w:pPr>
            <w:r w:rsidRPr="00B135FB">
              <w:rPr>
                <w:szCs w:val="22"/>
                <w:lang w:val="pt-PT"/>
              </w:rPr>
              <w:t>Disúria</w:t>
            </w:r>
          </w:p>
          <w:p w14:paraId="1664EE4D" w14:textId="77777777" w:rsidR="00A24432" w:rsidRPr="00B135FB" w:rsidRDefault="00A24432" w:rsidP="00380189">
            <w:pPr>
              <w:widowControl w:val="0"/>
              <w:rPr>
                <w:szCs w:val="22"/>
                <w:lang w:val="pt-PT"/>
              </w:rPr>
            </w:pPr>
            <w:r w:rsidRPr="00B135FB">
              <w:rPr>
                <w:szCs w:val="22"/>
                <w:lang w:val="pt-PT"/>
              </w:rPr>
              <w:t>Polaquiúria</w:t>
            </w:r>
          </w:p>
        </w:tc>
        <w:tc>
          <w:tcPr>
            <w:tcW w:w="996" w:type="pct"/>
          </w:tcPr>
          <w:p w14:paraId="1664EE4E" w14:textId="77777777" w:rsidR="00A24432" w:rsidRPr="00B135FB" w:rsidRDefault="00A24432" w:rsidP="00380189">
            <w:pPr>
              <w:widowControl w:val="0"/>
              <w:rPr>
                <w:szCs w:val="22"/>
                <w:lang w:val="pt-PT"/>
              </w:rPr>
            </w:pPr>
            <w:r w:rsidRPr="00B135FB">
              <w:rPr>
                <w:szCs w:val="22"/>
                <w:lang w:val="pt-PT"/>
              </w:rPr>
              <w:t>Retenção urinária</w:t>
            </w:r>
          </w:p>
          <w:p w14:paraId="1664EE4F" w14:textId="77777777" w:rsidR="00A24432" w:rsidRPr="00B135FB" w:rsidRDefault="00A24432" w:rsidP="00380189">
            <w:pPr>
              <w:widowControl w:val="0"/>
              <w:rPr>
                <w:szCs w:val="22"/>
                <w:lang w:val="pt-PT"/>
              </w:rPr>
            </w:pPr>
            <w:r w:rsidRPr="00B135FB">
              <w:rPr>
                <w:szCs w:val="22"/>
                <w:lang w:val="pt-PT"/>
              </w:rPr>
              <w:t>Hesitação urinária</w:t>
            </w:r>
          </w:p>
          <w:p w14:paraId="1664EE50" w14:textId="77777777" w:rsidR="00A24432" w:rsidRPr="00B135FB" w:rsidRDefault="00A24432" w:rsidP="00380189">
            <w:pPr>
              <w:widowControl w:val="0"/>
              <w:rPr>
                <w:szCs w:val="22"/>
                <w:lang w:val="pt-PT"/>
              </w:rPr>
            </w:pPr>
            <w:r w:rsidRPr="00B135FB">
              <w:rPr>
                <w:szCs w:val="22"/>
                <w:lang w:val="pt-PT"/>
              </w:rPr>
              <w:t>Nictúria</w:t>
            </w:r>
          </w:p>
          <w:p w14:paraId="1664EE51" w14:textId="77777777" w:rsidR="00A24432" w:rsidRPr="00B135FB" w:rsidRDefault="00A24432" w:rsidP="00380189">
            <w:pPr>
              <w:widowControl w:val="0"/>
              <w:rPr>
                <w:szCs w:val="22"/>
                <w:lang w:val="pt-PT"/>
              </w:rPr>
            </w:pPr>
            <w:r w:rsidRPr="00B135FB">
              <w:rPr>
                <w:szCs w:val="22"/>
                <w:lang w:val="pt-PT"/>
              </w:rPr>
              <w:t>Poliúria</w:t>
            </w:r>
          </w:p>
          <w:p w14:paraId="1664EE52" w14:textId="77777777" w:rsidR="00A24432" w:rsidRPr="00B135FB" w:rsidRDefault="00A24432" w:rsidP="00380189">
            <w:pPr>
              <w:widowControl w:val="0"/>
              <w:rPr>
                <w:szCs w:val="22"/>
                <w:lang w:val="pt-PT"/>
              </w:rPr>
            </w:pPr>
            <w:r w:rsidRPr="00B135FB">
              <w:rPr>
                <w:szCs w:val="22"/>
                <w:lang w:val="pt-PT"/>
              </w:rPr>
              <w:t>Diminuição do fluxo urinário</w:t>
            </w:r>
          </w:p>
        </w:tc>
        <w:tc>
          <w:tcPr>
            <w:tcW w:w="901" w:type="pct"/>
          </w:tcPr>
          <w:p w14:paraId="1664EE53" w14:textId="77777777" w:rsidR="00A24432" w:rsidRPr="00B135FB" w:rsidRDefault="00A24432" w:rsidP="00380189">
            <w:pPr>
              <w:widowControl w:val="0"/>
              <w:rPr>
                <w:szCs w:val="22"/>
                <w:lang w:val="pt-PT"/>
              </w:rPr>
            </w:pPr>
            <w:r w:rsidRPr="00B135FB">
              <w:rPr>
                <w:szCs w:val="22"/>
                <w:lang w:val="pt-PT"/>
              </w:rPr>
              <w:t>Odor anormal da urina</w:t>
            </w:r>
          </w:p>
        </w:tc>
        <w:tc>
          <w:tcPr>
            <w:tcW w:w="578" w:type="pct"/>
          </w:tcPr>
          <w:p w14:paraId="1664EE54" w14:textId="77777777" w:rsidR="00A24432" w:rsidRPr="00B135FB" w:rsidRDefault="00A24432" w:rsidP="00380189">
            <w:pPr>
              <w:widowControl w:val="0"/>
              <w:autoSpaceDE w:val="0"/>
              <w:autoSpaceDN w:val="0"/>
              <w:adjustRightInd w:val="0"/>
              <w:rPr>
                <w:szCs w:val="22"/>
                <w:lang w:val="pt-PT"/>
              </w:rPr>
            </w:pPr>
          </w:p>
        </w:tc>
        <w:tc>
          <w:tcPr>
            <w:tcW w:w="827" w:type="pct"/>
          </w:tcPr>
          <w:p w14:paraId="63131ACF" w14:textId="77777777" w:rsidR="00A24432" w:rsidRPr="00B135FB" w:rsidRDefault="00A24432" w:rsidP="00380189">
            <w:pPr>
              <w:widowControl w:val="0"/>
              <w:autoSpaceDE w:val="0"/>
              <w:autoSpaceDN w:val="0"/>
              <w:adjustRightInd w:val="0"/>
              <w:rPr>
                <w:szCs w:val="22"/>
                <w:lang w:val="pt-PT"/>
              </w:rPr>
            </w:pPr>
          </w:p>
        </w:tc>
      </w:tr>
      <w:tr w:rsidR="00E315CF" w:rsidRPr="00D7549B" w14:paraId="1664EE57" w14:textId="6EF87048" w:rsidTr="003E59E6">
        <w:trPr>
          <w:trHeight w:val="20"/>
        </w:trPr>
        <w:tc>
          <w:tcPr>
            <w:tcW w:w="4173" w:type="pct"/>
            <w:gridSpan w:val="5"/>
          </w:tcPr>
          <w:p w14:paraId="1664EE56" w14:textId="77777777" w:rsidR="00A24432" w:rsidRPr="00B135FB" w:rsidRDefault="00A24432" w:rsidP="00380189">
            <w:pPr>
              <w:keepNext/>
              <w:keepLines/>
              <w:widowControl w:val="0"/>
              <w:autoSpaceDE w:val="0"/>
              <w:autoSpaceDN w:val="0"/>
              <w:adjustRightInd w:val="0"/>
              <w:rPr>
                <w:i/>
                <w:szCs w:val="22"/>
                <w:lang w:val="pt-PT"/>
              </w:rPr>
            </w:pPr>
            <w:r w:rsidRPr="00B135FB">
              <w:rPr>
                <w:i/>
                <w:szCs w:val="22"/>
                <w:lang w:val="pt-PT"/>
              </w:rPr>
              <w:t>Doenças dos órgãos genitais e da mama</w:t>
            </w:r>
          </w:p>
        </w:tc>
        <w:tc>
          <w:tcPr>
            <w:tcW w:w="827" w:type="pct"/>
          </w:tcPr>
          <w:p w14:paraId="4BF86860" w14:textId="77777777" w:rsidR="00A24432" w:rsidRPr="00B135FB" w:rsidRDefault="00A24432" w:rsidP="00380189">
            <w:pPr>
              <w:keepNext/>
              <w:keepLines/>
              <w:widowControl w:val="0"/>
              <w:autoSpaceDE w:val="0"/>
              <w:autoSpaceDN w:val="0"/>
              <w:adjustRightInd w:val="0"/>
              <w:rPr>
                <w:i/>
                <w:szCs w:val="22"/>
                <w:lang w:val="pt-PT"/>
              </w:rPr>
            </w:pPr>
          </w:p>
        </w:tc>
      </w:tr>
      <w:tr w:rsidR="00E315CF" w:rsidRPr="00D7549B" w14:paraId="1664EE64" w14:textId="13C90C36" w:rsidTr="003E59E6">
        <w:trPr>
          <w:trHeight w:val="20"/>
        </w:trPr>
        <w:tc>
          <w:tcPr>
            <w:tcW w:w="847" w:type="pct"/>
          </w:tcPr>
          <w:p w14:paraId="1664EE58" w14:textId="77777777" w:rsidR="00A24432" w:rsidRPr="00B135FB" w:rsidRDefault="00A24432" w:rsidP="00380189">
            <w:pPr>
              <w:widowControl w:val="0"/>
              <w:autoSpaceDE w:val="0"/>
              <w:autoSpaceDN w:val="0"/>
              <w:adjustRightInd w:val="0"/>
              <w:rPr>
                <w:szCs w:val="22"/>
                <w:lang w:val="pt-PT"/>
              </w:rPr>
            </w:pPr>
          </w:p>
        </w:tc>
        <w:tc>
          <w:tcPr>
            <w:tcW w:w="851" w:type="pct"/>
          </w:tcPr>
          <w:p w14:paraId="1664EE59" w14:textId="706585C0" w:rsidR="00A24432" w:rsidRPr="00B135FB" w:rsidRDefault="00A24432" w:rsidP="00380189">
            <w:pPr>
              <w:widowControl w:val="0"/>
              <w:rPr>
                <w:szCs w:val="22"/>
                <w:lang w:val="pt-PT"/>
              </w:rPr>
            </w:pPr>
            <w:r w:rsidRPr="00B135FB">
              <w:rPr>
                <w:szCs w:val="22"/>
                <w:lang w:val="pt-PT"/>
              </w:rPr>
              <w:t>Disfunção eré</w:t>
            </w:r>
            <w:r w:rsidR="00E71E3D">
              <w:rPr>
                <w:szCs w:val="22"/>
                <w:lang w:val="pt-PT"/>
              </w:rPr>
              <w:t>c</w:t>
            </w:r>
            <w:r w:rsidRPr="00B135FB">
              <w:rPr>
                <w:szCs w:val="22"/>
                <w:lang w:val="pt-PT"/>
              </w:rPr>
              <w:t>til</w:t>
            </w:r>
          </w:p>
          <w:p w14:paraId="1664EE5A" w14:textId="77777777" w:rsidR="00A24432" w:rsidRPr="00B135FB" w:rsidRDefault="00A24432" w:rsidP="00380189">
            <w:pPr>
              <w:widowControl w:val="0"/>
              <w:rPr>
                <w:szCs w:val="22"/>
                <w:lang w:val="pt-PT"/>
              </w:rPr>
            </w:pPr>
            <w:r w:rsidRPr="00B135FB">
              <w:rPr>
                <w:szCs w:val="22"/>
                <w:lang w:val="pt-PT"/>
              </w:rPr>
              <w:t>Distúrbios de ejaculação</w:t>
            </w:r>
          </w:p>
          <w:p w14:paraId="1664EE5B" w14:textId="6330CF58" w:rsidR="00A24432" w:rsidRPr="00B135FB" w:rsidRDefault="00A24432" w:rsidP="00380189">
            <w:pPr>
              <w:widowControl w:val="0"/>
              <w:rPr>
                <w:szCs w:val="22"/>
                <w:lang w:val="pt-PT"/>
              </w:rPr>
            </w:pPr>
            <w:r w:rsidRPr="00B135FB">
              <w:rPr>
                <w:szCs w:val="22"/>
                <w:lang w:val="pt-PT"/>
              </w:rPr>
              <w:t>Atrasos na ejaculação</w:t>
            </w:r>
          </w:p>
        </w:tc>
        <w:tc>
          <w:tcPr>
            <w:tcW w:w="996" w:type="pct"/>
          </w:tcPr>
          <w:p w14:paraId="1664EE5C" w14:textId="77777777" w:rsidR="00A24432" w:rsidRPr="00B135FB" w:rsidRDefault="00A24432" w:rsidP="00380189">
            <w:pPr>
              <w:widowControl w:val="0"/>
              <w:rPr>
                <w:szCs w:val="22"/>
                <w:lang w:val="pt-PT"/>
              </w:rPr>
            </w:pPr>
            <w:r w:rsidRPr="00B135FB">
              <w:rPr>
                <w:szCs w:val="22"/>
                <w:lang w:val="pt-PT"/>
              </w:rPr>
              <w:t>Hemorragia ginecológica</w:t>
            </w:r>
          </w:p>
          <w:p w14:paraId="1664EE5D" w14:textId="77777777" w:rsidR="00A24432" w:rsidRPr="00B135FB" w:rsidRDefault="00A24432" w:rsidP="00380189">
            <w:pPr>
              <w:widowControl w:val="0"/>
              <w:rPr>
                <w:szCs w:val="22"/>
                <w:lang w:val="pt-PT"/>
              </w:rPr>
            </w:pPr>
            <w:r w:rsidRPr="00B135FB">
              <w:rPr>
                <w:szCs w:val="22"/>
                <w:lang w:val="pt-PT"/>
              </w:rPr>
              <w:t>Distúrbios menstruais</w:t>
            </w:r>
          </w:p>
          <w:p w14:paraId="1664EE5E" w14:textId="77777777" w:rsidR="00A24432" w:rsidRPr="00B135FB" w:rsidRDefault="00A24432" w:rsidP="00380189">
            <w:pPr>
              <w:widowControl w:val="0"/>
              <w:rPr>
                <w:szCs w:val="22"/>
                <w:lang w:val="pt-PT"/>
              </w:rPr>
            </w:pPr>
            <w:r w:rsidRPr="00B135FB">
              <w:rPr>
                <w:szCs w:val="22"/>
                <w:lang w:val="pt-PT"/>
              </w:rPr>
              <w:t>Disfunção sexual</w:t>
            </w:r>
          </w:p>
          <w:p w14:paraId="1664EE5F" w14:textId="77777777" w:rsidR="00A24432" w:rsidRPr="00B135FB" w:rsidRDefault="00A24432" w:rsidP="00380189">
            <w:pPr>
              <w:widowControl w:val="0"/>
              <w:rPr>
                <w:szCs w:val="22"/>
                <w:lang w:val="pt-PT"/>
              </w:rPr>
            </w:pPr>
            <w:r w:rsidRPr="00B135FB">
              <w:rPr>
                <w:szCs w:val="22"/>
                <w:lang w:val="pt-PT"/>
              </w:rPr>
              <w:t>Dor testicular</w:t>
            </w:r>
          </w:p>
        </w:tc>
        <w:tc>
          <w:tcPr>
            <w:tcW w:w="901" w:type="pct"/>
          </w:tcPr>
          <w:p w14:paraId="1664EE60" w14:textId="77777777" w:rsidR="00A24432" w:rsidRPr="00B135FB" w:rsidRDefault="00A24432" w:rsidP="00380189">
            <w:pPr>
              <w:widowControl w:val="0"/>
              <w:rPr>
                <w:szCs w:val="22"/>
                <w:lang w:val="pt-PT"/>
              </w:rPr>
            </w:pPr>
            <w:r w:rsidRPr="00B135FB">
              <w:rPr>
                <w:szCs w:val="22"/>
                <w:lang w:val="pt-PT"/>
              </w:rPr>
              <w:t>Sintomas da menopausa</w:t>
            </w:r>
          </w:p>
          <w:p w14:paraId="1664EE61" w14:textId="77777777" w:rsidR="00A24432" w:rsidRPr="00B135FB" w:rsidRDefault="00A24432" w:rsidP="00380189">
            <w:pPr>
              <w:widowControl w:val="0"/>
              <w:rPr>
                <w:szCs w:val="22"/>
                <w:lang w:val="pt-PT"/>
              </w:rPr>
            </w:pPr>
            <w:r w:rsidRPr="00B135FB">
              <w:rPr>
                <w:szCs w:val="22"/>
                <w:lang w:val="pt-PT"/>
              </w:rPr>
              <w:t>Galactorreia</w:t>
            </w:r>
          </w:p>
          <w:p w14:paraId="799BBF80" w14:textId="77777777" w:rsidR="00A24432" w:rsidRPr="00B135FB" w:rsidRDefault="00A24432" w:rsidP="00380189">
            <w:pPr>
              <w:widowControl w:val="0"/>
              <w:rPr>
                <w:bCs/>
                <w:szCs w:val="22"/>
                <w:lang w:val="pt-PT"/>
              </w:rPr>
            </w:pPr>
            <w:r w:rsidRPr="00B135FB">
              <w:rPr>
                <w:bCs/>
                <w:szCs w:val="22"/>
                <w:lang w:val="pt-PT"/>
              </w:rPr>
              <w:t>Hiperprolactinemia</w:t>
            </w:r>
          </w:p>
          <w:p w14:paraId="1664EE62" w14:textId="37509AFC" w:rsidR="00A24432" w:rsidRPr="00B135FB" w:rsidRDefault="00A24432" w:rsidP="00380189">
            <w:pPr>
              <w:widowControl w:val="0"/>
              <w:rPr>
                <w:szCs w:val="22"/>
                <w:lang w:val="pt-PT"/>
              </w:rPr>
            </w:pPr>
            <w:r w:rsidRPr="00B135FB">
              <w:rPr>
                <w:szCs w:val="22"/>
                <w:lang w:val="pt-PT"/>
              </w:rPr>
              <w:t>Hemorragia pós-parto</w:t>
            </w:r>
            <w:r w:rsidRPr="00B135FB">
              <w:rPr>
                <w:szCs w:val="22"/>
                <w:vertAlign w:val="superscript"/>
                <w:lang w:val="pt-PT"/>
              </w:rPr>
              <w:t>6</w:t>
            </w:r>
          </w:p>
        </w:tc>
        <w:tc>
          <w:tcPr>
            <w:tcW w:w="578" w:type="pct"/>
          </w:tcPr>
          <w:p w14:paraId="1664EE63" w14:textId="77777777" w:rsidR="00A24432" w:rsidRPr="00B135FB" w:rsidRDefault="00A24432" w:rsidP="00380189">
            <w:pPr>
              <w:widowControl w:val="0"/>
              <w:autoSpaceDE w:val="0"/>
              <w:autoSpaceDN w:val="0"/>
              <w:adjustRightInd w:val="0"/>
              <w:rPr>
                <w:szCs w:val="22"/>
                <w:lang w:val="pt-PT"/>
              </w:rPr>
            </w:pPr>
          </w:p>
        </w:tc>
        <w:tc>
          <w:tcPr>
            <w:tcW w:w="827" w:type="pct"/>
          </w:tcPr>
          <w:p w14:paraId="22E62539" w14:textId="77777777" w:rsidR="00A24432" w:rsidRPr="00B135FB" w:rsidRDefault="00A24432" w:rsidP="00380189">
            <w:pPr>
              <w:widowControl w:val="0"/>
              <w:autoSpaceDE w:val="0"/>
              <w:autoSpaceDN w:val="0"/>
              <w:adjustRightInd w:val="0"/>
              <w:rPr>
                <w:szCs w:val="22"/>
                <w:lang w:val="pt-PT"/>
              </w:rPr>
            </w:pPr>
          </w:p>
        </w:tc>
      </w:tr>
      <w:tr w:rsidR="00E315CF" w:rsidRPr="00D7549B" w14:paraId="1664EE66" w14:textId="722EB89F" w:rsidTr="003E59E6">
        <w:trPr>
          <w:trHeight w:val="20"/>
        </w:trPr>
        <w:tc>
          <w:tcPr>
            <w:tcW w:w="4173" w:type="pct"/>
            <w:gridSpan w:val="5"/>
          </w:tcPr>
          <w:p w14:paraId="1664EE65" w14:textId="77777777" w:rsidR="00A24432" w:rsidRPr="00B135FB" w:rsidRDefault="00A24432" w:rsidP="00380189">
            <w:pPr>
              <w:keepNext/>
              <w:keepLines/>
              <w:widowControl w:val="0"/>
              <w:autoSpaceDE w:val="0"/>
              <w:autoSpaceDN w:val="0"/>
              <w:adjustRightInd w:val="0"/>
              <w:rPr>
                <w:i/>
                <w:szCs w:val="22"/>
                <w:lang w:val="pt-PT"/>
              </w:rPr>
            </w:pPr>
            <w:r w:rsidRPr="00B135FB">
              <w:rPr>
                <w:i/>
                <w:szCs w:val="22"/>
                <w:lang w:val="pt-PT"/>
              </w:rPr>
              <w:t>Perturbações gerais e alterações no local de administração</w:t>
            </w:r>
          </w:p>
        </w:tc>
        <w:tc>
          <w:tcPr>
            <w:tcW w:w="827" w:type="pct"/>
          </w:tcPr>
          <w:p w14:paraId="056D9F74" w14:textId="77777777" w:rsidR="00A24432" w:rsidRPr="00B135FB" w:rsidRDefault="00A24432" w:rsidP="00380189">
            <w:pPr>
              <w:keepNext/>
              <w:keepLines/>
              <w:widowControl w:val="0"/>
              <w:autoSpaceDE w:val="0"/>
              <w:autoSpaceDN w:val="0"/>
              <w:adjustRightInd w:val="0"/>
              <w:rPr>
                <w:i/>
                <w:szCs w:val="22"/>
                <w:lang w:val="pt-PT"/>
              </w:rPr>
            </w:pPr>
          </w:p>
        </w:tc>
      </w:tr>
      <w:tr w:rsidR="00E315CF" w:rsidRPr="00B135FB" w14:paraId="1664EE74" w14:textId="598AEA00" w:rsidTr="003E59E6">
        <w:trPr>
          <w:trHeight w:val="20"/>
        </w:trPr>
        <w:tc>
          <w:tcPr>
            <w:tcW w:w="847" w:type="pct"/>
          </w:tcPr>
          <w:p w14:paraId="1664EE67" w14:textId="77777777" w:rsidR="00A24432" w:rsidRPr="00B135FB" w:rsidRDefault="00A24432" w:rsidP="00380189">
            <w:pPr>
              <w:widowControl w:val="0"/>
              <w:autoSpaceDE w:val="0"/>
              <w:autoSpaceDN w:val="0"/>
              <w:adjustRightInd w:val="0"/>
              <w:rPr>
                <w:szCs w:val="22"/>
                <w:lang w:val="pt-PT"/>
              </w:rPr>
            </w:pPr>
          </w:p>
        </w:tc>
        <w:tc>
          <w:tcPr>
            <w:tcW w:w="851" w:type="pct"/>
          </w:tcPr>
          <w:p w14:paraId="1664EE68" w14:textId="39362DCC" w:rsidR="00A24432" w:rsidRPr="00B135FB" w:rsidRDefault="00A24432" w:rsidP="00380189">
            <w:pPr>
              <w:widowControl w:val="0"/>
              <w:rPr>
                <w:szCs w:val="22"/>
                <w:lang w:val="pt-PT"/>
              </w:rPr>
            </w:pPr>
            <w:r w:rsidRPr="00B135FB">
              <w:rPr>
                <w:szCs w:val="22"/>
                <w:lang w:val="pt-PT"/>
              </w:rPr>
              <w:t>Quedas</w:t>
            </w:r>
            <w:r w:rsidR="00E71E3D">
              <w:rPr>
                <w:szCs w:val="22"/>
                <w:vertAlign w:val="superscript"/>
              </w:rPr>
              <w:t>8</w:t>
            </w:r>
          </w:p>
          <w:p w14:paraId="1664EE69" w14:textId="77777777" w:rsidR="00A24432" w:rsidRPr="00B135FB" w:rsidRDefault="00A24432" w:rsidP="00380189">
            <w:pPr>
              <w:widowControl w:val="0"/>
              <w:rPr>
                <w:szCs w:val="22"/>
                <w:lang w:val="pt-PT"/>
              </w:rPr>
            </w:pPr>
            <w:r w:rsidRPr="00B135FB">
              <w:rPr>
                <w:szCs w:val="22"/>
                <w:lang w:val="pt-PT"/>
              </w:rPr>
              <w:t>Fadiga</w:t>
            </w:r>
          </w:p>
        </w:tc>
        <w:tc>
          <w:tcPr>
            <w:tcW w:w="996" w:type="pct"/>
          </w:tcPr>
          <w:p w14:paraId="1664EE6A" w14:textId="77777777" w:rsidR="00A24432" w:rsidRPr="00B135FB" w:rsidRDefault="00A24432" w:rsidP="00380189">
            <w:pPr>
              <w:widowControl w:val="0"/>
              <w:rPr>
                <w:szCs w:val="22"/>
                <w:lang w:val="pt-PT"/>
              </w:rPr>
            </w:pPr>
            <w:r w:rsidRPr="00B135FB">
              <w:rPr>
                <w:szCs w:val="22"/>
                <w:lang w:val="pt-PT"/>
              </w:rPr>
              <w:t>Dor torácica</w:t>
            </w:r>
            <w:r w:rsidRPr="00B135FB">
              <w:rPr>
                <w:szCs w:val="22"/>
                <w:vertAlign w:val="superscript"/>
                <w:lang w:val="pt-PT"/>
              </w:rPr>
              <w:t>7</w:t>
            </w:r>
          </w:p>
          <w:p w14:paraId="1664EE6B" w14:textId="77777777" w:rsidR="00A24432" w:rsidRPr="00B135FB" w:rsidRDefault="00A24432" w:rsidP="00380189">
            <w:pPr>
              <w:widowControl w:val="0"/>
              <w:rPr>
                <w:szCs w:val="22"/>
                <w:lang w:val="pt-PT"/>
              </w:rPr>
            </w:pPr>
            <w:r w:rsidRPr="00B135FB">
              <w:rPr>
                <w:szCs w:val="22"/>
                <w:lang w:val="pt-PT"/>
              </w:rPr>
              <w:t>Sensação de desconforto</w:t>
            </w:r>
          </w:p>
          <w:p w14:paraId="1664EE6C" w14:textId="77777777" w:rsidR="00A24432" w:rsidRPr="00B135FB" w:rsidRDefault="00A24432" w:rsidP="00380189">
            <w:pPr>
              <w:widowControl w:val="0"/>
              <w:rPr>
                <w:szCs w:val="22"/>
                <w:lang w:val="pt-PT"/>
              </w:rPr>
            </w:pPr>
            <w:r w:rsidRPr="00B135FB">
              <w:rPr>
                <w:szCs w:val="22"/>
                <w:lang w:val="pt-PT"/>
              </w:rPr>
              <w:t>Sensação de frio</w:t>
            </w:r>
          </w:p>
          <w:p w14:paraId="1664EE6D" w14:textId="77777777" w:rsidR="00A24432" w:rsidRPr="00B135FB" w:rsidRDefault="00A24432" w:rsidP="00380189">
            <w:pPr>
              <w:widowControl w:val="0"/>
              <w:rPr>
                <w:bCs/>
                <w:szCs w:val="22"/>
                <w:lang w:val="pt-PT"/>
              </w:rPr>
            </w:pPr>
            <w:r w:rsidRPr="00B135FB">
              <w:rPr>
                <w:bCs/>
                <w:szCs w:val="22"/>
                <w:lang w:val="pt-PT"/>
              </w:rPr>
              <w:t>Sede</w:t>
            </w:r>
          </w:p>
          <w:p w14:paraId="1664EE6E" w14:textId="77777777" w:rsidR="00A24432" w:rsidRPr="00B135FB" w:rsidRDefault="00A24432" w:rsidP="00380189">
            <w:pPr>
              <w:widowControl w:val="0"/>
              <w:rPr>
                <w:bCs/>
                <w:szCs w:val="22"/>
                <w:lang w:val="pt-PT"/>
              </w:rPr>
            </w:pPr>
            <w:r w:rsidRPr="00B135FB">
              <w:rPr>
                <w:bCs/>
                <w:szCs w:val="22"/>
                <w:lang w:val="pt-PT"/>
              </w:rPr>
              <w:t>Arrepios</w:t>
            </w:r>
          </w:p>
          <w:p w14:paraId="1664EE6F" w14:textId="77777777" w:rsidR="00A24432" w:rsidRPr="00B135FB" w:rsidRDefault="00A24432" w:rsidP="00380189">
            <w:pPr>
              <w:widowControl w:val="0"/>
              <w:rPr>
                <w:bCs/>
                <w:szCs w:val="22"/>
                <w:lang w:val="pt-PT"/>
              </w:rPr>
            </w:pPr>
            <w:r w:rsidRPr="00B135FB">
              <w:rPr>
                <w:bCs/>
                <w:szCs w:val="22"/>
                <w:lang w:val="pt-PT"/>
              </w:rPr>
              <w:t>Mal-estar geral</w:t>
            </w:r>
          </w:p>
          <w:p w14:paraId="1664EE70" w14:textId="77777777" w:rsidR="00A24432" w:rsidRPr="00B135FB" w:rsidRDefault="00A24432" w:rsidP="00380189">
            <w:pPr>
              <w:widowControl w:val="0"/>
              <w:rPr>
                <w:szCs w:val="22"/>
                <w:lang w:val="pt-PT"/>
              </w:rPr>
            </w:pPr>
            <w:r w:rsidRPr="00B135FB">
              <w:rPr>
                <w:szCs w:val="22"/>
                <w:lang w:val="pt-PT"/>
              </w:rPr>
              <w:t>Sensação de calor</w:t>
            </w:r>
          </w:p>
          <w:p w14:paraId="1664EE71" w14:textId="77777777" w:rsidR="00A24432" w:rsidRPr="00B135FB" w:rsidRDefault="00A24432" w:rsidP="00380189">
            <w:pPr>
              <w:widowControl w:val="0"/>
              <w:rPr>
                <w:szCs w:val="22"/>
                <w:lang w:val="pt-PT"/>
              </w:rPr>
            </w:pPr>
            <w:r w:rsidRPr="00B135FB">
              <w:rPr>
                <w:bCs/>
                <w:szCs w:val="22"/>
                <w:lang w:val="pt-PT"/>
              </w:rPr>
              <w:t>Alterações da marcha</w:t>
            </w:r>
          </w:p>
        </w:tc>
        <w:tc>
          <w:tcPr>
            <w:tcW w:w="901" w:type="pct"/>
          </w:tcPr>
          <w:p w14:paraId="1664EE72" w14:textId="77777777" w:rsidR="00A24432" w:rsidRPr="00B135FB" w:rsidRDefault="00A24432" w:rsidP="00380189">
            <w:pPr>
              <w:pStyle w:val="mdTblEntryL"/>
              <w:keepNext w:val="0"/>
              <w:keepLines w:val="0"/>
              <w:widowControl w:val="0"/>
              <w:spacing w:line="240" w:lineRule="auto"/>
              <w:rPr>
                <w:sz w:val="22"/>
                <w:szCs w:val="22"/>
                <w:lang w:val="pt-PT"/>
              </w:rPr>
            </w:pPr>
          </w:p>
        </w:tc>
        <w:tc>
          <w:tcPr>
            <w:tcW w:w="578" w:type="pct"/>
          </w:tcPr>
          <w:p w14:paraId="1664EE73" w14:textId="77777777" w:rsidR="00A24432" w:rsidRPr="00B135FB" w:rsidRDefault="00A24432" w:rsidP="00380189">
            <w:pPr>
              <w:widowControl w:val="0"/>
              <w:autoSpaceDE w:val="0"/>
              <w:autoSpaceDN w:val="0"/>
              <w:adjustRightInd w:val="0"/>
              <w:rPr>
                <w:szCs w:val="22"/>
                <w:lang w:val="pt-PT"/>
              </w:rPr>
            </w:pPr>
          </w:p>
        </w:tc>
        <w:tc>
          <w:tcPr>
            <w:tcW w:w="827" w:type="pct"/>
          </w:tcPr>
          <w:p w14:paraId="413FD911" w14:textId="77777777" w:rsidR="00A24432" w:rsidRPr="00B135FB" w:rsidRDefault="00A24432" w:rsidP="00380189">
            <w:pPr>
              <w:widowControl w:val="0"/>
              <w:autoSpaceDE w:val="0"/>
              <w:autoSpaceDN w:val="0"/>
              <w:adjustRightInd w:val="0"/>
              <w:rPr>
                <w:szCs w:val="22"/>
                <w:lang w:val="pt-PT"/>
              </w:rPr>
            </w:pPr>
          </w:p>
        </w:tc>
      </w:tr>
      <w:tr w:rsidR="00E315CF" w:rsidRPr="00B135FB" w14:paraId="1664EE76" w14:textId="49773D90" w:rsidTr="003E59E6">
        <w:trPr>
          <w:trHeight w:val="20"/>
        </w:trPr>
        <w:tc>
          <w:tcPr>
            <w:tcW w:w="4173" w:type="pct"/>
            <w:gridSpan w:val="5"/>
          </w:tcPr>
          <w:p w14:paraId="1664EE75" w14:textId="77777777" w:rsidR="00A24432" w:rsidRPr="00B135FB" w:rsidRDefault="00A24432" w:rsidP="00380189">
            <w:pPr>
              <w:keepNext/>
              <w:keepLines/>
              <w:widowControl w:val="0"/>
              <w:autoSpaceDE w:val="0"/>
              <w:autoSpaceDN w:val="0"/>
              <w:adjustRightInd w:val="0"/>
              <w:rPr>
                <w:i/>
                <w:szCs w:val="22"/>
                <w:lang w:val="pt-PT"/>
              </w:rPr>
            </w:pPr>
            <w:r w:rsidRPr="00B135FB">
              <w:rPr>
                <w:i/>
                <w:szCs w:val="22"/>
                <w:lang w:val="pt-PT"/>
              </w:rPr>
              <w:lastRenderedPageBreak/>
              <w:t>Exames complementares de diagnóstico</w:t>
            </w:r>
          </w:p>
        </w:tc>
        <w:tc>
          <w:tcPr>
            <w:tcW w:w="827" w:type="pct"/>
          </w:tcPr>
          <w:p w14:paraId="7E8195B9" w14:textId="77777777" w:rsidR="00A24432" w:rsidRPr="00B135FB" w:rsidRDefault="00A24432" w:rsidP="00380189">
            <w:pPr>
              <w:keepNext/>
              <w:keepLines/>
              <w:widowControl w:val="0"/>
              <w:autoSpaceDE w:val="0"/>
              <w:autoSpaceDN w:val="0"/>
              <w:adjustRightInd w:val="0"/>
              <w:rPr>
                <w:i/>
                <w:szCs w:val="22"/>
                <w:lang w:val="pt-PT"/>
              </w:rPr>
            </w:pPr>
          </w:p>
        </w:tc>
      </w:tr>
      <w:tr w:rsidR="00E315CF" w:rsidRPr="00B135FB" w14:paraId="1664EE7E" w14:textId="4C59E74C" w:rsidTr="003E59E6">
        <w:trPr>
          <w:trHeight w:val="20"/>
        </w:trPr>
        <w:tc>
          <w:tcPr>
            <w:tcW w:w="847" w:type="pct"/>
          </w:tcPr>
          <w:p w14:paraId="1664EE77" w14:textId="77777777" w:rsidR="00A24432" w:rsidRPr="00B135FB" w:rsidRDefault="00A24432" w:rsidP="00380189">
            <w:pPr>
              <w:keepNext/>
              <w:widowControl w:val="0"/>
              <w:autoSpaceDE w:val="0"/>
              <w:autoSpaceDN w:val="0"/>
              <w:adjustRightInd w:val="0"/>
              <w:rPr>
                <w:szCs w:val="22"/>
                <w:lang w:val="pt-PT"/>
              </w:rPr>
            </w:pPr>
          </w:p>
        </w:tc>
        <w:tc>
          <w:tcPr>
            <w:tcW w:w="851" w:type="pct"/>
          </w:tcPr>
          <w:p w14:paraId="1664EE78" w14:textId="77777777" w:rsidR="00A24432" w:rsidRPr="00B135FB" w:rsidRDefault="00A24432" w:rsidP="00380189">
            <w:pPr>
              <w:keepNext/>
              <w:widowControl w:val="0"/>
              <w:rPr>
                <w:szCs w:val="22"/>
                <w:lang w:val="pt-PT"/>
              </w:rPr>
            </w:pPr>
            <w:r w:rsidRPr="00B135FB">
              <w:rPr>
                <w:bCs/>
                <w:szCs w:val="22"/>
                <w:lang w:val="pt-PT"/>
              </w:rPr>
              <w:t>Perda de peso</w:t>
            </w:r>
          </w:p>
        </w:tc>
        <w:tc>
          <w:tcPr>
            <w:tcW w:w="996" w:type="pct"/>
          </w:tcPr>
          <w:p w14:paraId="1664EE79" w14:textId="77777777" w:rsidR="00A24432" w:rsidRPr="00B135FB" w:rsidRDefault="00A24432" w:rsidP="00380189">
            <w:pPr>
              <w:keepNext/>
              <w:widowControl w:val="0"/>
              <w:rPr>
                <w:bCs/>
                <w:szCs w:val="22"/>
                <w:lang w:val="pt-PT"/>
              </w:rPr>
            </w:pPr>
            <w:r w:rsidRPr="00B135FB">
              <w:rPr>
                <w:bCs/>
                <w:szCs w:val="22"/>
                <w:lang w:val="pt-PT"/>
              </w:rPr>
              <w:t>Aumento de peso</w:t>
            </w:r>
          </w:p>
          <w:p w14:paraId="1664EE7A" w14:textId="66C348B4" w:rsidR="00A24432" w:rsidRPr="00B135FB" w:rsidRDefault="00A24432" w:rsidP="00380189">
            <w:pPr>
              <w:keepNext/>
              <w:widowControl w:val="0"/>
              <w:rPr>
                <w:bCs/>
                <w:szCs w:val="22"/>
                <w:lang w:val="pt-PT"/>
              </w:rPr>
            </w:pPr>
            <w:r w:rsidRPr="00B135FB">
              <w:rPr>
                <w:bCs/>
                <w:szCs w:val="22"/>
                <w:lang w:val="pt-PT"/>
              </w:rPr>
              <w:t>Aumento da creatina</w:t>
            </w:r>
            <w:r w:rsidR="00E71E3D">
              <w:rPr>
                <w:bCs/>
                <w:szCs w:val="22"/>
                <w:lang w:val="pt-PT"/>
              </w:rPr>
              <w:t xml:space="preserve"> </w:t>
            </w:r>
            <w:r w:rsidRPr="00B135FB">
              <w:rPr>
                <w:bCs/>
                <w:szCs w:val="22"/>
                <w:lang w:val="pt-PT"/>
              </w:rPr>
              <w:t>fosfoquinase no sangue</w:t>
            </w:r>
          </w:p>
          <w:p w14:paraId="1664EE7B" w14:textId="77777777" w:rsidR="00A24432" w:rsidRPr="00B135FB" w:rsidRDefault="00A24432" w:rsidP="00380189">
            <w:pPr>
              <w:keepNext/>
              <w:widowControl w:val="0"/>
              <w:rPr>
                <w:szCs w:val="22"/>
                <w:lang w:val="pt-PT"/>
              </w:rPr>
            </w:pPr>
            <w:r w:rsidRPr="00B135FB">
              <w:rPr>
                <w:bCs/>
                <w:szCs w:val="22"/>
                <w:lang w:val="pt-PT"/>
              </w:rPr>
              <w:t>Aumento de potássio no sangue</w:t>
            </w:r>
          </w:p>
        </w:tc>
        <w:tc>
          <w:tcPr>
            <w:tcW w:w="901" w:type="pct"/>
          </w:tcPr>
          <w:p w14:paraId="1664EE7C" w14:textId="77777777" w:rsidR="00A24432" w:rsidRPr="00B135FB" w:rsidRDefault="00A24432" w:rsidP="00380189">
            <w:pPr>
              <w:keepNext/>
              <w:widowControl w:val="0"/>
              <w:rPr>
                <w:szCs w:val="22"/>
                <w:lang w:val="pt-PT"/>
              </w:rPr>
            </w:pPr>
            <w:r w:rsidRPr="00B135FB">
              <w:rPr>
                <w:szCs w:val="22"/>
                <w:lang w:val="pt-PT"/>
              </w:rPr>
              <w:t>Hipercolesterolemia</w:t>
            </w:r>
          </w:p>
        </w:tc>
        <w:tc>
          <w:tcPr>
            <w:tcW w:w="578" w:type="pct"/>
          </w:tcPr>
          <w:p w14:paraId="1664EE7D" w14:textId="77777777" w:rsidR="00A24432" w:rsidRPr="00B135FB" w:rsidRDefault="00A24432" w:rsidP="00380189">
            <w:pPr>
              <w:keepNext/>
              <w:widowControl w:val="0"/>
              <w:autoSpaceDE w:val="0"/>
              <w:autoSpaceDN w:val="0"/>
              <w:adjustRightInd w:val="0"/>
              <w:rPr>
                <w:szCs w:val="22"/>
                <w:lang w:val="pt-PT"/>
              </w:rPr>
            </w:pPr>
          </w:p>
        </w:tc>
        <w:tc>
          <w:tcPr>
            <w:tcW w:w="827" w:type="pct"/>
          </w:tcPr>
          <w:p w14:paraId="300B29A6" w14:textId="77777777" w:rsidR="00A24432" w:rsidRPr="00B135FB" w:rsidRDefault="00A24432" w:rsidP="00380189">
            <w:pPr>
              <w:keepNext/>
              <w:widowControl w:val="0"/>
              <w:autoSpaceDE w:val="0"/>
              <w:autoSpaceDN w:val="0"/>
              <w:adjustRightInd w:val="0"/>
              <w:rPr>
                <w:szCs w:val="22"/>
                <w:lang w:val="pt-PT"/>
              </w:rPr>
            </w:pPr>
          </w:p>
        </w:tc>
      </w:tr>
    </w:tbl>
    <w:p w14:paraId="1664EE80" w14:textId="77777777" w:rsidR="00EA7787" w:rsidRPr="00B135FB" w:rsidRDefault="00EA7787" w:rsidP="00380189">
      <w:pPr>
        <w:keepNext/>
        <w:rPr>
          <w:sz w:val="20"/>
          <w:lang w:val="pt-PT"/>
        </w:rPr>
      </w:pPr>
      <w:r w:rsidRPr="00B135FB">
        <w:rPr>
          <w:sz w:val="20"/>
          <w:vertAlign w:val="superscript"/>
          <w:lang w:val="pt-PT"/>
        </w:rPr>
        <w:t xml:space="preserve">1 </w:t>
      </w:r>
      <w:r w:rsidRPr="00B135FB">
        <w:rPr>
          <w:sz w:val="20"/>
          <w:lang w:val="pt-PT"/>
        </w:rPr>
        <w:t>Casos de convulsões e casos de acufenos também têm sido notificados após a interrupção do tratamento.</w:t>
      </w:r>
    </w:p>
    <w:p w14:paraId="1664EE81" w14:textId="77777777" w:rsidR="00EA7787" w:rsidRPr="00B135FB" w:rsidRDefault="00EA7787" w:rsidP="00380189">
      <w:pPr>
        <w:keepNext/>
        <w:rPr>
          <w:sz w:val="20"/>
          <w:lang w:val="pt-PT"/>
        </w:rPr>
      </w:pPr>
      <w:r w:rsidRPr="00B135FB">
        <w:rPr>
          <w:sz w:val="20"/>
          <w:vertAlign w:val="superscript"/>
          <w:lang w:val="pt-PT"/>
        </w:rPr>
        <w:t>2</w:t>
      </w:r>
      <w:r w:rsidRPr="00B135FB">
        <w:rPr>
          <w:sz w:val="20"/>
          <w:lang w:val="pt-PT"/>
        </w:rPr>
        <w:t xml:space="preserve"> Casos de hipotensão ortostática e síncope foram notificados especialmente no início do tratamento.</w:t>
      </w:r>
    </w:p>
    <w:p w14:paraId="1664EE82" w14:textId="77777777" w:rsidR="00EA7787" w:rsidRPr="00B135FB" w:rsidRDefault="00EA7787" w:rsidP="00380189">
      <w:pPr>
        <w:keepNext/>
        <w:rPr>
          <w:sz w:val="20"/>
          <w:lang w:val="pt-PT"/>
        </w:rPr>
      </w:pPr>
      <w:r w:rsidRPr="00B135FB">
        <w:rPr>
          <w:sz w:val="20"/>
          <w:vertAlign w:val="superscript"/>
          <w:lang w:val="pt-PT"/>
        </w:rPr>
        <w:t xml:space="preserve">3 </w:t>
      </w:r>
      <w:r w:rsidRPr="00B135FB">
        <w:rPr>
          <w:sz w:val="20"/>
          <w:lang w:val="pt-PT"/>
        </w:rPr>
        <w:t>Ver a secção 4.4.</w:t>
      </w:r>
    </w:p>
    <w:p w14:paraId="1664EE83" w14:textId="77777777" w:rsidR="00EA7787" w:rsidRPr="00B135FB" w:rsidRDefault="00EA7787" w:rsidP="00380189">
      <w:pPr>
        <w:keepNext/>
        <w:rPr>
          <w:sz w:val="20"/>
          <w:lang w:val="pt-PT"/>
        </w:rPr>
      </w:pPr>
      <w:r w:rsidRPr="00B135FB">
        <w:rPr>
          <w:sz w:val="20"/>
          <w:vertAlign w:val="superscript"/>
          <w:lang w:val="pt-PT"/>
        </w:rPr>
        <w:t>4</w:t>
      </w:r>
      <w:r w:rsidRPr="00B135FB">
        <w:rPr>
          <w:sz w:val="20"/>
          <w:lang w:val="pt-PT"/>
        </w:rPr>
        <w:t xml:space="preserve"> Casos de agressão e raiva têm sido notificados particularmente no início do tratamento ou após a interrupção do tratamento.</w:t>
      </w:r>
    </w:p>
    <w:p w14:paraId="1664EE84" w14:textId="77777777" w:rsidR="00EA7787" w:rsidRPr="00B135FB" w:rsidRDefault="00EA7787" w:rsidP="00380189">
      <w:pPr>
        <w:keepNext/>
        <w:rPr>
          <w:sz w:val="20"/>
          <w:lang w:val="pt-PT"/>
        </w:rPr>
      </w:pPr>
      <w:r w:rsidRPr="00B135FB">
        <w:rPr>
          <w:sz w:val="20"/>
          <w:vertAlign w:val="superscript"/>
          <w:lang w:val="pt-PT"/>
        </w:rPr>
        <w:t xml:space="preserve">5 </w:t>
      </w:r>
      <w:r w:rsidRPr="00B135FB">
        <w:rPr>
          <w:sz w:val="20"/>
          <w:lang w:val="pt-PT"/>
        </w:rPr>
        <w:t>Casos de ideação suicida e comportamentos suicidas durante a terapêutica com duloxetina ou logo após a interrupção do tratamento (ver secção 4.4).</w:t>
      </w:r>
    </w:p>
    <w:p w14:paraId="1664EE85" w14:textId="2068D592" w:rsidR="00EA7787" w:rsidRPr="00B135FB" w:rsidRDefault="00EA7787" w:rsidP="00380189">
      <w:pPr>
        <w:keepNext/>
        <w:rPr>
          <w:sz w:val="20"/>
          <w:lang w:val="pt-PT"/>
        </w:rPr>
      </w:pPr>
      <w:r w:rsidRPr="00B135FB">
        <w:rPr>
          <w:sz w:val="20"/>
          <w:vertAlign w:val="superscript"/>
          <w:lang w:val="pt-PT"/>
        </w:rPr>
        <w:t>6</w:t>
      </w:r>
      <w:r w:rsidRPr="00B135FB">
        <w:rPr>
          <w:sz w:val="20"/>
          <w:lang w:val="pt-PT"/>
        </w:rPr>
        <w:t xml:space="preserve"> Frequência estimada </w:t>
      </w:r>
      <w:r w:rsidR="00E71E3D">
        <w:rPr>
          <w:sz w:val="20"/>
          <w:lang w:val="pt-PT"/>
        </w:rPr>
        <w:t xml:space="preserve">com base na notificação </w:t>
      </w:r>
      <w:r w:rsidRPr="00B135FB">
        <w:rPr>
          <w:sz w:val="20"/>
          <w:lang w:val="pt-PT"/>
        </w:rPr>
        <w:t xml:space="preserve">de reações adversas pós-comercialização; não observada </w:t>
      </w:r>
      <w:r w:rsidR="00E71E3D">
        <w:rPr>
          <w:sz w:val="20"/>
          <w:lang w:val="pt-PT"/>
        </w:rPr>
        <w:t>nos</w:t>
      </w:r>
      <w:r w:rsidRPr="00B135FB">
        <w:rPr>
          <w:sz w:val="20"/>
          <w:lang w:val="pt-PT"/>
        </w:rPr>
        <w:t xml:space="preserve"> </w:t>
      </w:r>
      <w:r w:rsidR="00E71E3D">
        <w:rPr>
          <w:sz w:val="20"/>
          <w:lang w:val="pt-PT"/>
        </w:rPr>
        <w:t>ensaios</w:t>
      </w:r>
      <w:r w:rsidRPr="00B135FB">
        <w:rPr>
          <w:sz w:val="20"/>
          <w:lang w:val="pt-PT"/>
        </w:rPr>
        <w:t xml:space="preserve"> clínicos controlados </w:t>
      </w:r>
      <w:r w:rsidR="00E71E3D">
        <w:rPr>
          <w:sz w:val="20"/>
          <w:lang w:val="pt-PT"/>
        </w:rPr>
        <w:t>por</w:t>
      </w:r>
      <w:r w:rsidRPr="00B135FB">
        <w:rPr>
          <w:sz w:val="20"/>
          <w:lang w:val="pt-PT"/>
        </w:rPr>
        <w:t xml:space="preserve"> placebo.</w:t>
      </w:r>
    </w:p>
    <w:p w14:paraId="1664EE86" w14:textId="772C27F0" w:rsidR="00EA7787" w:rsidRPr="00B135FB" w:rsidRDefault="00EA7787" w:rsidP="00380189">
      <w:pPr>
        <w:keepNext/>
        <w:rPr>
          <w:sz w:val="20"/>
          <w:lang w:val="pt-PT"/>
        </w:rPr>
      </w:pPr>
      <w:r w:rsidRPr="00B135FB">
        <w:rPr>
          <w:sz w:val="20"/>
          <w:vertAlign w:val="superscript"/>
          <w:lang w:val="pt-PT"/>
        </w:rPr>
        <w:t>7</w:t>
      </w:r>
      <w:r w:rsidRPr="00B135FB">
        <w:rPr>
          <w:sz w:val="20"/>
          <w:lang w:val="pt-PT"/>
        </w:rPr>
        <w:t xml:space="preserve"> Não difere estatisticamente do placebo.</w:t>
      </w:r>
    </w:p>
    <w:p w14:paraId="48F43821" w14:textId="77777777" w:rsidR="00E71E3D" w:rsidRDefault="00793F2A" w:rsidP="00380189">
      <w:pPr>
        <w:keepNext/>
        <w:rPr>
          <w:sz w:val="20"/>
          <w:lang w:val="pt-PT"/>
        </w:rPr>
      </w:pPr>
      <w:r w:rsidRPr="00B135FB">
        <w:rPr>
          <w:color w:val="000000"/>
          <w:sz w:val="20"/>
          <w:vertAlign w:val="superscript"/>
          <w:lang w:val="pt-PT"/>
        </w:rPr>
        <w:t xml:space="preserve">8 </w:t>
      </w:r>
      <w:r w:rsidR="00E71E3D" w:rsidRPr="00B135FB">
        <w:rPr>
          <w:sz w:val="20"/>
          <w:lang w:val="pt-PT"/>
        </w:rPr>
        <w:t>Quedas foram mais frequentes nos idosos (≥ 65 anos de idade).</w:t>
      </w:r>
    </w:p>
    <w:p w14:paraId="68137532" w14:textId="0669489E" w:rsidR="00793F2A" w:rsidRPr="00B135FB" w:rsidRDefault="001C1E4A" w:rsidP="00380189">
      <w:pPr>
        <w:rPr>
          <w:sz w:val="20"/>
          <w:lang w:val="pt-PT"/>
        </w:rPr>
      </w:pPr>
      <w:r w:rsidRPr="00B135FB">
        <w:rPr>
          <w:color w:val="000000"/>
          <w:sz w:val="20"/>
          <w:szCs w:val="16"/>
          <w:vertAlign w:val="superscript"/>
          <w:lang w:val="pt-PT"/>
        </w:rPr>
        <w:t>9</w:t>
      </w:r>
      <w:r w:rsidR="006F75F3" w:rsidRPr="00B135FB">
        <w:rPr>
          <w:color w:val="000000"/>
          <w:sz w:val="20"/>
          <w:szCs w:val="16"/>
          <w:vertAlign w:val="superscript"/>
          <w:lang w:val="pt-PT"/>
        </w:rPr>
        <w:t xml:space="preserve"> </w:t>
      </w:r>
      <w:r w:rsidR="00907060" w:rsidRPr="00B135FB">
        <w:rPr>
          <w:sz w:val="20"/>
          <w:lang w:val="pt-PT"/>
        </w:rPr>
        <w:t>Frequência estimada com base nos dados de todos os ensaios clínicos.</w:t>
      </w:r>
    </w:p>
    <w:p w14:paraId="4B393B95" w14:textId="77777777" w:rsidR="00E71E3D" w:rsidRPr="00B135FB" w:rsidRDefault="00907060" w:rsidP="00E71E3D">
      <w:pPr>
        <w:keepNext/>
        <w:rPr>
          <w:sz w:val="20"/>
          <w:lang w:val="pt-PT"/>
        </w:rPr>
      </w:pPr>
      <w:r w:rsidRPr="00B135FB">
        <w:rPr>
          <w:sz w:val="20"/>
          <w:vertAlign w:val="superscript"/>
          <w:lang w:val="pt-PT"/>
        </w:rPr>
        <w:t>1</w:t>
      </w:r>
      <w:r w:rsidR="001C1E4A" w:rsidRPr="00B135FB">
        <w:rPr>
          <w:sz w:val="20"/>
          <w:vertAlign w:val="superscript"/>
          <w:lang w:val="pt-PT"/>
        </w:rPr>
        <w:t>0</w:t>
      </w:r>
      <w:r w:rsidR="00EA7787" w:rsidRPr="00B135FB">
        <w:rPr>
          <w:sz w:val="20"/>
          <w:lang w:val="pt-PT"/>
        </w:rPr>
        <w:t xml:space="preserve"> </w:t>
      </w:r>
      <w:r w:rsidR="00E71E3D" w:rsidRPr="00B135FB">
        <w:rPr>
          <w:sz w:val="20"/>
          <w:lang w:val="pt-PT"/>
        </w:rPr>
        <w:t>Frequência estimada com base em ensaios clínicos controlados por placebo</w:t>
      </w:r>
    </w:p>
    <w:p w14:paraId="1664EE87" w14:textId="1683633D" w:rsidR="00EA7787" w:rsidRPr="00B135FB" w:rsidRDefault="00EA7787" w:rsidP="00380189">
      <w:pPr>
        <w:rPr>
          <w:sz w:val="20"/>
          <w:lang w:val="pt-PT"/>
        </w:rPr>
      </w:pPr>
    </w:p>
    <w:p w14:paraId="1664EE88" w14:textId="77777777" w:rsidR="00EA7787" w:rsidRPr="00B135FB" w:rsidRDefault="00EA7787" w:rsidP="00380189">
      <w:pPr>
        <w:rPr>
          <w:szCs w:val="22"/>
          <w:lang w:val="pt-PT"/>
        </w:rPr>
      </w:pPr>
    </w:p>
    <w:p w14:paraId="1664EE89" w14:textId="1A1A120C" w:rsidR="00EA7787" w:rsidRPr="00100D91" w:rsidRDefault="00032F97" w:rsidP="00380189">
      <w:pPr>
        <w:keepNext/>
        <w:keepLines/>
        <w:rPr>
          <w:i/>
          <w:szCs w:val="22"/>
          <w:lang w:val="pt-PT"/>
        </w:rPr>
      </w:pPr>
      <w:r w:rsidRPr="00100D91">
        <w:rPr>
          <w:i/>
          <w:szCs w:val="22"/>
          <w:lang w:val="pt-PT"/>
        </w:rPr>
        <w:t xml:space="preserve">c. </w:t>
      </w:r>
      <w:r w:rsidR="00EA7787" w:rsidRPr="00100D91">
        <w:rPr>
          <w:i/>
          <w:szCs w:val="22"/>
          <w:lang w:val="pt-PT"/>
        </w:rPr>
        <w:t>Descrição de reações adversas selecionadas</w:t>
      </w:r>
    </w:p>
    <w:p w14:paraId="76BFEB77" w14:textId="77777777" w:rsidR="001C1E4A" w:rsidRPr="00B135FB" w:rsidRDefault="001C1E4A" w:rsidP="00380189">
      <w:pPr>
        <w:keepNext/>
        <w:keepLines/>
        <w:rPr>
          <w:iCs/>
          <w:szCs w:val="22"/>
          <w:u w:val="single"/>
          <w:lang w:val="pt-PT"/>
        </w:rPr>
      </w:pPr>
    </w:p>
    <w:p w14:paraId="1664EE8A" w14:textId="77777777" w:rsidR="00EA7787" w:rsidRPr="00B135FB" w:rsidRDefault="00EA7787" w:rsidP="00380189">
      <w:pPr>
        <w:rPr>
          <w:bCs/>
          <w:szCs w:val="22"/>
          <w:lang w:val="pt-PT"/>
        </w:rPr>
      </w:pPr>
      <w:r w:rsidRPr="00B135FB">
        <w:rPr>
          <w:bCs/>
          <w:szCs w:val="22"/>
          <w:lang w:val="pt-PT"/>
        </w:rPr>
        <w:t>A interrupção da duloxetina (particularmente quando abrupta) leva habitualmente a sintomas de privação. Tonturas, distúrbios sensoriais (incluindo parestesia ou sensação de choques elétricos, especialmente na cabeça), distúrbios do sono (incluindo insónia e sonhos intensos), fadiga, sonolência, agitação ou ansiedade, náuseas e/ou vómitos, tremor, cefaleias, mialgia, irritabilidade, diarreia, hiperidrose e vertigens são as reações mais frequentemente comunicadas.</w:t>
      </w:r>
    </w:p>
    <w:p w14:paraId="1664EE8B" w14:textId="77777777" w:rsidR="00EA7787" w:rsidRPr="00B135FB" w:rsidRDefault="00EA7787" w:rsidP="00380189">
      <w:pPr>
        <w:rPr>
          <w:bCs/>
          <w:szCs w:val="22"/>
          <w:lang w:val="pt-PT"/>
        </w:rPr>
      </w:pPr>
    </w:p>
    <w:p w14:paraId="1664EE8C" w14:textId="4982DE4C" w:rsidR="00EA7787" w:rsidRPr="00B135FB" w:rsidRDefault="00EA7787" w:rsidP="00380189">
      <w:pPr>
        <w:rPr>
          <w:bCs/>
          <w:szCs w:val="22"/>
          <w:lang w:val="pt-PT"/>
        </w:rPr>
      </w:pPr>
      <w:r w:rsidRPr="00B135FB">
        <w:rPr>
          <w:bCs/>
          <w:szCs w:val="22"/>
          <w:lang w:val="pt-PT"/>
        </w:rPr>
        <w:t>Geralmente no caso dos ISRSs e dos ISRNs, estes acontecimentos são ligeiros a moderados e autolimitativos, no entanto, nalguns doentes, podem ser graves e/ou prolongados. Aconselha-se por isso, uma interrupção gradual através duma redução da dose, quando o tratamento com duloxetina já não for necessário, (ver secções 4.2 e 4.4).</w:t>
      </w:r>
    </w:p>
    <w:p w14:paraId="1664EE8D" w14:textId="77777777" w:rsidR="00EA7787" w:rsidRPr="00B135FB" w:rsidRDefault="00EA7787" w:rsidP="00380189">
      <w:pPr>
        <w:rPr>
          <w:bCs/>
          <w:szCs w:val="22"/>
          <w:lang w:val="pt-PT"/>
        </w:rPr>
      </w:pPr>
    </w:p>
    <w:p w14:paraId="1664EE8E" w14:textId="02309502" w:rsidR="00EA7787" w:rsidRPr="00B135FB" w:rsidRDefault="00EA7787" w:rsidP="00380189">
      <w:pPr>
        <w:rPr>
          <w:bCs/>
          <w:szCs w:val="22"/>
          <w:lang w:val="pt-PT"/>
        </w:rPr>
      </w:pPr>
      <w:r w:rsidRPr="00B135FB">
        <w:rPr>
          <w:bCs/>
          <w:szCs w:val="22"/>
          <w:lang w:val="pt-PT"/>
        </w:rPr>
        <w:t xml:space="preserve">Na semana 12 da fase aguda em três ensaios clínicos com duloxetina em doentes com dor neuropática do diabético, observaram-se pequenos aumentos, mas estatisticamente significativos, da </w:t>
      </w:r>
      <w:r w:rsidR="0084307C" w:rsidRPr="00B135FB">
        <w:rPr>
          <w:bCs/>
          <w:szCs w:val="22"/>
          <w:lang w:val="pt-PT"/>
        </w:rPr>
        <w:t>glic</w:t>
      </w:r>
      <w:r w:rsidR="00032F97">
        <w:rPr>
          <w:bCs/>
          <w:szCs w:val="22"/>
          <w:lang w:val="pt-PT"/>
        </w:rPr>
        <w:t>é</w:t>
      </w:r>
      <w:r w:rsidR="0084307C" w:rsidRPr="00B135FB">
        <w:rPr>
          <w:bCs/>
          <w:szCs w:val="22"/>
          <w:lang w:val="pt-PT"/>
        </w:rPr>
        <w:t xml:space="preserve">mia </w:t>
      </w:r>
      <w:r w:rsidRPr="00B135FB">
        <w:rPr>
          <w:bCs/>
          <w:szCs w:val="22"/>
          <w:lang w:val="pt-PT"/>
        </w:rPr>
        <w:t>em jejum, nos doentes tratados com duloxetina. Os valores de HbA</w:t>
      </w:r>
      <w:r w:rsidRPr="00B135FB">
        <w:rPr>
          <w:bCs/>
          <w:szCs w:val="22"/>
          <w:vertAlign w:val="subscript"/>
          <w:lang w:val="pt-PT"/>
        </w:rPr>
        <w:t>1c</w:t>
      </w:r>
      <w:r w:rsidRPr="00B135FB">
        <w:rPr>
          <w:bCs/>
          <w:szCs w:val="22"/>
          <w:lang w:val="pt-PT"/>
        </w:rPr>
        <w:t xml:space="preserve"> foram estáveis tanto nos doentes tratados com duloxetina como nos doentes tratados com placebo. Na fase de extensão destes ensaios, a qual durou até às 52 semanas, verificou-se um aumento nos valores de HbA</w:t>
      </w:r>
      <w:r w:rsidRPr="00B135FB">
        <w:rPr>
          <w:bCs/>
          <w:szCs w:val="22"/>
          <w:vertAlign w:val="subscript"/>
          <w:lang w:val="pt-PT"/>
        </w:rPr>
        <w:t>1c</w:t>
      </w:r>
      <w:r w:rsidRPr="00B135FB">
        <w:rPr>
          <w:bCs/>
          <w:szCs w:val="22"/>
          <w:lang w:val="pt-PT"/>
        </w:rPr>
        <w:t xml:space="preserve"> tanto no grupo a tomar duloxetina como no grupo de cuidados de rotina, mas a média de aumento foi 0,3% superior nos doentes tratados com duloxetina. Verificou-se também um ligeiro aumento da </w:t>
      </w:r>
      <w:r w:rsidR="0084307C" w:rsidRPr="00B135FB">
        <w:rPr>
          <w:bCs/>
          <w:szCs w:val="22"/>
          <w:lang w:val="pt-PT"/>
        </w:rPr>
        <w:t>glic</w:t>
      </w:r>
      <w:r w:rsidR="00032F97">
        <w:rPr>
          <w:bCs/>
          <w:szCs w:val="22"/>
          <w:lang w:val="pt-PT"/>
        </w:rPr>
        <w:t>é</w:t>
      </w:r>
      <w:r w:rsidR="0084307C" w:rsidRPr="00B135FB">
        <w:rPr>
          <w:bCs/>
          <w:szCs w:val="22"/>
          <w:lang w:val="pt-PT"/>
        </w:rPr>
        <w:t xml:space="preserve">mia </w:t>
      </w:r>
      <w:r w:rsidRPr="00B135FB">
        <w:rPr>
          <w:bCs/>
          <w:szCs w:val="22"/>
          <w:lang w:val="pt-PT"/>
        </w:rPr>
        <w:t>em jejum e no colesterol total nos doentes tratados com duloxetina enquanto estes testes laboratoriais mostravam uma ligeira diminuição no grupo de cuidados de rotina.</w:t>
      </w:r>
    </w:p>
    <w:p w14:paraId="1664EE8F" w14:textId="77777777" w:rsidR="00EA7787" w:rsidRPr="00B135FB" w:rsidRDefault="00EA7787" w:rsidP="00380189">
      <w:pPr>
        <w:rPr>
          <w:szCs w:val="22"/>
          <w:lang w:val="pt-PT"/>
        </w:rPr>
      </w:pPr>
    </w:p>
    <w:p w14:paraId="1664EE90" w14:textId="77777777" w:rsidR="00EA7787" w:rsidRPr="00B135FB" w:rsidRDefault="00EA7787" w:rsidP="00380189">
      <w:pPr>
        <w:rPr>
          <w:bCs/>
          <w:szCs w:val="22"/>
          <w:lang w:val="pt-PT"/>
        </w:rPr>
      </w:pPr>
      <w:r w:rsidRPr="00B135FB">
        <w:rPr>
          <w:bCs/>
          <w:szCs w:val="22"/>
          <w:lang w:val="pt-PT"/>
        </w:rPr>
        <w:t>O intervalo QT corrigido dos doentes tratados com duloxetina não difere do observado na população de doentes tratados com placebo. Não se observaram diferenças clinicamente significativas nas medições QT, PR, QRS ou QTcB entre doentes tratados com duloxetina e doentes tratados com placebo.</w:t>
      </w:r>
    </w:p>
    <w:p w14:paraId="1664EE91" w14:textId="77777777" w:rsidR="00EA7787" w:rsidRPr="00B135FB" w:rsidRDefault="00EA7787" w:rsidP="00380189">
      <w:pPr>
        <w:ind w:left="567" w:hanging="567"/>
        <w:rPr>
          <w:bCs/>
          <w:szCs w:val="22"/>
          <w:lang w:val="pt-PT"/>
        </w:rPr>
      </w:pPr>
    </w:p>
    <w:p w14:paraId="1664EE92" w14:textId="6976CDA4" w:rsidR="00EA7787" w:rsidRPr="00100D91" w:rsidRDefault="00032F97" w:rsidP="00380189">
      <w:pPr>
        <w:keepNext/>
        <w:keepLines/>
        <w:rPr>
          <w:i/>
          <w:szCs w:val="22"/>
          <w:lang w:val="pt-PT"/>
        </w:rPr>
      </w:pPr>
      <w:r w:rsidRPr="00100D91">
        <w:rPr>
          <w:i/>
          <w:szCs w:val="22"/>
          <w:lang w:val="pt-PT"/>
        </w:rPr>
        <w:t xml:space="preserve">d. </w:t>
      </w:r>
      <w:r w:rsidR="00EA7787" w:rsidRPr="00100D91">
        <w:rPr>
          <w:i/>
          <w:szCs w:val="22"/>
          <w:lang w:val="pt-PT"/>
        </w:rPr>
        <w:t>População pediátrica</w:t>
      </w:r>
    </w:p>
    <w:p w14:paraId="4ADB7E01" w14:textId="77777777" w:rsidR="001C1E4A" w:rsidRPr="00B135FB" w:rsidRDefault="001C1E4A" w:rsidP="00380189">
      <w:pPr>
        <w:keepNext/>
        <w:keepLines/>
        <w:rPr>
          <w:iCs/>
          <w:szCs w:val="22"/>
          <w:u w:val="single"/>
          <w:lang w:val="pt-PT"/>
        </w:rPr>
      </w:pPr>
    </w:p>
    <w:p w14:paraId="1664EE93" w14:textId="77777777" w:rsidR="00EA7787" w:rsidRPr="00B135FB" w:rsidRDefault="00EA7787" w:rsidP="00380189">
      <w:pPr>
        <w:rPr>
          <w:szCs w:val="22"/>
          <w:lang w:val="pt-PT"/>
        </w:rPr>
      </w:pPr>
      <w:r w:rsidRPr="00B135FB">
        <w:rPr>
          <w:szCs w:val="22"/>
          <w:lang w:val="pt-PT"/>
        </w:rPr>
        <w:t>Um total de 509 doentes com idades entre os 7 e os 17 anos com p</w:t>
      </w:r>
      <w:r w:rsidRPr="00B135FB">
        <w:rPr>
          <w:iCs/>
          <w:szCs w:val="22"/>
          <w:lang w:val="pt-PT"/>
        </w:rPr>
        <w:t xml:space="preserve">erturbação depressiva major e 241 doentes pediátricos com idades entre os 7 e os 17 anos com </w:t>
      </w:r>
      <w:r w:rsidRPr="00B135FB">
        <w:rPr>
          <w:szCs w:val="22"/>
          <w:lang w:val="pt-PT"/>
        </w:rPr>
        <w:t>ansiedade generalizada</w:t>
      </w:r>
      <w:r w:rsidRPr="00B135FB">
        <w:rPr>
          <w:iCs/>
          <w:szCs w:val="22"/>
          <w:lang w:val="pt-PT"/>
        </w:rPr>
        <w:t xml:space="preserve"> </w:t>
      </w:r>
      <w:r w:rsidRPr="00B135FB">
        <w:rPr>
          <w:szCs w:val="22"/>
          <w:lang w:val="pt-PT"/>
        </w:rPr>
        <w:t xml:space="preserve">foram tratados </w:t>
      </w:r>
      <w:r w:rsidRPr="00B135FB">
        <w:rPr>
          <w:szCs w:val="22"/>
          <w:lang w:val="pt-PT"/>
        </w:rPr>
        <w:lastRenderedPageBreak/>
        <w:t>com duloxetina em estudos clínicos. De um modo geral, o perfil de reações adversas de duloxetina em crianças e adolescentes foi similar ao do verificado em adultos.</w:t>
      </w:r>
    </w:p>
    <w:p w14:paraId="1664EE94" w14:textId="77777777" w:rsidR="00EA7787" w:rsidRPr="00B135FB" w:rsidRDefault="00EA7787" w:rsidP="00380189">
      <w:pPr>
        <w:tabs>
          <w:tab w:val="clear" w:pos="567"/>
        </w:tabs>
        <w:rPr>
          <w:szCs w:val="22"/>
          <w:lang w:val="pt-PT"/>
        </w:rPr>
      </w:pPr>
    </w:p>
    <w:p w14:paraId="1664EE95" w14:textId="77777777" w:rsidR="00EA7787" w:rsidRPr="00B135FB" w:rsidRDefault="00EA7787" w:rsidP="00380189">
      <w:pPr>
        <w:rPr>
          <w:iCs/>
          <w:szCs w:val="22"/>
          <w:lang w:val="pt-PT"/>
        </w:rPr>
      </w:pPr>
      <w:r w:rsidRPr="00B135FB">
        <w:rPr>
          <w:szCs w:val="22"/>
          <w:lang w:val="pt-PT"/>
        </w:rPr>
        <w:t xml:space="preserve">Um total de 467 doentes pediátricos inicialmente aleatorizados para duloxetina em estudos clínicos, </w:t>
      </w:r>
      <w:r w:rsidRPr="00B135FB">
        <w:rPr>
          <w:iCs/>
          <w:szCs w:val="22"/>
          <w:lang w:val="pt-PT"/>
        </w:rPr>
        <w:t>tiveram, às 10 semanas, uma diminuição média no peso</w:t>
      </w:r>
      <w:r w:rsidRPr="00B135FB">
        <w:rPr>
          <w:szCs w:val="22"/>
          <w:lang w:val="pt-PT"/>
        </w:rPr>
        <w:t xml:space="preserve"> de 0,1 kg, comparado com um aumento médio de 0,9 kg nos 353 doentes tratados com placebo. </w:t>
      </w:r>
      <w:r w:rsidRPr="00B135FB">
        <w:rPr>
          <w:iCs/>
          <w:szCs w:val="22"/>
          <w:lang w:val="pt-PT"/>
        </w:rPr>
        <w:t>Subsequentemente, ao longo do período de extensão de 4 a 6 meses, os doentes, em média, tenderam a recuperar o percentil de peso esperado no início do estudo, com base em dados da população da mesma idade e do mesmo género.</w:t>
      </w:r>
    </w:p>
    <w:p w14:paraId="1664EE96" w14:textId="77777777" w:rsidR="00EA7787" w:rsidRPr="00B135FB" w:rsidRDefault="00EA7787" w:rsidP="00380189">
      <w:pPr>
        <w:rPr>
          <w:iCs/>
          <w:szCs w:val="22"/>
          <w:lang w:val="pt-PT"/>
        </w:rPr>
      </w:pPr>
    </w:p>
    <w:p w14:paraId="1664EE97" w14:textId="77777777" w:rsidR="00EA7787" w:rsidRPr="00B135FB" w:rsidRDefault="00EA7787" w:rsidP="00380189">
      <w:pPr>
        <w:tabs>
          <w:tab w:val="clear" w:pos="567"/>
        </w:tabs>
        <w:rPr>
          <w:b/>
          <w:szCs w:val="22"/>
          <w:lang w:val="pt-PT"/>
        </w:rPr>
      </w:pPr>
      <w:r w:rsidRPr="00B135FB">
        <w:rPr>
          <w:szCs w:val="22"/>
          <w:lang w:val="pt-PT"/>
        </w:rPr>
        <w:t>Em estudos até 9 meses de duração, em doentes pediátricos tratados com duloxetina, observou-se uma diminuição média geral de 1% no percentil da altura (diminuição de 2% em crianças (7-11 anos) e um aumento de 0,3% em adolescentes (12-17 anos)) (ver secção 4.4).</w:t>
      </w:r>
    </w:p>
    <w:p w14:paraId="1664EE98" w14:textId="77777777" w:rsidR="00EA7787" w:rsidRPr="00B135FB" w:rsidRDefault="00EA7787" w:rsidP="00380189">
      <w:pPr>
        <w:ind w:left="567" w:hanging="567"/>
        <w:rPr>
          <w:b/>
          <w:szCs w:val="22"/>
          <w:lang w:val="pt-PT"/>
        </w:rPr>
      </w:pPr>
    </w:p>
    <w:p w14:paraId="1664EE99" w14:textId="4FA73F41" w:rsidR="00EA7787" w:rsidRPr="00B135FB" w:rsidRDefault="00EA7787" w:rsidP="00380189">
      <w:pPr>
        <w:keepNext/>
        <w:keepLines/>
        <w:rPr>
          <w:iCs/>
          <w:szCs w:val="22"/>
          <w:u w:val="single"/>
          <w:lang w:val="pt-PT"/>
        </w:rPr>
      </w:pPr>
      <w:r w:rsidRPr="00B135FB">
        <w:rPr>
          <w:iCs/>
          <w:szCs w:val="22"/>
          <w:u w:val="single"/>
          <w:lang w:val="pt-PT"/>
        </w:rPr>
        <w:t>Notificação de suspeitas de reações adversas</w:t>
      </w:r>
    </w:p>
    <w:p w14:paraId="5E328C6F" w14:textId="77777777" w:rsidR="001C1E4A" w:rsidRPr="00B135FB" w:rsidRDefault="001C1E4A" w:rsidP="00380189">
      <w:pPr>
        <w:keepNext/>
        <w:keepLines/>
        <w:rPr>
          <w:iCs/>
          <w:szCs w:val="22"/>
          <w:u w:val="single"/>
          <w:lang w:val="pt-PT"/>
        </w:rPr>
      </w:pPr>
    </w:p>
    <w:p w14:paraId="30D57CCF" w14:textId="6674AF0A" w:rsidR="0084307C" w:rsidRPr="00B135FB" w:rsidRDefault="00EA7787" w:rsidP="00380189">
      <w:pPr>
        <w:rPr>
          <w:lang w:val="pt-PT"/>
        </w:rPr>
      </w:pPr>
      <w:r w:rsidRPr="00B135FB">
        <w:rPr>
          <w:szCs w:val="22"/>
          <w:lang w:val="pt-PT"/>
        </w:rPr>
        <w:t xml:space="preserve">A notificação de suspeitas de reações adversas após </w:t>
      </w:r>
      <w:r w:rsidR="0084307C" w:rsidRPr="00B135FB">
        <w:rPr>
          <w:szCs w:val="22"/>
          <w:lang w:val="pt-PT"/>
        </w:rPr>
        <w:t xml:space="preserve">a </w:t>
      </w:r>
      <w:r w:rsidRPr="00B135FB">
        <w:rPr>
          <w:szCs w:val="22"/>
          <w:lang w:val="pt-PT"/>
        </w:rPr>
        <w:t xml:space="preserve">autorização do medicamento é importante, uma vez que permite uma monitorização contínua da relação benefício-risco do medicamento. Pede-se aos profissionais de saúde que notifiquem quaisquer suspeitas de reações adversas através </w:t>
      </w:r>
      <w:r w:rsidRPr="00B135FB">
        <w:rPr>
          <w:szCs w:val="22"/>
          <w:highlight w:val="lightGray"/>
          <w:lang w:val="pt-PT"/>
        </w:rPr>
        <w:t xml:space="preserve">do sistema nacional de notificação mencionado no </w:t>
      </w:r>
      <w:hyperlink r:id="rId8" w:history="1">
        <w:r w:rsidRPr="00B135FB">
          <w:rPr>
            <w:rStyle w:val="Hyperlink"/>
            <w:szCs w:val="22"/>
            <w:highlight w:val="lightGray"/>
            <w:lang w:val="pt-PT"/>
          </w:rPr>
          <w:t>Apêndice V</w:t>
        </w:r>
      </w:hyperlink>
      <w:r w:rsidRPr="00B135FB">
        <w:rPr>
          <w:szCs w:val="22"/>
          <w:lang w:val="pt-PT"/>
        </w:rPr>
        <w:t>.</w:t>
      </w:r>
    </w:p>
    <w:p w14:paraId="1664EE9B" w14:textId="6DE67DA8" w:rsidR="00EA7787" w:rsidRPr="00B135FB" w:rsidRDefault="00EA7787" w:rsidP="00380189">
      <w:pPr>
        <w:rPr>
          <w:szCs w:val="22"/>
          <w:lang w:val="pt-PT"/>
        </w:rPr>
      </w:pPr>
    </w:p>
    <w:p w14:paraId="1664EE9C" w14:textId="77777777" w:rsidR="00EA7787" w:rsidRPr="00B135FB" w:rsidRDefault="00EA7787" w:rsidP="00380189">
      <w:pPr>
        <w:keepNext/>
        <w:keepLines/>
        <w:ind w:left="567" w:hanging="567"/>
        <w:rPr>
          <w:b/>
          <w:szCs w:val="22"/>
          <w:lang w:val="pt-PT"/>
        </w:rPr>
      </w:pPr>
      <w:r w:rsidRPr="00B135FB">
        <w:rPr>
          <w:b/>
          <w:szCs w:val="22"/>
          <w:lang w:val="pt-PT"/>
        </w:rPr>
        <w:t>4.9</w:t>
      </w:r>
      <w:r w:rsidRPr="00B135FB">
        <w:rPr>
          <w:b/>
          <w:szCs w:val="22"/>
          <w:lang w:val="pt-PT"/>
        </w:rPr>
        <w:tab/>
        <w:t>Sobredosagem</w:t>
      </w:r>
    </w:p>
    <w:p w14:paraId="1664EE9D" w14:textId="77777777" w:rsidR="00EA7787" w:rsidRPr="00B135FB" w:rsidRDefault="00EA7787" w:rsidP="00380189">
      <w:pPr>
        <w:keepNext/>
        <w:keepLines/>
        <w:rPr>
          <w:szCs w:val="22"/>
          <w:lang w:val="pt-PT"/>
        </w:rPr>
      </w:pPr>
    </w:p>
    <w:p w14:paraId="1664EE9E" w14:textId="57BF52AA" w:rsidR="00EA7787" w:rsidRPr="00B135FB" w:rsidRDefault="00EA7787" w:rsidP="00380189">
      <w:pPr>
        <w:rPr>
          <w:szCs w:val="22"/>
          <w:lang w:val="pt-PT"/>
        </w:rPr>
      </w:pPr>
      <w:r w:rsidRPr="00B135FB">
        <w:rPr>
          <w:szCs w:val="22"/>
          <w:lang w:val="pt-PT"/>
        </w:rPr>
        <w:t>Foram notificados casos de sobredosagem com duloxetina tomada isoladamente ou em combinação com outros medicamentos, com doses de duloxetina de 5400 mg. Ocorreram algumas mortes, principalmente com sobredosagens mistas, mas também com duloxetina tomada isoladamente numa dose aproximada de 1000 mg. Os sinais e sintomas de sobredosagem (com duloxetina tomada isoladamente ou em combinação com outros medicamentos) incluíram sonolência, coma, síndrome da serotonina, convulsões, vómitos e taquicardia.</w:t>
      </w:r>
    </w:p>
    <w:p w14:paraId="1664EE9F" w14:textId="77777777" w:rsidR="00EA7787" w:rsidRPr="00B135FB" w:rsidRDefault="00EA7787" w:rsidP="00380189">
      <w:pPr>
        <w:rPr>
          <w:szCs w:val="22"/>
          <w:lang w:val="pt-PT"/>
        </w:rPr>
      </w:pPr>
    </w:p>
    <w:p w14:paraId="1664EEA0" w14:textId="7445CD7F" w:rsidR="00EA7787" w:rsidRPr="00B135FB" w:rsidRDefault="00EA7787" w:rsidP="00380189">
      <w:pPr>
        <w:rPr>
          <w:szCs w:val="22"/>
          <w:lang w:val="pt-PT"/>
        </w:rPr>
      </w:pPr>
      <w:r w:rsidRPr="00B135FB">
        <w:rPr>
          <w:szCs w:val="22"/>
          <w:lang w:val="pt-PT"/>
        </w:rPr>
        <w:t>Não é conhecido nenhum antídoto específico para a duloxetina, mas se surgir síndrome da serotonina, deve considerar-se um tratamento específico (como por exemplo, cipro</w:t>
      </w:r>
      <w:r w:rsidR="00032F97">
        <w:rPr>
          <w:szCs w:val="22"/>
          <w:lang w:val="pt-PT"/>
        </w:rPr>
        <w:t>-</w:t>
      </w:r>
      <w:r w:rsidRPr="00B135FB">
        <w:rPr>
          <w:szCs w:val="22"/>
          <w:lang w:val="pt-PT"/>
        </w:rPr>
        <w:t>heptadina e/ou controlo da temperatura). Deve ser libertada uma via aérea. Recomenda-se a monitorização da função cardíaca e dos sinais vitais, juntamente com a adoção de medidas de suporte adequadas e terapêutica sintomática. Pode ser conveniente realizar uma lavagem gástrica se esta for feita logo após a ingestão ou em doentes ainda sintomáticos. O uso de carvão ativado pode revelar-se útil para limitar a absorção. Dado que a duloxetina tem um grande volume de distribuição, é pouco provável que seja benéfico recorrer a diurese forçada, hemodiálise e hemoperfusão.</w:t>
      </w:r>
    </w:p>
    <w:p w14:paraId="1664EEA1" w14:textId="77777777" w:rsidR="00EA7787" w:rsidRPr="00B135FB" w:rsidRDefault="00EA7787" w:rsidP="00380189">
      <w:pPr>
        <w:rPr>
          <w:szCs w:val="22"/>
          <w:lang w:val="pt-PT"/>
        </w:rPr>
      </w:pPr>
    </w:p>
    <w:p w14:paraId="1664EEA2" w14:textId="77777777" w:rsidR="00EA7787" w:rsidRPr="00B135FB" w:rsidRDefault="00EA7787" w:rsidP="00380189">
      <w:pPr>
        <w:rPr>
          <w:szCs w:val="22"/>
          <w:lang w:val="pt-PT"/>
        </w:rPr>
      </w:pPr>
    </w:p>
    <w:p w14:paraId="1664EEA3" w14:textId="77777777" w:rsidR="00EA7787" w:rsidRPr="00B135FB" w:rsidRDefault="00EA7787" w:rsidP="00380189">
      <w:pPr>
        <w:keepNext/>
        <w:keepLines/>
        <w:ind w:left="567" w:hanging="567"/>
        <w:rPr>
          <w:b/>
          <w:szCs w:val="22"/>
          <w:lang w:val="pt-PT"/>
        </w:rPr>
      </w:pPr>
      <w:r w:rsidRPr="00B135FB">
        <w:rPr>
          <w:b/>
          <w:szCs w:val="22"/>
          <w:lang w:val="pt-PT"/>
        </w:rPr>
        <w:t>5.</w:t>
      </w:r>
      <w:r w:rsidRPr="00B135FB">
        <w:rPr>
          <w:b/>
          <w:szCs w:val="22"/>
          <w:lang w:val="pt-PT"/>
        </w:rPr>
        <w:tab/>
        <w:t>PROPRIEDADES FARMACOLÓGICAS</w:t>
      </w:r>
    </w:p>
    <w:p w14:paraId="1664EEA4" w14:textId="77777777" w:rsidR="00EA7787" w:rsidRPr="00B135FB" w:rsidRDefault="00EA7787" w:rsidP="00380189">
      <w:pPr>
        <w:keepNext/>
        <w:keepLines/>
        <w:rPr>
          <w:szCs w:val="22"/>
          <w:lang w:val="pt-PT"/>
        </w:rPr>
      </w:pPr>
    </w:p>
    <w:p w14:paraId="1664EEA5" w14:textId="77777777" w:rsidR="00EA7787" w:rsidRPr="00B135FB" w:rsidRDefault="00EA7787" w:rsidP="00380189">
      <w:pPr>
        <w:keepNext/>
        <w:keepLines/>
        <w:ind w:left="567" w:hanging="567"/>
        <w:rPr>
          <w:b/>
          <w:szCs w:val="22"/>
          <w:lang w:val="pt-PT"/>
        </w:rPr>
      </w:pPr>
      <w:r w:rsidRPr="00B135FB">
        <w:rPr>
          <w:b/>
          <w:szCs w:val="22"/>
          <w:lang w:val="pt-PT"/>
        </w:rPr>
        <w:t>5.1</w:t>
      </w:r>
      <w:r w:rsidRPr="00B135FB">
        <w:rPr>
          <w:b/>
          <w:szCs w:val="22"/>
          <w:lang w:val="pt-PT"/>
        </w:rPr>
        <w:tab/>
        <w:t>Propriedades farmacodinâmicas</w:t>
      </w:r>
    </w:p>
    <w:p w14:paraId="1664EEA6" w14:textId="77777777" w:rsidR="00EA7787" w:rsidRPr="00B135FB" w:rsidRDefault="00EA7787" w:rsidP="00380189">
      <w:pPr>
        <w:keepNext/>
        <w:keepLines/>
        <w:rPr>
          <w:szCs w:val="22"/>
          <w:lang w:val="pt-PT"/>
        </w:rPr>
      </w:pPr>
    </w:p>
    <w:p w14:paraId="1664EEA7" w14:textId="77777777" w:rsidR="00EA7787" w:rsidRPr="00B135FB" w:rsidRDefault="00EA7787" w:rsidP="00380189">
      <w:pPr>
        <w:rPr>
          <w:szCs w:val="22"/>
          <w:lang w:val="pt-PT"/>
        </w:rPr>
      </w:pPr>
      <w:r w:rsidRPr="00B135FB">
        <w:rPr>
          <w:szCs w:val="22"/>
          <w:lang w:val="pt-PT"/>
        </w:rPr>
        <w:t>Grupo farmacoterapêutico: Outros antidepressores. Código ATC: N06AX21</w:t>
      </w:r>
    </w:p>
    <w:p w14:paraId="1664EEA8" w14:textId="77777777" w:rsidR="00EA7787" w:rsidRPr="00B135FB" w:rsidRDefault="00EA7787" w:rsidP="00380189">
      <w:pPr>
        <w:rPr>
          <w:szCs w:val="22"/>
          <w:lang w:val="pt-PT"/>
        </w:rPr>
      </w:pPr>
    </w:p>
    <w:p w14:paraId="1664EEA9" w14:textId="53F762CB" w:rsidR="00EA7787" w:rsidRPr="00B135FB" w:rsidRDefault="00EA7787" w:rsidP="00380189">
      <w:pPr>
        <w:keepNext/>
        <w:keepLines/>
        <w:rPr>
          <w:iCs/>
          <w:szCs w:val="22"/>
          <w:u w:val="single"/>
          <w:lang w:val="pt-PT"/>
        </w:rPr>
      </w:pPr>
      <w:r w:rsidRPr="00B135FB">
        <w:rPr>
          <w:iCs/>
          <w:szCs w:val="22"/>
          <w:u w:val="single"/>
          <w:lang w:val="pt-PT"/>
        </w:rPr>
        <w:t>Mecanismo de ação</w:t>
      </w:r>
    </w:p>
    <w:p w14:paraId="5495E235" w14:textId="77777777" w:rsidR="001C1E4A" w:rsidRPr="00B135FB" w:rsidRDefault="001C1E4A" w:rsidP="00380189">
      <w:pPr>
        <w:keepNext/>
        <w:keepLines/>
        <w:rPr>
          <w:iCs/>
          <w:szCs w:val="22"/>
          <w:u w:val="single"/>
          <w:lang w:val="pt-PT"/>
        </w:rPr>
      </w:pPr>
    </w:p>
    <w:p w14:paraId="1664EEAA" w14:textId="77777777" w:rsidR="00EA7787" w:rsidRPr="00B135FB" w:rsidRDefault="00EA7787" w:rsidP="00380189">
      <w:pPr>
        <w:rPr>
          <w:szCs w:val="22"/>
          <w:lang w:val="pt-PT"/>
        </w:rPr>
      </w:pPr>
      <w:r w:rsidRPr="00B135FB">
        <w:rPr>
          <w:szCs w:val="22"/>
          <w:lang w:val="pt-PT"/>
        </w:rPr>
        <w:t>A duloxetina é um inibidor combinado da recaptação da serotonina (5-HT) e da noradrenalina (NA). Inibe fracamente a recaptação da dopamina e não tem afinidade significativa para os recetores histaminérgicos, dopaminérgicos, colinérgicos e adrenérgicos. A duloxetina, dependendo da dose, aumenta os níveis extracelulares da serotonina e noradrenalina em várias áreas do cérebro de animais.</w:t>
      </w:r>
    </w:p>
    <w:p w14:paraId="1664EEAB" w14:textId="77777777" w:rsidR="00EA7787" w:rsidRPr="00B135FB" w:rsidRDefault="00EA7787" w:rsidP="00380189">
      <w:pPr>
        <w:rPr>
          <w:szCs w:val="22"/>
          <w:lang w:val="pt-PT"/>
        </w:rPr>
      </w:pPr>
    </w:p>
    <w:p w14:paraId="1664EEAC" w14:textId="1513EAA4" w:rsidR="00EA7787" w:rsidRPr="00B135FB" w:rsidRDefault="00EA7787" w:rsidP="00380189">
      <w:pPr>
        <w:keepNext/>
        <w:keepLines/>
        <w:rPr>
          <w:iCs/>
          <w:szCs w:val="22"/>
          <w:u w:val="single"/>
          <w:lang w:val="pt-PT"/>
        </w:rPr>
      </w:pPr>
      <w:r w:rsidRPr="00B135FB">
        <w:rPr>
          <w:iCs/>
          <w:szCs w:val="22"/>
          <w:u w:val="single"/>
          <w:lang w:val="pt-PT"/>
        </w:rPr>
        <w:t>Efeitos farmacodinâmicos</w:t>
      </w:r>
    </w:p>
    <w:p w14:paraId="381D51D2" w14:textId="77777777" w:rsidR="001C1E4A" w:rsidRPr="00B135FB" w:rsidRDefault="001C1E4A" w:rsidP="00380189">
      <w:pPr>
        <w:keepNext/>
        <w:keepLines/>
        <w:rPr>
          <w:iCs/>
          <w:szCs w:val="22"/>
          <w:u w:val="single"/>
          <w:lang w:val="pt-PT"/>
        </w:rPr>
      </w:pPr>
    </w:p>
    <w:p w14:paraId="1664EEAD" w14:textId="77777777" w:rsidR="00EA7787" w:rsidRPr="00B135FB" w:rsidRDefault="00EA7787" w:rsidP="00380189">
      <w:pPr>
        <w:rPr>
          <w:szCs w:val="22"/>
          <w:lang w:val="pt-PT"/>
        </w:rPr>
      </w:pPr>
      <w:r w:rsidRPr="00B135FB">
        <w:rPr>
          <w:szCs w:val="22"/>
          <w:lang w:val="pt-PT"/>
        </w:rPr>
        <w:t xml:space="preserve">A duloxetina normalizou o limiar da dor em vários modelos pré-clínicos de dor neuropática e inflamatória e atenuou o comportamento da dor num modelo de dor persistente. Pensa-se que a ação </w:t>
      </w:r>
      <w:r w:rsidRPr="00B135FB">
        <w:rPr>
          <w:szCs w:val="22"/>
          <w:lang w:val="pt-PT"/>
        </w:rPr>
        <w:lastRenderedPageBreak/>
        <w:t>inibitória da dor pela duloxetina é um resultado da potenciação das vias descendentes inibitórias da dor no sistema nervoso central.</w:t>
      </w:r>
    </w:p>
    <w:p w14:paraId="1664EEAE" w14:textId="77777777" w:rsidR="00EA7787" w:rsidRPr="00B135FB" w:rsidRDefault="00EA7787" w:rsidP="00380189">
      <w:pPr>
        <w:rPr>
          <w:szCs w:val="22"/>
          <w:lang w:val="pt-PT"/>
        </w:rPr>
      </w:pPr>
    </w:p>
    <w:p w14:paraId="1664EEAF" w14:textId="57D8C0A0" w:rsidR="00EA7787" w:rsidRPr="00B135FB" w:rsidRDefault="00EA7787" w:rsidP="00380189">
      <w:pPr>
        <w:keepNext/>
        <w:keepLines/>
        <w:rPr>
          <w:iCs/>
          <w:szCs w:val="22"/>
          <w:u w:val="single"/>
          <w:lang w:val="pt-PT"/>
        </w:rPr>
      </w:pPr>
      <w:r w:rsidRPr="00B135FB">
        <w:rPr>
          <w:iCs/>
          <w:szCs w:val="22"/>
          <w:u w:val="single"/>
          <w:lang w:val="pt-PT"/>
        </w:rPr>
        <w:t>Eficácia e segurança clínicas</w:t>
      </w:r>
    </w:p>
    <w:p w14:paraId="3162A413" w14:textId="77777777" w:rsidR="001C1E4A" w:rsidRPr="00B135FB" w:rsidRDefault="001C1E4A" w:rsidP="00380189">
      <w:pPr>
        <w:keepNext/>
        <w:keepLines/>
        <w:rPr>
          <w:iCs/>
          <w:szCs w:val="22"/>
          <w:u w:val="single"/>
          <w:lang w:val="pt-PT"/>
        </w:rPr>
      </w:pPr>
    </w:p>
    <w:p w14:paraId="4ECC5CAF" w14:textId="1C726AE6" w:rsidR="001C1E4A" w:rsidRPr="00B135FB" w:rsidRDefault="00EA7787" w:rsidP="00380189">
      <w:pPr>
        <w:keepNext/>
        <w:keepLines/>
        <w:rPr>
          <w:i/>
          <w:iCs/>
          <w:szCs w:val="22"/>
          <w:lang w:val="pt-PT"/>
        </w:rPr>
      </w:pPr>
      <w:r w:rsidRPr="00B135FB">
        <w:rPr>
          <w:i/>
          <w:iCs/>
          <w:szCs w:val="22"/>
          <w:lang w:val="pt-PT"/>
        </w:rPr>
        <w:t xml:space="preserve">Perturbação </w:t>
      </w:r>
      <w:r w:rsidR="00B64570">
        <w:rPr>
          <w:i/>
          <w:iCs/>
          <w:szCs w:val="22"/>
          <w:lang w:val="pt-PT"/>
        </w:rPr>
        <w:t>D</w:t>
      </w:r>
      <w:r w:rsidR="00162451" w:rsidRPr="00B135FB">
        <w:rPr>
          <w:i/>
          <w:iCs/>
          <w:szCs w:val="22"/>
          <w:lang w:val="pt-PT"/>
        </w:rPr>
        <w:t xml:space="preserve">epressiva </w:t>
      </w:r>
      <w:r w:rsidR="00B64570">
        <w:rPr>
          <w:i/>
          <w:iCs/>
          <w:szCs w:val="22"/>
          <w:lang w:val="pt-PT"/>
        </w:rPr>
        <w:t>M</w:t>
      </w:r>
      <w:r w:rsidR="00162451" w:rsidRPr="00B135FB">
        <w:rPr>
          <w:i/>
          <w:iCs/>
          <w:szCs w:val="22"/>
          <w:lang w:val="pt-PT"/>
        </w:rPr>
        <w:t>ajor</w:t>
      </w:r>
    </w:p>
    <w:p w14:paraId="1664EEB0" w14:textId="1E5F7306" w:rsidR="00EA7787" w:rsidRPr="00B135FB" w:rsidRDefault="00EA7787" w:rsidP="00380189">
      <w:pPr>
        <w:rPr>
          <w:szCs w:val="22"/>
          <w:lang w:val="pt-PT"/>
        </w:rPr>
      </w:pPr>
      <w:r w:rsidRPr="00B135FB">
        <w:rPr>
          <w:iCs/>
          <w:szCs w:val="22"/>
          <w:lang w:val="pt-PT"/>
        </w:rPr>
        <w:t xml:space="preserve">A </w:t>
      </w:r>
      <w:r w:rsidRPr="00B135FB">
        <w:rPr>
          <w:szCs w:val="22"/>
          <w:lang w:val="pt-PT"/>
        </w:rPr>
        <w:t xml:space="preserve">duloxetina foi estudada num programa clínico que envolveu 3158 doentes (1285 doentes-ano de exposição) os quais estavam de acordo com os critérios da escala de depressão </w:t>
      </w:r>
      <w:r w:rsidRPr="00B135FB">
        <w:rPr>
          <w:i/>
          <w:szCs w:val="22"/>
          <w:lang w:val="pt-PT"/>
        </w:rPr>
        <w:t>major</w:t>
      </w:r>
      <w:r w:rsidRPr="00B135FB">
        <w:rPr>
          <w:szCs w:val="22"/>
          <w:lang w:val="pt-PT"/>
        </w:rPr>
        <w:t xml:space="preserve"> DSM-IV. A eficácia da duloxetina na dose recomendada de 60 mg uma vez por dia ficou demonstrada em três dos três ensaios randomizados, em dupla ocultação, controlados por placebo, efetuados com dose fixa em adultos em ambulatório com depressão </w:t>
      </w:r>
      <w:r w:rsidRPr="00B135FB">
        <w:rPr>
          <w:i/>
          <w:szCs w:val="22"/>
          <w:lang w:val="pt-PT"/>
        </w:rPr>
        <w:t>major</w:t>
      </w:r>
      <w:r w:rsidRPr="00B135FB">
        <w:rPr>
          <w:szCs w:val="22"/>
          <w:lang w:val="pt-PT"/>
        </w:rPr>
        <w:t xml:space="preserve">. De um modo geral, a eficácia da duloxetina ficou demonstrada em doses diárias entre 60 e 120 mg num total de cinco dos sete ensaios randomizados, em dupla ocultação, controlados por placebo, efetuados com dose fixa em adultos em ambulatório com depressão </w:t>
      </w:r>
      <w:r w:rsidRPr="00B135FB">
        <w:rPr>
          <w:i/>
          <w:szCs w:val="22"/>
          <w:lang w:val="pt-PT"/>
        </w:rPr>
        <w:t>major</w:t>
      </w:r>
      <w:r w:rsidRPr="00B135FB">
        <w:rPr>
          <w:szCs w:val="22"/>
          <w:lang w:val="pt-PT"/>
        </w:rPr>
        <w:t>.</w:t>
      </w:r>
    </w:p>
    <w:p w14:paraId="1664EEB1" w14:textId="77777777" w:rsidR="00EA7787" w:rsidRPr="00B135FB" w:rsidRDefault="00EA7787" w:rsidP="00380189">
      <w:pPr>
        <w:widowControl w:val="0"/>
        <w:autoSpaceDE w:val="0"/>
        <w:autoSpaceDN w:val="0"/>
        <w:adjustRightInd w:val="0"/>
        <w:rPr>
          <w:szCs w:val="22"/>
          <w:lang w:val="pt-PT"/>
        </w:rPr>
      </w:pPr>
    </w:p>
    <w:p w14:paraId="1664EEB2" w14:textId="77777777" w:rsidR="00EA7787" w:rsidRPr="00B135FB" w:rsidRDefault="00EA7787" w:rsidP="00380189">
      <w:pPr>
        <w:widowControl w:val="0"/>
        <w:autoSpaceDE w:val="0"/>
        <w:autoSpaceDN w:val="0"/>
        <w:adjustRightInd w:val="0"/>
        <w:rPr>
          <w:szCs w:val="22"/>
          <w:lang w:val="pt-PT"/>
        </w:rPr>
      </w:pPr>
      <w:r w:rsidRPr="00B135FB">
        <w:rPr>
          <w:szCs w:val="22"/>
          <w:lang w:val="pt-PT"/>
        </w:rPr>
        <w:t>A duloxetina demonstrou uma superioridade estatística sobre o placebo de acordo com a pontuação total dos 17 critérios da escala de avaliação da depressão de Hamilton (HAM-D) (incluindo tanto os sintomas emocionais como somáticos da depressão). As taxas de resposta e de remissão foram também estatisticamente superiores com a duloxetina quando comparadas com placebo. Apenas uma pequena percentagem de doentes incluídos nos ensaios clínicos fundamentais tiveram depressão grave (valor basal HAM-D &gt; 25).</w:t>
      </w:r>
    </w:p>
    <w:p w14:paraId="1664EEB3" w14:textId="77777777" w:rsidR="00EA7787" w:rsidRPr="00B135FB" w:rsidRDefault="00EA7787" w:rsidP="00380189">
      <w:pPr>
        <w:widowControl w:val="0"/>
        <w:autoSpaceDE w:val="0"/>
        <w:autoSpaceDN w:val="0"/>
        <w:adjustRightInd w:val="0"/>
        <w:rPr>
          <w:szCs w:val="22"/>
          <w:lang w:val="pt-PT"/>
        </w:rPr>
      </w:pPr>
    </w:p>
    <w:p w14:paraId="1664EEB4" w14:textId="61D33AF8" w:rsidR="00EA7787" w:rsidRPr="00B135FB" w:rsidRDefault="00EA7787" w:rsidP="00380189">
      <w:pPr>
        <w:autoSpaceDE w:val="0"/>
        <w:autoSpaceDN w:val="0"/>
        <w:adjustRightInd w:val="0"/>
        <w:rPr>
          <w:szCs w:val="22"/>
          <w:lang w:val="pt-PT"/>
        </w:rPr>
      </w:pPr>
      <w:r w:rsidRPr="00B135FB">
        <w:rPr>
          <w:szCs w:val="22"/>
          <w:lang w:val="pt-PT"/>
        </w:rPr>
        <w:t>Num estudo de prevenção de recaídas, os doentes que responderam a 12 semanas de tratamento com duloxetina 60 mg em fase aberta uma vez por dia, foram randomizados para duloxetina 60 mg uma vez por dia ou para placebo, durante mais 6 meses. A duloxetina 60 mg uma vez por dia mostrou uma superioridade estatisticamente significativa quando comparado com placebo (p = 0,004) no parâmetro de avaliação principal: prevenção da recaída da depressão, medido pelo tempo até à recaída. A incidência da recaída durante os 6 meses do período de seguimento em dupla ocultação foi 17% e 29% para a duloxetina e para o placebo, respetivamente.</w:t>
      </w:r>
    </w:p>
    <w:p w14:paraId="1664EEB5" w14:textId="77777777" w:rsidR="00EA7787" w:rsidRPr="00B135FB" w:rsidRDefault="00EA7787" w:rsidP="00380189">
      <w:pPr>
        <w:autoSpaceDE w:val="0"/>
        <w:autoSpaceDN w:val="0"/>
        <w:adjustRightInd w:val="0"/>
        <w:rPr>
          <w:szCs w:val="22"/>
          <w:lang w:val="pt-PT"/>
        </w:rPr>
      </w:pPr>
    </w:p>
    <w:p w14:paraId="1664EEB6" w14:textId="458673E3" w:rsidR="00EA7787" w:rsidRPr="00B135FB" w:rsidRDefault="00EA7787" w:rsidP="00380189">
      <w:pPr>
        <w:autoSpaceDE w:val="0"/>
        <w:autoSpaceDN w:val="0"/>
        <w:adjustRightInd w:val="0"/>
        <w:rPr>
          <w:szCs w:val="22"/>
          <w:lang w:val="pt-PT"/>
        </w:rPr>
      </w:pPr>
      <w:r w:rsidRPr="00B135FB">
        <w:rPr>
          <w:szCs w:val="22"/>
          <w:lang w:val="pt-PT"/>
        </w:rPr>
        <w:t>Durante um tratamento de 52 semanas, em dupla ocultação, controlado com placebo, doentes com PDM recorrente tratados com duloxetina, tiveram um período sem sintomas significativamente mais prolongado (p &lt; 0,001) comparativamente com doentes aleatorizados para placebo. Todos os doentes tinham respondido anteriormente à duloxetina durante um tratamento aberto com duloxetina (28 a 34 semanas) numa dose de 60 a 120 mg/dia. Durante a fase de tratamento de 52 semanas em dupla ocultação, controlada com placebo, 14,4% dos doentes tratados com duloxetina e 33,1% dos doentes tratados com placebo tiveram um reaparecimento dos seus sintomas depressivos (p &lt; 0,001).</w:t>
      </w:r>
    </w:p>
    <w:p w14:paraId="1664EEB7" w14:textId="77777777" w:rsidR="00EA7787" w:rsidRPr="00B135FB" w:rsidRDefault="00EA7787" w:rsidP="00380189">
      <w:pPr>
        <w:autoSpaceDE w:val="0"/>
        <w:autoSpaceDN w:val="0"/>
        <w:adjustRightInd w:val="0"/>
        <w:rPr>
          <w:szCs w:val="22"/>
          <w:lang w:val="pt-PT"/>
        </w:rPr>
      </w:pPr>
    </w:p>
    <w:p w14:paraId="1664EEB8" w14:textId="77777777" w:rsidR="00EA7787" w:rsidRPr="00B135FB" w:rsidRDefault="00EA7787" w:rsidP="00380189">
      <w:pPr>
        <w:rPr>
          <w:szCs w:val="22"/>
          <w:lang w:val="pt-PT"/>
        </w:rPr>
      </w:pPr>
      <w:r w:rsidRPr="00B135FB">
        <w:rPr>
          <w:szCs w:val="22"/>
          <w:lang w:val="pt-PT"/>
        </w:rPr>
        <w:t>O efeito de duloxetina 60 mg uma vez por dia nos doentes idosos com depressão (≥ 65 anos) foi especificamente examinado num estudo que mostrou uma diferença estatisticamente significativa na redução da pontuação da escala do HAMD 17 nos doentes tratados com duloxetina comparativamente com doentes tratados com placebo. A tolerância da duloxetina 60 mg uma vez por dia em doentes idosos foi comparável à que se verificou em jovens adultos. No entanto, dado que não existem dados de doentes idosos expostos a uma dose máxima (120 mg por dia), recomenda-se precaução no tratamento desta população de doentes.</w:t>
      </w:r>
    </w:p>
    <w:p w14:paraId="1664EEB9" w14:textId="77777777" w:rsidR="00EA7787" w:rsidRPr="00B135FB" w:rsidRDefault="00EA7787" w:rsidP="00380189">
      <w:pPr>
        <w:widowControl w:val="0"/>
        <w:rPr>
          <w:i/>
          <w:iCs/>
          <w:szCs w:val="22"/>
          <w:lang w:val="pt-PT"/>
        </w:rPr>
      </w:pPr>
    </w:p>
    <w:p w14:paraId="439424B0" w14:textId="66818F48" w:rsidR="001C1E4A" w:rsidRPr="00B135FB" w:rsidRDefault="00EA7787" w:rsidP="00380189">
      <w:pPr>
        <w:keepNext/>
        <w:keepLines/>
        <w:rPr>
          <w:i/>
          <w:iCs/>
          <w:szCs w:val="22"/>
          <w:lang w:val="pt-PT"/>
        </w:rPr>
      </w:pPr>
      <w:r w:rsidRPr="00B135FB">
        <w:rPr>
          <w:i/>
          <w:iCs/>
          <w:szCs w:val="22"/>
          <w:lang w:val="pt-PT"/>
        </w:rPr>
        <w:t>Perturbação da ansiedade generalizada</w:t>
      </w:r>
    </w:p>
    <w:p w14:paraId="1664EEBA" w14:textId="144C0623" w:rsidR="00EA7787" w:rsidRPr="00B135FB" w:rsidRDefault="00EA7787" w:rsidP="00380189">
      <w:pPr>
        <w:widowControl w:val="0"/>
        <w:rPr>
          <w:iCs/>
          <w:szCs w:val="22"/>
          <w:lang w:val="pt-PT"/>
        </w:rPr>
      </w:pPr>
      <w:r w:rsidRPr="00B135FB">
        <w:rPr>
          <w:iCs/>
          <w:szCs w:val="22"/>
          <w:lang w:val="pt-PT"/>
        </w:rPr>
        <w:t>A duloxetina mostrou uma superioridade estatisticamente significativa em relação ao placebo em cinco de cinco estudos, incluindo quatro em fase aguda, aleatorizados, duplamente cegos, controlados com placebo e um estudo de prevenção das recaídas em doentes adultos com perturbação da ansiedade generalizada.</w:t>
      </w:r>
    </w:p>
    <w:p w14:paraId="1664EEBB" w14:textId="77777777" w:rsidR="00EA7787" w:rsidRPr="00B135FB" w:rsidRDefault="00EA7787" w:rsidP="00380189">
      <w:pPr>
        <w:widowControl w:val="0"/>
        <w:rPr>
          <w:i/>
          <w:iCs/>
          <w:szCs w:val="22"/>
          <w:lang w:val="pt-PT"/>
        </w:rPr>
      </w:pPr>
    </w:p>
    <w:p w14:paraId="1664EEBC" w14:textId="77777777" w:rsidR="00EA7787" w:rsidRPr="00B135FB" w:rsidRDefault="00EA7787" w:rsidP="00380189">
      <w:pPr>
        <w:widowControl w:val="0"/>
        <w:rPr>
          <w:iCs/>
          <w:szCs w:val="22"/>
          <w:lang w:val="pt-PT"/>
        </w:rPr>
      </w:pPr>
      <w:r w:rsidRPr="00B135FB">
        <w:rPr>
          <w:iCs/>
          <w:szCs w:val="22"/>
          <w:lang w:val="pt-PT"/>
        </w:rPr>
        <w:t xml:space="preserve">A duloxetina mostrou uma superioridade estatisticamente significativa sobre o placebo, medido em relação à melhoria pela classificação total da escala de Ansiedade de Hamilton (HAM-A) e pelo nível de perturbação do funcionamento global da escala de Disfuncionalidade de Sheehan (SDS). As taxas de resposta e de remissão também foram mais elevadas com a duloxetina comparativamente ao placebo. A duloxetina mostrou resultados de eficácia comparáveis à venlafaxina em termos de </w:t>
      </w:r>
      <w:r w:rsidRPr="00B135FB">
        <w:rPr>
          <w:iCs/>
          <w:szCs w:val="22"/>
          <w:lang w:val="pt-PT"/>
        </w:rPr>
        <w:lastRenderedPageBreak/>
        <w:t>melhorias na classificação total da escala HAM-A.</w:t>
      </w:r>
    </w:p>
    <w:p w14:paraId="1664EEBD" w14:textId="77777777" w:rsidR="00EA7787" w:rsidRPr="00B135FB" w:rsidRDefault="00EA7787" w:rsidP="00380189">
      <w:pPr>
        <w:widowControl w:val="0"/>
        <w:rPr>
          <w:iCs/>
          <w:szCs w:val="22"/>
          <w:lang w:val="pt-PT"/>
        </w:rPr>
      </w:pPr>
    </w:p>
    <w:p w14:paraId="1664EEBE" w14:textId="77777777" w:rsidR="00EA7787" w:rsidRPr="00B135FB" w:rsidRDefault="00EA7787" w:rsidP="00380189">
      <w:pPr>
        <w:widowControl w:val="0"/>
        <w:rPr>
          <w:iCs/>
          <w:szCs w:val="22"/>
          <w:lang w:val="pt-PT"/>
        </w:rPr>
      </w:pPr>
      <w:r w:rsidRPr="00B135FB">
        <w:rPr>
          <w:iCs/>
          <w:szCs w:val="22"/>
          <w:lang w:val="pt-PT"/>
        </w:rPr>
        <w:t>Num estudo aberto de prevenção das recaídas, doentes a responderem a um tratamento agudo de 6 meses com duloxetina, foram aleatorizados quer para duloxetina quer para placebo para mais 6 meses. A duloxetina 60 mg a 120 mg uma vez por dia, mostrou uma superioridade estatisticamente significativa em comparação com placebo (p &lt; 0,001) na prevenção das recaídas, medida pelo tempo até à recaída. A incidência da recaída durante o período de 6 meses de seguimento duplamente cego foi 14% para a duloxetina e 42% para o placebo.</w:t>
      </w:r>
    </w:p>
    <w:p w14:paraId="1664EEBF" w14:textId="77777777" w:rsidR="00EA7787" w:rsidRPr="00B135FB" w:rsidRDefault="00EA7787" w:rsidP="00380189">
      <w:pPr>
        <w:rPr>
          <w:iCs/>
          <w:szCs w:val="22"/>
          <w:lang w:val="pt-PT"/>
        </w:rPr>
      </w:pPr>
    </w:p>
    <w:p w14:paraId="1664EEC0" w14:textId="77777777" w:rsidR="00EA7787" w:rsidRPr="00B135FB" w:rsidRDefault="00EA7787" w:rsidP="00380189">
      <w:pPr>
        <w:rPr>
          <w:iCs/>
          <w:szCs w:val="22"/>
          <w:lang w:val="pt-PT"/>
        </w:rPr>
      </w:pPr>
      <w:r w:rsidRPr="00B135FB">
        <w:rPr>
          <w:iCs/>
          <w:szCs w:val="22"/>
          <w:lang w:val="pt-PT"/>
        </w:rPr>
        <w:t>A eficácia de duloxetina 30-120 mg (posologia flexível) uma vez por dia em doentes idosos (&gt; 65 anos) com pertur</w:t>
      </w:r>
      <w:r w:rsidRPr="00B135FB">
        <w:rPr>
          <w:szCs w:val="22"/>
          <w:lang w:val="pt-PT"/>
        </w:rPr>
        <w:t xml:space="preserve">bação de ansiedade generalizada, foi avaliada num estudo que mostrou uma melhoria estatisticamente significativa na </w:t>
      </w:r>
      <w:r w:rsidRPr="00B135FB">
        <w:rPr>
          <w:iCs/>
          <w:szCs w:val="22"/>
          <w:lang w:val="pt-PT"/>
        </w:rPr>
        <w:t>classificação total da escala HAM-A para os doentes tratados com duloxetina em comparação com doentes tratados com placebo. A eficácia e segurança de duloxetina 30-120 mg uma vez por dia em doentes idosos com perturbação de ansiedade generalizada foi semelhante à que se observou em estudos com doentes adultos mais jovens. No entanto, os dados sobre doentes idosos expostos a uma dose máxima (120 mg por dia) são limitados, e, por isso, recomenda-se precaução ao utilizar esta dose na população idosa.</w:t>
      </w:r>
    </w:p>
    <w:p w14:paraId="1664EEC1" w14:textId="77777777" w:rsidR="00EA7787" w:rsidRPr="00B135FB" w:rsidRDefault="00EA7787" w:rsidP="00380189">
      <w:pPr>
        <w:rPr>
          <w:iCs/>
          <w:szCs w:val="22"/>
          <w:lang w:val="pt-PT"/>
        </w:rPr>
      </w:pPr>
    </w:p>
    <w:p w14:paraId="427D470E" w14:textId="1362B7E4" w:rsidR="001C1E4A" w:rsidRPr="00B135FB" w:rsidRDefault="00EA7787" w:rsidP="00380189">
      <w:pPr>
        <w:keepNext/>
        <w:keepLines/>
        <w:rPr>
          <w:i/>
          <w:iCs/>
          <w:szCs w:val="22"/>
          <w:lang w:val="pt-PT"/>
        </w:rPr>
      </w:pPr>
      <w:r w:rsidRPr="00B135FB">
        <w:rPr>
          <w:i/>
          <w:iCs/>
          <w:szCs w:val="22"/>
          <w:lang w:val="pt-PT"/>
        </w:rPr>
        <w:t>Dor neuropática periférica do diabético</w:t>
      </w:r>
    </w:p>
    <w:p w14:paraId="1664EEC2" w14:textId="1278E1DB" w:rsidR="00EA7787" w:rsidRPr="00B135FB" w:rsidRDefault="00EA7787" w:rsidP="00380189">
      <w:pPr>
        <w:rPr>
          <w:szCs w:val="22"/>
          <w:lang w:val="pt-PT"/>
        </w:rPr>
      </w:pPr>
      <w:r w:rsidRPr="00B135FB">
        <w:rPr>
          <w:szCs w:val="22"/>
          <w:lang w:val="pt-PT"/>
        </w:rPr>
        <w:t xml:space="preserve">A eficácia da duloxetina no tratamento da dor neuropática do diabético foi estabelecida em 2 ensaios de doses fixas, de 12 semanas de duração, randomizados, duplamente cegos controlados com placebo em adultos (22 a 88 anos) com dor neuropática do diabético pelo menos há seis meses. Os doentes cujo diagnóstico estivesse de acordo com os critérios de diagnóstico de distúrbios depressivos </w:t>
      </w:r>
      <w:r w:rsidRPr="00B135FB">
        <w:rPr>
          <w:i/>
          <w:szCs w:val="22"/>
          <w:lang w:val="pt-PT"/>
        </w:rPr>
        <w:t>major</w:t>
      </w:r>
      <w:r w:rsidRPr="00B135FB">
        <w:rPr>
          <w:szCs w:val="22"/>
          <w:lang w:val="pt-PT"/>
        </w:rPr>
        <w:t xml:space="preserve"> foram excluídos destes ensaios. A principal medição de resultados foi a média semanal da dor média em 24 horas, recolhida num diário do doente com uma escala de Likert de 11 pontos.</w:t>
      </w:r>
    </w:p>
    <w:p w14:paraId="1664EEC3" w14:textId="77777777" w:rsidR="00EA7787" w:rsidRPr="00B135FB" w:rsidRDefault="00EA7787" w:rsidP="00380189">
      <w:pPr>
        <w:rPr>
          <w:szCs w:val="22"/>
          <w:lang w:val="pt-PT"/>
        </w:rPr>
      </w:pPr>
    </w:p>
    <w:p w14:paraId="1664EEC4" w14:textId="0CAA2E99" w:rsidR="00EA7787" w:rsidRPr="00B135FB" w:rsidRDefault="00EA7787" w:rsidP="00380189">
      <w:pPr>
        <w:rPr>
          <w:szCs w:val="22"/>
          <w:lang w:val="pt-PT"/>
        </w:rPr>
      </w:pPr>
      <w:r w:rsidRPr="00B135FB">
        <w:rPr>
          <w:szCs w:val="22"/>
          <w:lang w:val="pt-PT"/>
        </w:rPr>
        <w:t>Em ambos os estudos, a duloxetina 60 mg, administrada uma vez por dia e duas vezes por dia, reduziu significativamente a dor quando comparada com placebo. O efeito nalguns doentes verificou-se, aparentemente, na primeira semana de tratamento. A diferença na média de melhoras entre os dois braços ativos de tratamento não foi significativa. Pelo menos 30% de redução da dor foi relatada em aproximadamente 65% de doentes tratados com duloxetina versus 40% de doentes tratados com placebo. Os números correspondentes para, pelo menos, 50% de redução da dor foram 50% e 26%, respetivamente. As percentagens de respostas clínicas (50% ou mais de melhoria na dor) foram analisadas de acordo com o facto de o doente ter ou não demonstrado sonolência durante o tratamento. Para os doentes que não tiveram sonolência, observou-se uma resposta clínica em 47% dos doentes tratados com duloxetina e em 27% de doentes tratados com placebo. As percentagens de respostas clínicas em doentes que tiveram sonolência foram de 60% para a duloxetina e 30% para o placebo. Os doentes que não tiveram uma redução da dor de 30% em 60 dias de tratamento provavelmente não iriam melhorar com o prolongamento do tratamento.</w:t>
      </w:r>
    </w:p>
    <w:p w14:paraId="1664EEC5" w14:textId="77777777" w:rsidR="00EA7787" w:rsidRPr="00B135FB" w:rsidRDefault="00EA7787" w:rsidP="00380189">
      <w:pPr>
        <w:rPr>
          <w:szCs w:val="22"/>
          <w:lang w:val="pt-PT"/>
        </w:rPr>
      </w:pPr>
    </w:p>
    <w:p w14:paraId="1664EEC6" w14:textId="77777777" w:rsidR="00EA7787" w:rsidRPr="00B135FB" w:rsidRDefault="00EA7787" w:rsidP="00380189">
      <w:pPr>
        <w:widowControl w:val="0"/>
        <w:rPr>
          <w:szCs w:val="22"/>
          <w:lang w:val="pt-PT"/>
        </w:rPr>
      </w:pPr>
      <w:r w:rsidRPr="00B135FB">
        <w:rPr>
          <w:szCs w:val="22"/>
          <w:lang w:val="pt-PT"/>
        </w:rPr>
        <w:t xml:space="preserve">Num estudo aberto de longa duração, não controlado, a redução da dor em doentes que responderam a 8 semanas de tratamento agudo com duloxetina 60 mg uma vez por dia foi mantida durante mais 6 meses, de acordo com a avaliação do parâmetro “dor média das 24 horas” do </w:t>
      </w:r>
      <w:r w:rsidRPr="00B135FB">
        <w:rPr>
          <w:i/>
          <w:szCs w:val="22"/>
          <w:lang w:val="pt-PT"/>
        </w:rPr>
        <w:t>Brief Pain Inventory</w:t>
      </w:r>
      <w:r w:rsidRPr="00B135FB">
        <w:rPr>
          <w:szCs w:val="22"/>
          <w:lang w:val="pt-PT"/>
        </w:rPr>
        <w:t xml:space="preserve"> (BPI).</w:t>
      </w:r>
    </w:p>
    <w:p w14:paraId="1664EEC7" w14:textId="77777777" w:rsidR="00EA7787" w:rsidRPr="00B135FB" w:rsidRDefault="00EA7787" w:rsidP="00380189">
      <w:pPr>
        <w:widowControl w:val="0"/>
        <w:rPr>
          <w:szCs w:val="22"/>
          <w:lang w:val="pt-PT"/>
        </w:rPr>
      </w:pPr>
    </w:p>
    <w:p w14:paraId="1664EEC8" w14:textId="45266EEC" w:rsidR="00EA7787" w:rsidRPr="00B135FB" w:rsidRDefault="00EA7787" w:rsidP="00380189">
      <w:pPr>
        <w:keepNext/>
        <w:keepLines/>
        <w:rPr>
          <w:iCs/>
          <w:szCs w:val="22"/>
          <w:u w:val="single"/>
          <w:lang w:val="pt-PT"/>
        </w:rPr>
      </w:pPr>
      <w:r w:rsidRPr="00B135FB">
        <w:rPr>
          <w:iCs/>
          <w:szCs w:val="22"/>
          <w:u w:val="single"/>
          <w:lang w:val="pt-PT"/>
        </w:rPr>
        <w:t>População pediátrica</w:t>
      </w:r>
    </w:p>
    <w:p w14:paraId="6E7A36F0" w14:textId="77777777" w:rsidR="001C1E4A" w:rsidRPr="00B135FB" w:rsidRDefault="001C1E4A" w:rsidP="00380189">
      <w:pPr>
        <w:keepNext/>
        <w:keepLines/>
        <w:rPr>
          <w:iCs/>
          <w:szCs w:val="22"/>
          <w:u w:val="single"/>
          <w:lang w:val="pt-PT"/>
        </w:rPr>
      </w:pPr>
    </w:p>
    <w:p w14:paraId="7C965BCF" w14:textId="57F61AE2" w:rsidR="00127896" w:rsidRPr="00B135FB" w:rsidRDefault="00EA7787" w:rsidP="00380189">
      <w:pPr>
        <w:widowControl w:val="0"/>
        <w:rPr>
          <w:szCs w:val="22"/>
          <w:lang w:val="pt-PT"/>
        </w:rPr>
      </w:pPr>
      <w:r w:rsidRPr="00B135FB">
        <w:rPr>
          <w:szCs w:val="22"/>
          <w:lang w:val="pt-PT"/>
        </w:rPr>
        <w:t>A duloxetina não foi estudada em doentes com menos de 7 anos de idade.</w:t>
      </w:r>
    </w:p>
    <w:p w14:paraId="3A794C26" w14:textId="77777777" w:rsidR="00127896" w:rsidRPr="00B135FB" w:rsidRDefault="00127896" w:rsidP="00380189">
      <w:pPr>
        <w:widowControl w:val="0"/>
        <w:rPr>
          <w:szCs w:val="22"/>
          <w:lang w:val="pt-PT"/>
        </w:rPr>
      </w:pPr>
    </w:p>
    <w:p w14:paraId="1664EEC9" w14:textId="66D67CA8" w:rsidR="00EA7787" w:rsidRPr="00B135FB" w:rsidRDefault="00EA7787" w:rsidP="00380189">
      <w:pPr>
        <w:widowControl w:val="0"/>
        <w:rPr>
          <w:i/>
          <w:szCs w:val="22"/>
          <w:lang w:val="pt-PT"/>
        </w:rPr>
      </w:pPr>
      <w:r w:rsidRPr="00B135FB">
        <w:rPr>
          <w:szCs w:val="22"/>
          <w:lang w:val="pt-PT"/>
        </w:rPr>
        <w:t>Foram efetuados dois estudos clínicos duplamente cegos, paralelos, aleatorizados em 800 doentes pediátricos com idades entre os 7 e os 17 anos com p</w:t>
      </w:r>
      <w:r w:rsidRPr="00B135FB">
        <w:rPr>
          <w:iCs/>
          <w:szCs w:val="22"/>
          <w:lang w:val="pt-PT"/>
        </w:rPr>
        <w:t>erturbação depressiva major (ver secção 4.2). Estes dois estudos incluíram uma fase aguda de 10 semanas controlada com placebo e um</w:t>
      </w:r>
      <w:r w:rsidRPr="00B135FB">
        <w:rPr>
          <w:szCs w:val="22"/>
          <w:lang w:val="pt-PT"/>
        </w:rPr>
        <w:t xml:space="preserve"> braço de controlo ativo</w:t>
      </w:r>
      <w:r w:rsidRPr="00B135FB">
        <w:rPr>
          <w:iCs/>
          <w:szCs w:val="22"/>
          <w:lang w:val="pt-PT"/>
        </w:rPr>
        <w:t xml:space="preserve"> (fluoxetina) seguida dum período de extensão de 6 meses de tratamento ativo. Nem a duloxetina (30</w:t>
      </w:r>
      <w:r w:rsidRPr="00B135FB">
        <w:rPr>
          <w:iCs/>
          <w:szCs w:val="22"/>
          <w:lang w:val="pt-PT"/>
        </w:rPr>
        <w:noBreakHyphen/>
        <w:t xml:space="preserve">120 mg) nem o </w:t>
      </w:r>
      <w:r w:rsidRPr="00B135FB">
        <w:rPr>
          <w:szCs w:val="22"/>
          <w:lang w:val="pt-PT"/>
        </w:rPr>
        <w:t>controlo ativo</w:t>
      </w:r>
      <w:r w:rsidRPr="00B135FB">
        <w:rPr>
          <w:iCs/>
          <w:szCs w:val="22"/>
          <w:lang w:val="pt-PT"/>
        </w:rPr>
        <w:t xml:space="preserve"> (fluoxetina 20</w:t>
      </w:r>
      <w:r w:rsidRPr="00B135FB">
        <w:rPr>
          <w:iCs/>
          <w:szCs w:val="22"/>
          <w:lang w:val="pt-PT"/>
        </w:rPr>
        <w:noBreakHyphen/>
        <w:t xml:space="preserve">40 mg) se separaram estatisticamente do placebo, do início do estudo até ao final, na classificação total da escala </w:t>
      </w:r>
      <w:r w:rsidR="00B64570">
        <w:rPr>
          <w:iCs/>
          <w:szCs w:val="22"/>
          <w:lang w:val="pt-PT"/>
        </w:rPr>
        <w:t>“</w:t>
      </w:r>
      <w:r w:rsidRPr="00B135FB">
        <w:rPr>
          <w:i/>
          <w:iCs/>
          <w:szCs w:val="22"/>
          <w:lang w:val="pt-PT"/>
        </w:rPr>
        <w:t>Children’s Depression Rating Scale Revised</w:t>
      </w:r>
      <w:r w:rsidR="00B64570">
        <w:rPr>
          <w:i/>
          <w:iCs/>
          <w:szCs w:val="22"/>
          <w:lang w:val="pt-PT"/>
        </w:rPr>
        <w:t>”</w:t>
      </w:r>
      <w:r w:rsidRPr="00B135FB">
        <w:rPr>
          <w:iCs/>
          <w:szCs w:val="22"/>
          <w:lang w:val="pt-PT"/>
        </w:rPr>
        <w:t xml:space="preserve"> (CDSR-R). A interrupção devido a acontecimentos adversos foi mais elevada em doentes a tomarem duloxetina comparativamente com os doentes tratados com fluoxetina, na sua </w:t>
      </w:r>
      <w:r w:rsidRPr="00B135FB">
        <w:rPr>
          <w:iCs/>
          <w:szCs w:val="22"/>
          <w:lang w:val="pt-PT"/>
        </w:rPr>
        <w:lastRenderedPageBreak/>
        <w:t>maioria devido a náuseas. Durante as 10 semanas de tratamento agudo, foram notificados comportamentos suicidas (duloxetina 0/333 [0%], fluoxetina 2/225 [0,9%], placebo 1/220 [0,5%]. Durante as 36 semanas do estudo, 6 de 333 doentes inicialmente aleatorizados para duloxetina e 3 de 225 doentes inicialmente aleatorizados para fluoxetina, tiveram comportamento suicida (incidência de exposição ajustada 0,039 acontecimentos por doente por ano para duloxetina e 0,026 para fluoxetina). Além disso, um doente que mudou de placebo para duloxetina teve comportamento suicida enquanto tomava duloxetina.</w:t>
      </w:r>
    </w:p>
    <w:p w14:paraId="1664EECA" w14:textId="77777777" w:rsidR="00EA7787" w:rsidRPr="00B135FB" w:rsidRDefault="00EA7787" w:rsidP="00380189">
      <w:pPr>
        <w:widowControl w:val="0"/>
        <w:rPr>
          <w:szCs w:val="22"/>
          <w:lang w:val="pt-PT"/>
        </w:rPr>
      </w:pPr>
    </w:p>
    <w:p w14:paraId="1664EECB" w14:textId="77777777" w:rsidR="00EA7787" w:rsidRPr="00B135FB" w:rsidRDefault="00EA7787" w:rsidP="00380189">
      <w:pPr>
        <w:widowControl w:val="0"/>
        <w:rPr>
          <w:iCs/>
          <w:szCs w:val="22"/>
          <w:lang w:val="pt-PT"/>
        </w:rPr>
      </w:pPr>
      <w:r w:rsidRPr="00B135FB">
        <w:rPr>
          <w:iCs/>
          <w:szCs w:val="22"/>
          <w:lang w:val="pt-PT"/>
        </w:rPr>
        <w:t xml:space="preserve">Foi efetuado um estudo </w:t>
      </w:r>
      <w:r w:rsidRPr="00B135FB">
        <w:rPr>
          <w:szCs w:val="22"/>
          <w:lang w:val="pt-PT"/>
        </w:rPr>
        <w:t xml:space="preserve">clínico duplamente cego, aleatorizado, controlado com placebo, </w:t>
      </w:r>
      <w:r w:rsidRPr="00B135FB">
        <w:rPr>
          <w:iCs/>
          <w:szCs w:val="22"/>
          <w:lang w:val="pt-PT"/>
        </w:rPr>
        <w:t>em 272 doentes com idade 7-17 anos com ansiedade generalizada. O estudo incluiu uma fase aguda de 10 semanas controlada com placebo, seguida por um período de extensão do tratamento de 18 semanas. Foi utilizado um regime posológico flexível neste estudo, de modo a permitir um aumento progressivo lento da dose de 30 mg uma vez por dia para doses mais elevadas (máximo de 120 mg uma vez por dia). O tratamento com duloxetina mostrou uma melhoria superior estatisticamente significativa nos sintomas de GAD, medida pelo código de gravidade PARS para a GAD (diferença média entre duloxetina e placebo de 2,7 pontos [95% IC 1,3-4,0] após 10 semanas de tratamento. A manutenção do efeito não foi avaliada. Não houve diferenças estatisticamente significativas na descontinuação devida a acontecimentos adversos, entre os grupos tratados com duloxetina e placebo durante as 10 semanas da fase aguda de tratamento. Dois doentes que passaram de placebo para duloxetina após a fase aguda, tiveram comportamentos suicidas quando tomaram duloxetina durante a fase de extensão. Não foi estabelecida uma conclusão acerca do rácio risco/benefício global para este grupo etário (ver também secções 4.2 e 4.8).</w:t>
      </w:r>
    </w:p>
    <w:p w14:paraId="1664EECC" w14:textId="77777777" w:rsidR="00EA7787" w:rsidRPr="00B135FB" w:rsidRDefault="00EA7787" w:rsidP="00380189">
      <w:pPr>
        <w:widowControl w:val="0"/>
        <w:rPr>
          <w:szCs w:val="22"/>
          <w:lang w:val="pt-PT"/>
        </w:rPr>
      </w:pPr>
    </w:p>
    <w:p w14:paraId="773D21D6" w14:textId="67E71A3D" w:rsidR="008D6EC5" w:rsidRPr="00B135FB" w:rsidRDefault="008D6EC5" w:rsidP="00380189">
      <w:pPr>
        <w:widowControl w:val="0"/>
        <w:rPr>
          <w:noProof/>
          <w:szCs w:val="22"/>
          <w:lang w:val="pt-PT"/>
        </w:rPr>
      </w:pPr>
      <w:r w:rsidRPr="00B135FB">
        <w:rPr>
          <w:noProof/>
          <w:szCs w:val="22"/>
          <w:lang w:val="pt-PT"/>
        </w:rPr>
        <w:t>Foi realizado um único estudo em doentes pediátricos com síndrome de fibromialgia primária juvenil (JPFS) no qual o grupo tratado com duloxetina não se separou do grupo placebo relativamente à medida de eficácia primária. Portanto, não há evidência de eficácia nesta população de doentes pediátricos. O estudo com duloxetina randomizado, duplamente-cego, controlado por placebo, paralelo, foi realizado em 184 adolescentes com idade entre 13 e 18 anos (idade média de 15,53 anos) com JPFS. O estudo incluiu um período em dupla ocultação de 13 semanas em que os doentes foram randomizados para duloxetina 30 mg / 60 mg ou placebo diariamente. A duloxetina não demonstrou eficácia na redução da dor medida pelo objetivo primário do ponto médio da pontuação da escala de dor “Brief Pain Inventory”(BPI): a alteração média dos mínimos quadrados (LS) em relação ao valor basal na pontuação de dor do BPI às 13 semanas foi de -0,97 no grupo placebo, comparado com -1,62 no grupo duloxetina 30/60 mg (p = 0,052). Os resultados de segurança deste estudo foram consistentes com o perfil de segurança conhecido da duloxetina.</w:t>
      </w:r>
    </w:p>
    <w:p w14:paraId="1FB71F3E" w14:textId="77777777" w:rsidR="008D6EC5" w:rsidRPr="00B135FB" w:rsidRDefault="008D6EC5" w:rsidP="00380189">
      <w:pPr>
        <w:widowControl w:val="0"/>
        <w:rPr>
          <w:szCs w:val="22"/>
          <w:lang w:val="pt-PT"/>
        </w:rPr>
      </w:pPr>
    </w:p>
    <w:p w14:paraId="1664EECD" w14:textId="1072D08B" w:rsidR="00EA7787" w:rsidRPr="00B135FB" w:rsidRDefault="00EA7787" w:rsidP="00380189">
      <w:pPr>
        <w:widowControl w:val="0"/>
        <w:rPr>
          <w:szCs w:val="22"/>
          <w:lang w:val="pt-PT"/>
        </w:rPr>
      </w:pPr>
      <w:r w:rsidRPr="00B135FB">
        <w:rPr>
          <w:szCs w:val="22"/>
          <w:lang w:val="pt-PT"/>
        </w:rPr>
        <w:t xml:space="preserve">A Agência Europeia de Medicamentos dispensou a obrigação de submissão dos resultados de estudos com duloxetina em todos os subgrupos de população pediátrica na perturbação depressiva </w:t>
      </w:r>
      <w:r w:rsidRPr="00B135FB">
        <w:rPr>
          <w:i/>
          <w:szCs w:val="22"/>
          <w:lang w:val="pt-PT"/>
        </w:rPr>
        <w:t xml:space="preserve">major, </w:t>
      </w:r>
      <w:r w:rsidRPr="00B135FB">
        <w:rPr>
          <w:szCs w:val="22"/>
          <w:lang w:val="pt-PT"/>
        </w:rPr>
        <w:t>dor neuropática do diabético, perturbação da ansiedade generalizada. Ver secção 4.2 para informações sobre o uso pediátrico.</w:t>
      </w:r>
    </w:p>
    <w:p w14:paraId="1664EECE" w14:textId="77777777" w:rsidR="00EA7787" w:rsidRPr="00B135FB" w:rsidRDefault="00EA7787" w:rsidP="00380189">
      <w:pPr>
        <w:rPr>
          <w:szCs w:val="22"/>
          <w:lang w:val="pt-PT"/>
        </w:rPr>
      </w:pPr>
    </w:p>
    <w:p w14:paraId="1664EECF" w14:textId="77777777" w:rsidR="00EA7787" w:rsidRPr="00B135FB" w:rsidRDefault="00EA7787" w:rsidP="00380189">
      <w:pPr>
        <w:keepNext/>
        <w:keepLines/>
        <w:ind w:left="567" w:hanging="567"/>
        <w:rPr>
          <w:b/>
          <w:szCs w:val="22"/>
          <w:lang w:val="pt-PT"/>
        </w:rPr>
      </w:pPr>
      <w:r w:rsidRPr="00B135FB">
        <w:rPr>
          <w:b/>
          <w:szCs w:val="22"/>
          <w:lang w:val="pt-PT"/>
        </w:rPr>
        <w:t>5.2</w:t>
      </w:r>
      <w:r w:rsidRPr="00B135FB">
        <w:rPr>
          <w:b/>
          <w:szCs w:val="22"/>
          <w:lang w:val="pt-PT"/>
        </w:rPr>
        <w:tab/>
        <w:t>Propriedades farmacocinéticas</w:t>
      </w:r>
    </w:p>
    <w:p w14:paraId="1664EED0" w14:textId="77777777" w:rsidR="00EA7787" w:rsidRPr="00B135FB" w:rsidRDefault="00EA7787" w:rsidP="00380189">
      <w:pPr>
        <w:keepNext/>
        <w:keepLines/>
        <w:rPr>
          <w:szCs w:val="22"/>
          <w:lang w:val="pt-PT"/>
        </w:rPr>
      </w:pPr>
    </w:p>
    <w:p w14:paraId="1664EED1" w14:textId="7F8A158E" w:rsidR="00EA7787" w:rsidRPr="00B135FB" w:rsidRDefault="00EA7787" w:rsidP="00380189">
      <w:pPr>
        <w:rPr>
          <w:szCs w:val="22"/>
          <w:lang w:val="pt-PT"/>
        </w:rPr>
      </w:pPr>
      <w:r w:rsidRPr="00B135FB">
        <w:rPr>
          <w:szCs w:val="22"/>
          <w:lang w:val="pt-PT"/>
        </w:rPr>
        <w:t xml:space="preserve">A duloxetina é administrada como enantiómero único. A duloxetina é amplamente metabolizada por enzimas </w:t>
      </w:r>
      <w:r w:rsidR="00162451" w:rsidRPr="00B135FB">
        <w:rPr>
          <w:szCs w:val="22"/>
          <w:lang w:val="pt-PT"/>
        </w:rPr>
        <w:t xml:space="preserve">oxidativas </w:t>
      </w:r>
      <w:r w:rsidRPr="00B135FB">
        <w:rPr>
          <w:szCs w:val="22"/>
          <w:lang w:val="pt-PT"/>
        </w:rPr>
        <w:t>(CYP1A2 e o polimórfico CYP2D6) seguida por conjugação. A farmacocinética da duloxetina demonstrou uma grande variabilidade interindividual (geralmente 50-60%), em parte devido à idade, sexo, condição de fumador e estado do metabolizador CYP2D6.</w:t>
      </w:r>
    </w:p>
    <w:p w14:paraId="1664EED2" w14:textId="77777777" w:rsidR="00EA7787" w:rsidRPr="00B135FB" w:rsidRDefault="00EA7787" w:rsidP="00380189">
      <w:pPr>
        <w:rPr>
          <w:szCs w:val="22"/>
          <w:lang w:val="pt-PT"/>
        </w:rPr>
      </w:pPr>
    </w:p>
    <w:p w14:paraId="16A5FE29" w14:textId="15B7F418" w:rsidR="001C1E4A" w:rsidRPr="00B135FB" w:rsidRDefault="00EA7787" w:rsidP="00380189">
      <w:pPr>
        <w:keepNext/>
        <w:keepLines/>
        <w:rPr>
          <w:iCs/>
          <w:szCs w:val="22"/>
          <w:u w:val="single"/>
          <w:lang w:val="pt-PT"/>
        </w:rPr>
      </w:pPr>
      <w:r w:rsidRPr="00B135FB">
        <w:rPr>
          <w:iCs/>
          <w:szCs w:val="22"/>
          <w:u w:val="single"/>
          <w:lang w:val="pt-PT"/>
        </w:rPr>
        <w:t>Absorção</w:t>
      </w:r>
    </w:p>
    <w:p w14:paraId="3A3A0E7F" w14:textId="77777777" w:rsidR="001C1E4A" w:rsidRPr="00B135FB" w:rsidRDefault="001C1E4A" w:rsidP="00380189">
      <w:pPr>
        <w:keepNext/>
        <w:keepLines/>
        <w:rPr>
          <w:iCs/>
          <w:szCs w:val="22"/>
          <w:u w:val="single"/>
          <w:lang w:val="pt-PT"/>
        </w:rPr>
      </w:pPr>
    </w:p>
    <w:p w14:paraId="1664EED3" w14:textId="497B34D0" w:rsidR="00EA7787" w:rsidRPr="00B135FB" w:rsidRDefault="00EA7787" w:rsidP="00380189">
      <w:pPr>
        <w:rPr>
          <w:szCs w:val="22"/>
          <w:lang w:val="pt-PT"/>
        </w:rPr>
      </w:pPr>
      <w:r w:rsidRPr="00B135FB">
        <w:rPr>
          <w:szCs w:val="22"/>
          <w:lang w:val="pt-PT"/>
        </w:rPr>
        <w:t>A duloxetina é bem absorvida após administração oral sendo a C</w:t>
      </w:r>
      <w:r w:rsidRPr="00B135FB">
        <w:rPr>
          <w:szCs w:val="22"/>
          <w:vertAlign w:val="subscript"/>
          <w:lang w:val="pt-PT"/>
        </w:rPr>
        <w:t>máx</w:t>
      </w:r>
      <w:r w:rsidRPr="00B135FB">
        <w:rPr>
          <w:szCs w:val="22"/>
          <w:lang w:val="pt-PT"/>
        </w:rPr>
        <w:t xml:space="preserve"> atingida 6 horas após a administração. A biodisponibilidade oral absoluta da duloxetina variou entre 32% e 80% (média de 50%). Os alimentos podem aumentar de 6 para 10 horas o tempo médio necessário para atingir a concentração máxima</w:t>
      </w:r>
      <w:r w:rsidR="00162451" w:rsidRPr="00B135FB">
        <w:rPr>
          <w:szCs w:val="22"/>
          <w:lang w:val="pt-PT"/>
        </w:rPr>
        <w:t>,</w:t>
      </w:r>
      <w:r w:rsidRPr="00B135FB">
        <w:rPr>
          <w:szCs w:val="22"/>
          <w:lang w:val="pt-PT"/>
        </w:rPr>
        <w:t xml:space="preserve"> o que faz diminuir marginalmente a extensão da absorção (em aproximadamente 11%). Estas alterações não têm qualquer significado clínico.</w:t>
      </w:r>
    </w:p>
    <w:p w14:paraId="1664EED4" w14:textId="77777777" w:rsidR="00EA7787" w:rsidRPr="00B135FB" w:rsidRDefault="00EA7787" w:rsidP="00380189">
      <w:pPr>
        <w:rPr>
          <w:szCs w:val="22"/>
          <w:lang w:val="pt-PT"/>
        </w:rPr>
      </w:pPr>
    </w:p>
    <w:p w14:paraId="5A1373A1" w14:textId="43C380DF" w:rsidR="001C1E4A" w:rsidRPr="00B135FB" w:rsidRDefault="00EA7787" w:rsidP="00380189">
      <w:pPr>
        <w:keepNext/>
        <w:keepLines/>
        <w:rPr>
          <w:iCs/>
          <w:szCs w:val="22"/>
          <w:u w:val="single"/>
          <w:lang w:val="pt-PT"/>
        </w:rPr>
      </w:pPr>
      <w:r w:rsidRPr="00B135FB">
        <w:rPr>
          <w:iCs/>
          <w:szCs w:val="22"/>
          <w:u w:val="single"/>
          <w:lang w:val="pt-PT"/>
        </w:rPr>
        <w:lastRenderedPageBreak/>
        <w:t>Distribuição</w:t>
      </w:r>
    </w:p>
    <w:p w14:paraId="44DE1B25" w14:textId="77777777" w:rsidR="001C1E4A" w:rsidRPr="00B135FB" w:rsidRDefault="001C1E4A" w:rsidP="00380189">
      <w:pPr>
        <w:keepNext/>
        <w:keepLines/>
        <w:rPr>
          <w:iCs/>
          <w:szCs w:val="22"/>
          <w:u w:val="single"/>
          <w:lang w:val="pt-PT"/>
        </w:rPr>
      </w:pPr>
    </w:p>
    <w:p w14:paraId="1664EED5" w14:textId="066133F8" w:rsidR="00EA7787" w:rsidRPr="00B135FB" w:rsidRDefault="00EA7787" w:rsidP="00380189">
      <w:pPr>
        <w:rPr>
          <w:szCs w:val="22"/>
          <w:lang w:val="pt-PT"/>
        </w:rPr>
      </w:pPr>
      <w:r w:rsidRPr="00B135FB">
        <w:rPr>
          <w:szCs w:val="22"/>
          <w:lang w:val="pt-PT"/>
        </w:rPr>
        <w:t>A duloxetina liga-se em aproximadamente 96% às proteínas plasmáticas humanas. A duloxetina liga-se à albumina e à glicoproteína alfa-1 ácida. A ligação da duloxetina a estas proteínas não é afetada pelo compromisso renal ou hepático.</w:t>
      </w:r>
    </w:p>
    <w:p w14:paraId="1664EED6" w14:textId="77777777" w:rsidR="00EA7787" w:rsidRPr="00B135FB" w:rsidRDefault="00EA7787" w:rsidP="00380189">
      <w:pPr>
        <w:rPr>
          <w:szCs w:val="22"/>
          <w:lang w:val="pt-PT"/>
        </w:rPr>
      </w:pPr>
    </w:p>
    <w:p w14:paraId="37294110" w14:textId="62337AF4" w:rsidR="001C1E4A" w:rsidRPr="00B135FB" w:rsidRDefault="00EA7787" w:rsidP="00380189">
      <w:pPr>
        <w:keepNext/>
        <w:keepLines/>
        <w:rPr>
          <w:iCs/>
          <w:szCs w:val="22"/>
          <w:u w:val="single"/>
          <w:lang w:val="pt-PT"/>
        </w:rPr>
      </w:pPr>
      <w:r w:rsidRPr="00B135FB">
        <w:rPr>
          <w:iCs/>
          <w:szCs w:val="22"/>
          <w:u w:val="single"/>
          <w:lang w:val="pt-PT"/>
        </w:rPr>
        <w:t>Biotransformação</w:t>
      </w:r>
    </w:p>
    <w:p w14:paraId="5B0B575D" w14:textId="77777777" w:rsidR="001C1E4A" w:rsidRPr="00B135FB" w:rsidRDefault="001C1E4A" w:rsidP="00380189">
      <w:pPr>
        <w:keepNext/>
        <w:keepLines/>
        <w:rPr>
          <w:iCs/>
          <w:szCs w:val="22"/>
          <w:u w:val="single"/>
          <w:lang w:val="pt-PT"/>
        </w:rPr>
      </w:pPr>
    </w:p>
    <w:p w14:paraId="1664EED7" w14:textId="12613B36" w:rsidR="00EA7787" w:rsidRPr="00B135FB" w:rsidRDefault="00EA7787" w:rsidP="00380189">
      <w:pPr>
        <w:rPr>
          <w:szCs w:val="22"/>
          <w:lang w:val="pt-PT"/>
        </w:rPr>
      </w:pPr>
      <w:r w:rsidRPr="00B135FB">
        <w:rPr>
          <w:szCs w:val="22"/>
          <w:lang w:val="pt-PT"/>
        </w:rPr>
        <w:t xml:space="preserve">A duloxetina é amplamente metabolizada e os seus metabolitos são excretados principalmente na urina. Quer o citocromo P450-2D6 quer o 1A2 catalisam a formação dos dois principais metabolitos, através da glucoronoconjugação a 4-hidroxi-duloxetina e da sulfatoconjugação a 5-hidroxi 6-metóxi-duloxetina. Estudos </w:t>
      </w:r>
      <w:r w:rsidRPr="00B135FB">
        <w:rPr>
          <w:i/>
          <w:iCs/>
          <w:szCs w:val="22"/>
          <w:lang w:val="pt-PT"/>
        </w:rPr>
        <w:t>in vitro</w:t>
      </w:r>
      <w:r w:rsidRPr="00B135FB">
        <w:rPr>
          <w:szCs w:val="22"/>
          <w:lang w:val="pt-PT"/>
        </w:rPr>
        <w:t xml:space="preserve"> permitiram concluir que os metabolitos circulantes da duloxetina são farmacologicamente inativos. A farmacocinética da duloxetina nos doentes que são metabolizadores fracos relativamente ao CYP2D6, não foi especificamente investigada. Dados escassos sugerem que, nestes doentes, os níveis plasmáticos de duloxetina são mais elevados.</w:t>
      </w:r>
    </w:p>
    <w:p w14:paraId="1664EED8" w14:textId="77777777" w:rsidR="00EA7787" w:rsidRPr="00B135FB" w:rsidRDefault="00EA7787" w:rsidP="00380189">
      <w:pPr>
        <w:pStyle w:val="EndnoteText"/>
        <w:widowControl w:val="0"/>
        <w:rPr>
          <w:szCs w:val="22"/>
          <w:lang w:val="pt-PT"/>
        </w:rPr>
      </w:pPr>
    </w:p>
    <w:p w14:paraId="36CAA1AF" w14:textId="6C00CA90" w:rsidR="001C1E4A" w:rsidRPr="00B135FB" w:rsidRDefault="00EA7787" w:rsidP="00380189">
      <w:pPr>
        <w:keepNext/>
        <w:keepLines/>
        <w:rPr>
          <w:iCs/>
          <w:szCs w:val="22"/>
          <w:u w:val="single"/>
          <w:lang w:val="pt-PT"/>
        </w:rPr>
      </w:pPr>
      <w:r w:rsidRPr="00B135FB">
        <w:rPr>
          <w:iCs/>
          <w:szCs w:val="22"/>
          <w:u w:val="single"/>
          <w:lang w:val="pt-PT"/>
        </w:rPr>
        <w:t>Eliminação</w:t>
      </w:r>
    </w:p>
    <w:p w14:paraId="34F17C1B" w14:textId="77777777" w:rsidR="001C1E4A" w:rsidRPr="00B135FB" w:rsidRDefault="001C1E4A" w:rsidP="00380189">
      <w:pPr>
        <w:keepNext/>
        <w:keepLines/>
        <w:rPr>
          <w:iCs/>
          <w:szCs w:val="22"/>
          <w:u w:val="single"/>
          <w:lang w:val="pt-PT"/>
        </w:rPr>
      </w:pPr>
    </w:p>
    <w:p w14:paraId="1664EED9" w14:textId="53DF40ED" w:rsidR="00EA7787" w:rsidRPr="00B135FB" w:rsidRDefault="00EA7787" w:rsidP="00380189">
      <w:pPr>
        <w:widowControl w:val="0"/>
        <w:rPr>
          <w:szCs w:val="22"/>
          <w:lang w:val="pt-PT"/>
        </w:rPr>
      </w:pPr>
      <w:r w:rsidRPr="00B135FB">
        <w:rPr>
          <w:szCs w:val="22"/>
          <w:lang w:val="pt-PT"/>
        </w:rPr>
        <w:t>A semivida de eliminação da duloxetina, varia entre 8 a 17 horas (média de 12 horas). Após uma dose intravenosa a depuração plasmática da duloxetina varia entre 22 l/h e 46 l/h (média 36 l/h). Após uma dose oral, a taxa aparente de depuração plasmática da duloxetina varia entre 33 e 261 l/h (média de 101 l/h).</w:t>
      </w:r>
    </w:p>
    <w:p w14:paraId="1664EEDA" w14:textId="77777777" w:rsidR="00EA7787" w:rsidRPr="00B135FB" w:rsidRDefault="00EA7787" w:rsidP="00380189">
      <w:pPr>
        <w:widowControl w:val="0"/>
        <w:rPr>
          <w:szCs w:val="22"/>
          <w:lang w:val="pt-PT"/>
        </w:rPr>
      </w:pPr>
    </w:p>
    <w:p w14:paraId="1664EEDB" w14:textId="5B94AB28" w:rsidR="00EA7787" w:rsidRPr="00B135FB" w:rsidRDefault="00EA7787" w:rsidP="00380189">
      <w:pPr>
        <w:keepNext/>
        <w:keepLines/>
        <w:rPr>
          <w:iCs/>
          <w:szCs w:val="22"/>
          <w:u w:val="single"/>
          <w:lang w:val="pt-PT"/>
        </w:rPr>
      </w:pPr>
      <w:r w:rsidRPr="00B135FB">
        <w:rPr>
          <w:iCs/>
          <w:szCs w:val="22"/>
          <w:u w:val="single"/>
          <w:lang w:val="pt-PT"/>
        </w:rPr>
        <w:t>Populações especiais</w:t>
      </w:r>
    </w:p>
    <w:p w14:paraId="717700BC" w14:textId="77777777" w:rsidR="001C1E4A" w:rsidRPr="00B135FB" w:rsidRDefault="001C1E4A" w:rsidP="00380189">
      <w:pPr>
        <w:keepNext/>
        <w:keepLines/>
        <w:rPr>
          <w:iCs/>
          <w:szCs w:val="22"/>
          <w:u w:val="single"/>
          <w:lang w:val="pt-PT"/>
        </w:rPr>
      </w:pPr>
    </w:p>
    <w:p w14:paraId="2805BF4F" w14:textId="6C7BAC5B" w:rsidR="001C1E4A" w:rsidRPr="00B135FB" w:rsidRDefault="00B64570" w:rsidP="00380189">
      <w:pPr>
        <w:keepNext/>
        <w:keepLines/>
        <w:rPr>
          <w:i/>
          <w:iCs/>
          <w:szCs w:val="22"/>
          <w:lang w:val="pt-PT"/>
        </w:rPr>
      </w:pPr>
      <w:r>
        <w:rPr>
          <w:i/>
          <w:iCs/>
          <w:szCs w:val="22"/>
          <w:lang w:val="pt-PT"/>
        </w:rPr>
        <w:t>Sexo</w:t>
      </w:r>
    </w:p>
    <w:p w14:paraId="1664EEDC" w14:textId="300A1C0B" w:rsidR="00EA7787" w:rsidRPr="00B135FB" w:rsidRDefault="001C1E4A" w:rsidP="00380189">
      <w:pPr>
        <w:widowControl w:val="0"/>
        <w:rPr>
          <w:szCs w:val="22"/>
          <w:lang w:val="pt-PT"/>
        </w:rPr>
      </w:pPr>
      <w:r w:rsidRPr="00B135FB">
        <w:rPr>
          <w:szCs w:val="22"/>
          <w:lang w:val="pt-PT"/>
        </w:rPr>
        <w:t>F</w:t>
      </w:r>
      <w:r w:rsidR="00EA7787" w:rsidRPr="00B135FB">
        <w:rPr>
          <w:szCs w:val="22"/>
          <w:lang w:val="pt-PT"/>
        </w:rPr>
        <w:t>oram identificadas diferenças farmacocinéticas entre homens e mulheres (aparentemente, a depuração plasmática é 50% mais baixa nas mulheres). Com base na variação da depuração, as diferenças farmacocinéticas com base no género não justificam a recomendação de utilização de uma dose mais baixa nas mulheres.</w:t>
      </w:r>
    </w:p>
    <w:p w14:paraId="1664EEDD" w14:textId="77777777" w:rsidR="00EA7787" w:rsidRPr="00B135FB" w:rsidRDefault="00EA7787" w:rsidP="00380189">
      <w:pPr>
        <w:widowControl w:val="0"/>
        <w:rPr>
          <w:i/>
          <w:iCs/>
          <w:szCs w:val="22"/>
          <w:lang w:val="pt-PT"/>
        </w:rPr>
      </w:pPr>
    </w:p>
    <w:p w14:paraId="469C4A29" w14:textId="0EE2A7F1" w:rsidR="001C1E4A" w:rsidRPr="00B135FB" w:rsidRDefault="00EA7787" w:rsidP="00380189">
      <w:pPr>
        <w:keepNext/>
        <w:keepLines/>
        <w:rPr>
          <w:i/>
          <w:iCs/>
          <w:szCs w:val="22"/>
          <w:lang w:val="pt-PT"/>
        </w:rPr>
      </w:pPr>
      <w:r w:rsidRPr="00B135FB">
        <w:rPr>
          <w:i/>
          <w:iCs/>
          <w:szCs w:val="22"/>
          <w:lang w:val="pt-PT"/>
        </w:rPr>
        <w:t>Idade</w:t>
      </w:r>
    </w:p>
    <w:p w14:paraId="1664EEDE" w14:textId="28518924" w:rsidR="00EA7787" w:rsidRPr="00B135FB" w:rsidRDefault="001C1E4A" w:rsidP="00380189">
      <w:pPr>
        <w:widowControl w:val="0"/>
        <w:rPr>
          <w:szCs w:val="22"/>
          <w:lang w:val="pt-PT"/>
        </w:rPr>
      </w:pPr>
      <w:r w:rsidRPr="00B135FB">
        <w:rPr>
          <w:szCs w:val="22"/>
          <w:lang w:val="pt-PT"/>
        </w:rPr>
        <w:t>F</w:t>
      </w:r>
      <w:r w:rsidR="00EA7787" w:rsidRPr="00B135FB">
        <w:rPr>
          <w:szCs w:val="22"/>
          <w:lang w:val="pt-PT"/>
        </w:rPr>
        <w:t>oram identificadas diferenças no perfil farmacocinético entre mulheres jovens e mulheres idosas (≥ 65 anos) (a AUC aumenta em cerca de 25% e a semivida é cerca de 25% superior no grupo das idosas); no entanto a magnitude destas alterações não é significativa para justificar ajustes posológicos. Como recomendação geral, aconselha-se precaução ao tratar doentes idosos (ver secções 4.2 e 4.4).</w:t>
      </w:r>
    </w:p>
    <w:p w14:paraId="1664EEDF" w14:textId="77777777" w:rsidR="00EA7787" w:rsidRPr="00B135FB" w:rsidRDefault="00EA7787" w:rsidP="00380189">
      <w:pPr>
        <w:widowControl w:val="0"/>
        <w:rPr>
          <w:szCs w:val="22"/>
          <w:lang w:val="pt-PT"/>
        </w:rPr>
      </w:pPr>
    </w:p>
    <w:p w14:paraId="1E7AB4C5" w14:textId="5B06F395" w:rsidR="001C1E4A" w:rsidRPr="00B135FB" w:rsidRDefault="00EA7787" w:rsidP="00380189">
      <w:pPr>
        <w:keepNext/>
        <w:keepLines/>
        <w:rPr>
          <w:i/>
          <w:iCs/>
          <w:szCs w:val="22"/>
          <w:lang w:val="pt-PT"/>
        </w:rPr>
      </w:pPr>
      <w:r w:rsidRPr="00B135FB">
        <w:rPr>
          <w:i/>
          <w:iCs/>
          <w:szCs w:val="22"/>
          <w:lang w:val="pt-PT"/>
        </w:rPr>
        <w:t>Compromisso renal</w:t>
      </w:r>
    </w:p>
    <w:p w14:paraId="1664EEE0" w14:textId="34BB7C3D" w:rsidR="00EA7787" w:rsidRPr="00B135FB" w:rsidRDefault="001C1E4A" w:rsidP="00380189">
      <w:pPr>
        <w:widowControl w:val="0"/>
        <w:rPr>
          <w:szCs w:val="22"/>
          <w:lang w:val="pt-PT"/>
        </w:rPr>
      </w:pPr>
      <w:r w:rsidRPr="00B135FB">
        <w:rPr>
          <w:szCs w:val="22"/>
          <w:lang w:val="pt-PT"/>
        </w:rPr>
        <w:t>E</w:t>
      </w:r>
      <w:r w:rsidR="00EA7787" w:rsidRPr="00B135FB">
        <w:rPr>
          <w:szCs w:val="22"/>
          <w:lang w:val="pt-PT"/>
        </w:rPr>
        <w:t>m doentes com compromisso renal terminal, submetidas a diálise os valores de C</w:t>
      </w:r>
      <w:r w:rsidR="00EA7787" w:rsidRPr="00B135FB">
        <w:rPr>
          <w:szCs w:val="22"/>
          <w:vertAlign w:val="subscript"/>
          <w:lang w:val="pt-PT"/>
        </w:rPr>
        <w:t>máx</w:t>
      </w:r>
      <w:r w:rsidR="00EA7787" w:rsidRPr="00B135FB">
        <w:rPr>
          <w:szCs w:val="22"/>
          <w:lang w:val="pt-PT"/>
        </w:rPr>
        <w:t xml:space="preserve"> e AUC foram 2 vezes superiores aos valores encontrados em indivíduos saudáveis. Os dados de farmacocinética da duloxetina são poucos nas doentes com compromisso renal ligeiro ou moderado.</w:t>
      </w:r>
    </w:p>
    <w:p w14:paraId="1664EEE1" w14:textId="77777777" w:rsidR="00EA7787" w:rsidRPr="00B135FB" w:rsidRDefault="00EA7787" w:rsidP="00380189">
      <w:pPr>
        <w:rPr>
          <w:szCs w:val="22"/>
          <w:lang w:val="pt-PT"/>
        </w:rPr>
      </w:pPr>
    </w:p>
    <w:p w14:paraId="524D343A" w14:textId="1799F339" w:rsidR="001C1E4A" w:rsidRPr="00B135FB" w:rsidRDefault="00EA7787" w:rsidP="00380189">
      <w:pPr>
        <w:keepNext/>
        <w:keepLines/>
        <w:rPr>
          <w:i/>
          <w:iCs/>
          <w:szCs w:val="22"/>
          <w:lang w:val="pt-PT"/>
        </w:rPr>
      </w:pPr>
      <w:r w:rsidRPr="00B135FB">
        <w:rPr>
          <w:i/>
          <w:iCs/>
          <w:szCs w:val="22"/>
          <w:lang w:val="pt-PT"/>
        </w:rPr>
        <w:t>Compromisso hepático</w:t>
      </w:r>
    </w:p>
    <w:p w14:paraId="1664EEE2" w14:textId="08149AFE" w:rsidR="00EA7787" w:rsidRPr="00B135FB" w:rsidRDefault="001C1E4A" w:rsidP="00380189">
      <w:pPr>
        <w:widowControl w:val="0"/>
        <w:tabs>
          <w:tab w:val="left" w:pos="2736"/>
        </w:tabs>
        <w:rPr>
          <w:szCs w:val="22"/>
          <w:lang w:val="pt-PT"/>
        </w:rPr>
      </w:pPr>
      <w:r w:rsidRPr="00B135FB">
        <w:rPr>
          <w:szCs w:val="22"/>
          <w:lang w:val="pt-PT"/>
        </w:rPr>
        <w:t>A</w:t>
      </w:r>
      <w:r w:rsidR="00EA7787" w:rsidRPr="00B135FB">
        <w:rPr>
          <w:szCs w:val="22"/>
          <w:lang w:val="pt-PT"/>
        </w:rPr>
        <w:t xml:space="preserve"> doença hepática moderada (Classe B de Child Pugh) afetou a farmacocinética da duloxetina. Comparando com indivíduos saudáveis, a depuração plasmática aparente da duloxetina foi 79% mais baixa, a semivida terminal aparente foi 2,3 vezes mais longa e a AUC foi 3,7 vezes mais elevada em doentes com doença hepática moderada. A farmacocinética da duloxetina e dos seus metabolitos não foi estudada em doentes com insuficiência hepática ligeira ou grave.</w:t>
      </w:r>
    </w:p>
    <w:p w14:paraId="1664EEE3" w14:textId="77777777" w:rsidR="00EA7787" w:rsidRPr="00B135FB" w:rsidRDefault="00EA7787" w:rsidP="00380189">
      <w:pPr>
        <w:widowControl w:val="0"/>
        <w:rPr>
          <w:i/>
          <w:szCs w:val="22"/>
          <w:lang w:val="pt-PT"/>
        </w:rPr>
      </w:pPr>
    </w:p>
    <w:p w14:paraId="4E3A2D1D" w14:textId="198AA81D" w:rsidR="001C1E4A" w:rsidRPr="00B135FB" w:rsidRDefault="00EA7787" w:rsidP="00380189">
      <w:pPr>
        <w:keepNext/>
        <w:keepLines/>
        <w:rPr>
          <w:i/>
          <w:iCs/>
          <w:szCs w:val="22"/>
          <w:lang w:val="pt-PT"/>
        </w:rPr>
      </w:pPr>
      <w:r w:rsidRPr="00B135FB">
        <w:rPr>
          <w:i/>
          <w:iCs/>
          <w:szCs w:val="22"/>
          <w:lang w:val="pt-PT"/>
        </w:rPr>
        <w:t>Mulheres a amamentar</w:t>
      </w:r>
    </w:p>
    <w:p w14:paraId="1664EEE4" w14:textId="77602FF5" w:rsidR="00EA7787" w:rsidRPr="00B135FB" w:rsidRDefault="001C1E4A" w:rsidP="00380189">
      <w:pPr>
        <w:widowControl w:val="0"/>
        <w:rPr>
          <w:szCs w:val="22"/>
          <w:lang w:val="pt-PT"/>
        </w:rPr>
      </w:pPr>
      <w:r w:rsidRPr="00B135FB">
        <w:rPr>
          <w:szCs w:val="22"/>
          <w:lang w:val="pt-PT"/>
        </w:rPr>
        <w:t>A</w:t>
      </w:r>
      <w:r w:rsidR="00EA7787" w:rsidRPr="00B135FB">
        <w:rPr>
          <w:szCs w:val="22"/>
          <w:lang w:val="pt-PT"/>
        </w:rPr>
        <w:t xml:space="preserve"> disposição da duloxetina foi estudada em 6 mulheres a amamentar, com pelo menos 12 semanas de pós-parto. A duloxetina é detetada no leite materno e as concentrações no leite materno no estado de equilíbrio são cerca de um quarto das encontradas no plasma. A quantidade de duloxetina no leite materno é aproximadamente de 7 µg/dia numa terapêutica de 40 mg duas vezes por dia. A amamentação não influenciou a farmacocinética da duloxetina.</w:t>
      </w:r>
    </w:p>
    <w:p w14:paraId="1664EEE5" w14:textId="77777777" w:rsidR="00EA7787" w:rsidRPr="00B135FB" w:rsidRDefault="00EA7787" w:rsidP="00380189">
      <w:pPr>
        <w:rPr>
          <w:szCs w:val="22"/>
          <w:lang w:val="pt-PT"/>
        </w:rPr>
      </w:pPr>
    </w:p>
    <w:p w14:paraId="1DF08EFF" w14:textId="401CB886" w:rsidR="001C1E4A" w:rsidRPr="00B135FB" w:rsidRDefault="00EA7787" w:rsidP="00380189">
      <w:pPr>
        <w:keepNext/>
        <w:keepLines/>
        <w:rPr>
          <w:i/>
          <w:iCs/>
          <w:szCs w:val="22"/>
          <w:lang w:val="pt-PT"/>
        </w:rPr>
      </w:pPr>
      <w:r w:rsidRPr="00B135FB">
        <w:rPr>
          <w:i/>
          <w:iCs/>
          <w:szCs w:val="22"/>
          <w:lang w:val="pt-PT"/>
        </w:rPr>
        <w:lastRenderedPageBreak/>
        <w:t>População pediátrica</w:t>
      </w:r>
    </w:p>
    <w:p w14:paraId="1664EEE6" w14:textId="46ED700D" w:rsidR="00EA7787" w:rsidRPr="00B135FB" w:rsidRDefault="00EA7787" w:rsidP="00380189">
      <w:pPr>
        <w:rPr>
          <w:szCs w:val="22"/>
          <w:lang w:val="pt-PT"/>
        </w:rPr>
      </w:pPr>
      <w:r w:rsidRPr="00B135FB">
        <w:rPr>
          <w:szCs w:val="22"/>
          <w:lang w:val="pt-PT"/>
        </w:rPr>
        <w:t xml:space="preserve">A farmacocinética da duloxetina em doentes pediátricos com idades entre os 7 e os 17 anos com perturbação depressiva </w:t>
      </w:r>
      <w:r w:rsidRPr="00B135FB">
        <w:rPr>
          <w:i/>
          <w:szCs w:val="22"/>
          <w:lang w:val="pt-PT"/>
        </w:rPr>
        <w:t>major</w:t>
      </w:r>
      <w:r w:rsidRPr="00B135FB">
        <w:rPr>
          <w:szCs w:val="22"/>
          <w:lang w:val="pt-PT"/>
        </w:rPr>
        <w:t xml:space="preserve"> após um regime posológico de administração oral de 20 a 120 mg uma vez por dia foi caracterizada utilizando dados de uma análise duma população modelo de 3 estudos. As concentrações plasmáticas no estado de equilíbrio de duloxetina previstas no modelo em doentes pediátricos estiveram maioritariamente dentro do intervalo de níveis de concentração observados em adultos.</w:t>
      </w:r>
    </w:p>
    <w:p w14:paraId="1664EEE7" w14:textId="77777777" w:rsidR="00EA7787" w:rsidRPr="00B135FB" w:rsidRDefault="00EA7787" w:rsidP="00380189">
      <w:pPr>
        <w:rPr>
          <w:szCs w:val="22"/>
          <w:lang w:val="pt-PT"/>
        </w:rPr>
      </w:pPr>
    </w:p>
    <w:p w14:paraId="1664EEE8" w14:textId="77777777" w:rsidR="00EA7787" w:rsidRPr="00B135FB" w:rsidRDefault="00EA7787" w:rsidP="00380189">
      <w:pPr>
        <w:keepNext/>
        <w:keepLines/>
        <w:ind w:left="567" w:hanging="567"/>
        <w:rPr>
          <w:b/>
          <w:szCs w:val="22"/>
          <w:lang w:val="pt-PT"/>
        </w:rPr>
      </w:pPr>
      <w:r w:rsidRPr="00B135FB">
        <w:rPr>
          <w:b/>
          <w:szCs w:val="22"/>
          <w:lang w:val="pt-PT"/>
        </w:rPr>
        <w:t>5.3</w:t>
      </w:r>
      <w:r w:rsidRPr="00B135FB">
        <w:rPr>
          <w:b/>
          <w:szCs w:val="22"/>
          <w:lang w:val="pt-PT"/>
        </w:rPr>
        <w:tab/>
        <w:t>Dados de segurança pré-clínica</w:t>
      </w:r>
    </w:p>
    <w:p w14:paraId="1664EEE9" w14:textId="77777777" w:rsidR="00EA7787" w:rsidRPr="00B135FB" w:rsidRDefault="00EA7787" w:rsidP="00380189">
      <w:pPr>
        <w:keepNext/>
        <w:keepLines/>
        <w:rPr>
          <w:szCs w:val="22"/>
          <w:lang w:val="pt-PT"/>
        </w:rPr>
      </w:pPr>
    </w:p>
    <w:p w14:paraId="1664EEEA" w14:textId="0B95BDC5" w:rsidR="00EA7787" w:rsidRPr="00B135FB" w:rsidRDefault="00EA7787" w:rsidP="00380189">
      <w:pPr>
        <w:rPr>
          <w:szCs w:val="22"/>
          <w:lang w:val="pt-PT"/>
        </w:rPr>
      </w:pPr>
      <w:r w:rsidRPr="00B135FB">
        <w:rPr>
          <w:szCs w:val="22"/>
          <w:lang w:val="pt-PT"/>
        </w:rPr>
        <w:t>A duloxetina não demonstrou genotoxicidade na bateria de testes realizados e não demonstrou carcinogenicidade em ratos. Num estudo de carcinogenicidade em ratos, na ausência de outras alterações histopatológicas, observaram-se células multinucleadas no fígado. Desconhece-se qual o seu mecanismo e a sua relevância clínica. Em ratos fêmea que receberam duloxetina durante 2 anos, verificou-se um aumento da incidência de adenomas e carcinomas hepatocelulares apenas no grupo que recebeu a dose mais elevada (144 mg/kg/dia), mas estes efeitos foram considerados secundários à indução das enzimas microssómicas hepáticas. A relevância para o ser humano destes dados obtidos em ratos é desconhecida. Em ratos fêmea nas quais se administrou duloxetina (45 mg/kg/dia), antes e durante o acasalamento e no início da gravidez, verificou-se uma diminuição do consumo de alimentos e do peso corporal, alterações do ciclo menstrual, diminuição das taxas de nascimento, menor tempo de sobrevivência da prole e retardamento do desenvolvimento da prole em níveis de exposição estimados como estando no máximo da exposição clínica (AUC). Num estudo de embriotoxicidade no coelho, observou-se uma incidência mais elevada de malformações cardiovasculares e do esqueleto em níveis de exposição sistémica inferiores à exposição clínica máxima (AUC). Não se observaram malformações num outro ensaio que testava uma dose mais elevada de um diferente sal de duloxetina. Num estudo de toxicidade pré/</w:t>
      </w:r>
      <w:r w:rsidR="00162451" w:rsidRPr="00B135FB">
        <w:rPr>
          <w:szCs w:val="22"/>
          <w:lang w:val="pt-PT"/>
        </w:rPr>
        <w:t>pós-</w:t>
      </w:r>
      <w:r w:rsidRPr="00B135FB">
        <w:rPr>
          <w:szCs w:val="22"/>
          <w:lang w:val="pt-PT"/>
        </w:rPr>
        <w:t>natal no rato, a duloxetina induziu efeitos comportamentais adversos na prole em níveis de exposição abaixo da exposição clínica máxima (AUC).</w:t>
      </w:r>
    </w:p>
    <w:p w14:paraId="1664EEEB" w14:textId="77777777" w:rsidR="00EA7787" w:rsidRPr="00B135FB" w:rsidRDefault="00EA7787" w:rsidP="00380189">
      <w:pPr>
        <w:tabs>
          <w:tab w:val="clear" w:pos="567"/>
          <w:tab w:val="left" w:pos="0"/>
        </w:tabs>
        <w:rPr>
          <w:szCs w:val="22"/>
          <w:lang w:val="pt-PT"/>
        </w:rPr>
      </w:pPr>
    </w:p>
    <w:p w14:paraId="1664EEEC" w14:textId="5F8FFEBE" w:rsidR="00EA7787" w:rsidRPr="00B135FB" w:rsidRDefault="00EA7787" w:rsidP="00380189">
      <w:pPr>
        <w:rPr>
          <w:szCs w:val="22"/>
          <w:lang w:val="pt-PT"/>
        </w:rPr>
      </w:pPr>
      <w:r w:rsidRPr="00B135FB">
        <w:rPr>
          <w:szCs w:val="22"/>
          <w:lang w:val="pt-PT"/>
        </w:rPr>
        <w:t>Estudos em ratos jovens revelaram efeitos transitórios no neuro</w:t>
      </w:r>
      <w:r w:rsidR="00B64570">
        <w:rPr>
          <w:szCs w:val="22"/>
          <w:lang w:val="pt-PT"/>
        </w:rPr>
        <w:t>-</w:t>
      </w:r>
      <w:r w:rsidRPr="00B135FB">
        <w:rPr>
          <w:szCs w:val="22"/>
          <w:lang w:val="pt-PT"/>
        </w:rPr>
        <w:t>comportamento, bem como uma diminuição significativa no peso corporal e consumo de alimentos; indução da enzima hepática e vacuolização hepatocelular a 45mg/kg/dia. O perfil de toxicidade geral da duloxetina em ratos jovens foi semelhante à dos ratos adultos. O nível que não causa efeitos adversos foi de 20 mg/kg/dia.</w:t>
      </w:r>
    </w:p>
    <w:p w14:paraId="1664EEED" w14:textId="77777777" w:rsidR="00EA7787" w:rsidRPr="00B135FB" w:rsidRDefault="00EA7787" w:rsidP="00380189">
      <w:pPr>
        <w:tabs>
          <w:tab w:val="clear" w:pos="567"/>
          <w:tab w:val="left" w:pos="0"/>
        </w:tabs>
        <w:rPr>
          <w:szCs w:val="22"/>
          <w:lang w:val="pt-PT"/>
        </w:rPr>
      </w:pPr>
    </w:p>
    <w:p w14:paraId="1664EEEE" w14:textId="77777777" w:rsidR="00EA7787" w:rsidRPr="00B135FB" w:rsidRDefault="00EA7787" w:rsidP="00380189">
      <w:pPr>
        <w:keepNext/>
        <w:tabs>
          <w:tab w:val="clear" w:pos="567"/>
          <w:tab w:val="left" w:pos="0"/>
        </w:tabs>
        <w:rPr>
          <w:szCs w:val="22"/>
          <w:lang w:val="pt-PT"/>
        </w:rPr>
      </w:pPr>
    </w:p>
    <w:p w14:paraId="1664EEEF" w14:textId="77777777" w:rsidR="00EA7787" w:rsidRPr="00B135FB" w:rsidRDefault="00EA7787" w:rsidP="00380189">
      <w:pPr>
        <w:keepNext/>
        <w:keepLines/>
        <w:ind w:left="567" w:hanging="567"/>
        <w:rPr>
          <w:b/>
          <w:szCs w:val="22"/>
          <w:lang w:val="pt-PT"/>
        </w:rPr>
      </w:pPr>
      <w:r w:rsidRPr="00B135FB">
        <w:rPr>
          <w:b/>
          <w:szCs w:val="22"/>
          <w:lang w:val="pt-PT"/>
        </w:rPr>
        <w:t>6.</w:t>
      </w:r>
      <w:r w:rsidRPr="00B135FB">
        <w:rPr>
          <w:b/>
          <w:szCs w:val="22"/>
          <w:lang w:val="pt-PT"/>
        </w:rPr>
        <w:tab/>
        <w:t>INFORMAÇÕES FARMACÊUTICAS</w:t>
      </w:r>
    </w:p>
    <w:p w14:paraId="1664EEF0" w14:textId="77777777" w:rsidR="00EA7787" w:rsidRPr="00B135FB" w:rsidRDefault="00EA7787" w:rsidP="00380189">
      <w:pPr>
        <w:keepNext/>
        <w:keepLines/>
        <w:rPr>
          <w:szCs w:val="22"/>
          <w:lang w:val="pt-PT"/>
        </w:rPr>
      </w:pPr>
    </w:p>
    <w:p w14:paraId="1664EEF1" w14:textId="77777777" w:rsidR="00EA7787" w:rsidRPr="00B135FB" w:rsidRDefault="00EA7787" w:rsidP="00380189">
      <w:pPr>
        <w:keepNext/>
        <w:keepLines/>
        <w:ind w:left="567" w:hanging="567"/>
        <w:rPr>
          <w:b/>
          <w:szCs w:val="22"/>
          <w:lang w:val="pt-PT"/>
        </w:rPr>
      </w:pPr>
      <w:r w:rsidRPr="00B135FB">
        <w:rPr>
          <w:b/>
          <w:szCs w:val="22"/>
          <w:lang w:val="pt-PT"/>
        </w:rPr>
        <w:t>6.1</w:t>
      </w:r>
      <w:r w:rsidRPr="00B135FB">
        <w:rPr>
          <w:b/>
          <w:szCs w:val="22"/>
          <w:lang w:val="pt-PT"/>
        </w:rPr>
        <w:tab/>
        <w:t>Lista dos excipientes</w:t>
      </w:r>
    </w:p>
    <w:p w14:paraId="1664EEF2" w14:textId="77777777" w:rsidR="00EA7787" w:rsidRPr="00B135FB" w:rsidRDefault="00EA7787" w:rsidP="00380189">
      <w:pPr>
        <w:keepNext/>
        <w:keepLines/>
        <w:rPr>
          <w:szCs w:val="22"/>
          <w:lang w:val="pt-PT"/>
        </w:rPr>
      </w:pPr>
    </w:p>
    <w:p w14:paraId="1664EEF3" w14:textId="502D8DFB" w:rsidR="00EA7787" w:rsidRPr="00B135FB" w:rsidRDefault="00EA7787" w:rsidP="00380189">
      <w:pPr>
        <w:keepNext/>
        <w:keepLines/>
        <w:rPr>
          <w:szCs w:val="22"/>
          <w:u w:val="single"/>
          <w:lang w:val="pt-PT"/>
        </w:rPr>
      </w:pPr>
      <w:r w:rsidRPr="00B135FB">
        <w:rPr>
          <w:szCs w:val="22"/>
          <w:u w:val="single"/>
          <w:lang w:val="pt-PT"/>
        </w:rPr>
        <w:t>Conteúdo da cápsula</w:t>
      </w:r>
    </w:p>
    <w:p w14:paraId="7EACA95A" w14:textId="77777777" w:rsidR="001C1E4A" w:rsidRPr="00B135FB" w:rsidRDefault="001C1E4A" w:rsidP="00380189">
      <w:pPr>
        <w:keepNext/>
        <w:keepLines/>
        <w:rPr>
          <w:szCs w:val="22"/>
          <w:u w:val="single"/>
          <w:lang w:val="pt-PT"/>
        </w:rPr>
      </w:pPr>
    </w:p>
    <w:p w14:paraId="1664EEF4" w14:textId="77777777" w:rsidR="00EA7787" w:rsidRPr="00B135FB" w:rsidRDefault="00EA7787" w:rsidP="00380189">
      <w:pPr>
        <w:keepNext/>
        <w:rPr>
          <w:szCs w:val="22"/>
          <w:lang w:val="pt-PT"/>
        </w:rPr>
      </w:pPr>
      <w:r w:rsidRPr="00B135FB">
        <w:rPr>
          <w:szCs w:val="22"/>
          <w:lang w:val="pt-PT"/>
        </w:rPr>
        <w:t>Esferas de açúcar (sacarose, amido de milho)</w:t>
      </w:r>
    </w:p>
    <w:p w14:paraId="1664EEF5" w14:textId="77777777" w:rsidR="00EA7787" w:rsidRPr="00B135FB" w:rsidRDefault="00EA7787" w:rsidP="00380189">
      <w:pPr>
        <w:keepNext/>
        <w:rPr>
          <w:szCs w:val="22"/>
          <w:lang w:val="pt-PT"/>
        </w:rPr>
      </w:pPr>
      <w:r w:rsidRPr="00B135FB">
        <w:rPr>
          <w:szCs w:val="22"/>
          <w:lang w:val="pt-PT"/>
        </w:rPr>
        <w:t>Hipromelose</w:t>
      </w:r>
    </w:p>
    <w:p w14:paraId="1664EEF6" w14:textId="77777777" w:rsidR="00EA7787" w:rsidRPr="00B135FB" w:rsidRDefault="00EA7787" w:rsidP="00380189">
      <w:pPr>
        <w:keepNext/>
        <w:rPr>
          <w:szCs w:val="22"/>
          <w:lang w:val="pt-PT"/>
        </w:rPr>
      </w:pPr>
      <w:r w:rsidRPr="00B135FB">
        <w:rPr>
          <w:szCs w:val="22"/>
          <w:lang w:val="pt-PT"/>
        </w:rPr>
        <w:t>Macrogol</w:t>
      </w:r>
    </w:p>
    <w:p w14:paraId="1664EEF7" w14:textId="77777777" w:rsidR="00EA7787" w:rsidRPr="00B135FB" w:rsidRDefault="00EA7787" w:rsidP="00380189">
      <w:pPr>
        <w:keepNext/>
        <w:rPr>
          <w:szCs w:val="22"/>
          <w:lang w:val="pt-PT"/>
        </w:rPr>
      </w:pPr>
      <w:r w:rsidRPr="00B135FB">
        <w:rPr>
          <w:szCs w:val="22"/>
          <w:lang w:val="pt-PT"/>
        </w:rPr>
        <w:t>Crospovidona</w:t>
      </w:r>
    </w:p>
    <w:p w14:paraId="1664EEF8" w14:textId="77777777" w:rsidR="00EA7787" w:rsidRPr="00B135FB" w:rsidRDefault="00EA7787" w:rsidP="00380189">
      <w:pPr>
        <w:keepNext/>
        <w:rPr>
          <w:szCs w:val="22"/>
          <w:lang w:val="pt-PT"/>
        </w:rPr>
      </w:pPr>
      <w:r w:rsidRPr="00B135FB">
        <w:rPr>
          <w:szCs w:val="22"/>
          <w:lang w:val="pt-PT"/>
        </w:rPr>
        <w:t>Talco</w:t>
      </w:r>
    </w:p>
    <w:p w14:paraId="1664EEF9" w14:textId="77777777" w:rsidR="00EA7787" w:rsidRPr="00B135FB" w:rsidRDefault="00EA7787" w:rsidP="00380189">
      <w:pPr>
        <w:keepNext/>
        <w:rPr>
          <w:szCs w:val="22"/>
          <w:lang w:val="pt-PT"/>
        </w:rPr>
      </w:pPr>
      <w:r w:rsidRPr="00B135FB">
        <w:rPr>
          <w:szCs w:val="22"/>
          <w:lang w:val="pt-PT"/>
        </w:rPr>
        <w:t>Sacarose</w:t>
      </w:r>
    </w:p>
    <w:p w14:paraId="1664EEFA" w14:textId="77777777" w:rsidR="00EA7787" w:rsidRPr="00B135FB" w:rsidRDefault="00EA7787" w:rsidP="00380189">
      <w:pPr>
        <w:widowControl w:val="0"/>
        <w:rPr>
          <w:szCs w:val="22"/>
          <w:lang w:val="pt-PT"/>
        </w:rPr>
      </w:pPr>
      <w:r w:rsidRPr="00B135FB">
        <w:rPr>
          <w:szCs w:val="22"/>
          <w:lang w:val="pt-PT"/>
        </w:rPr>
        <w:t>Ftalato de hipromelose</w:t>
      </w:r>
    </w:p>
    <w:p w14:paraId="1664EEFB" w14:textId="77777777" w:rsidR="00EA7787" w:rsidRPr="00B135FB" w:rsidRDefault="00EA7787" w:rsidP="00380189">
      <w:pPr>
        <w:widowControl w:val="0"/>
        <w:rPr>
          <w:szCs w:val="22"/>
          <w:lang w:val="pt-PT"/>
        </w:rPr>
      </w:pPr>
      <w:r w:rsidRPr="00B135FB">
        <w:rPr>
          <w:szCs w:val="22"/>
          <w:lang w:val="pt-PT"/>
        </w:rPr>
        <w:t>Ftalato de etilo</w:t>
      </w:r>
    </w:p>
    <w:p w14:paraId="1664EEFC" w14:textId="77777777" w:rsidR="00EA7787" w:rsidRPr="00B135FB" w:rsidRDefault="00EA7787" w:rsidP="00380189">
      <w:pPr>
        <w:widowControl w:val="0"/>
        <w:rPr>
          <w:szCs w:val="22"/>
          <w:lang w:val="pt-PT"/>
        </w:rPr>
      </w:pPr>
    </w:p>
    <w:p w14:paraId="457FFBB7" w14:textId="40E9D35D" w:rsidR="00423998" w:rsidRPr="00B135FB" w:rsidRDefault="00423998" w:rsidP="00380189">
      <w:pPr>
        <w:keepNext/>
        <w:keepLines/>
        <w:rPr>
          <w:szCs w:val="22"/>
          <w:u w:val="single"/>
          <w:lang w:val="pt-PT"/>
        </w:rPr>
      </w:pPr>
      <w:r w:rsidRPr="00B135FB">
        <w:rPr>
          <w:szCs w:val="22"/>
          <w:u w:val="single"/>
          <w:lang w:val="pt-PT"/>
        </w:rPr>
        <w:t>30 mg cápsulas</w:t>
      </w:r>
    </w:p>
    <w:p w14:paraId="655E5F64" w14:textId="77777777" w:rsidR="001C1E4A" w:rsidRPr="00B135FB" w:rsidRDefault="001C1E4A" w:rsidP="00380189">
      <w:pPr>
        <w:keepNext/>
        <w:keepLines/>
        <w:rPr>
          <w:szCs w:val="22"/>
          <w:u w:val="single"/>
          <w:lang w:val="pt-PT"/>
        </w:rPr>
      </w:pPr>
    </w:p>
    <w:p w14:paraId="1664EEFD" w14:textId="707E598A" w:rsidR="00EA7787" w:rsidRPr="00B135FB" w:rsidRDefault="00EA7787" w:rsidP="00380189">
      <w:pPr>
        <w:keepNext/>
        <w:keepLines/>
        <w:rPr>
          <w:szCs w:val="22"/>
          <w:u w:val="single"/>
          <w:lang w:val="pt-PT"/>
        </w:rPr>
      </w:pPr>
      <w:r w:rsidRPr="00B135FB">
        <w:rPr>
          <w:szCs w:val="22"/>
          <w:u w:val="single"/>
          <w:lang w:val="pt-PT"/>
        </w:rPr>
        <w:t>Invólucro da cápsula</w:t>
      </w:r>
    </w:p>
    <w:p w14:paraId="3A3DF7A6" w14:textId="77777777" w:rsidR="001C1E4A" w:rsidRPr="00B135FB" w:rsidRDefault="001C1E4A" w:rsidP="00380189">
      <w:pPr>
        <w:keepNext/>
        <w:keepLines/>
        <w:rPr>
          <w:szCs w:val="22"/>
          <w:u w:val="single"/>
          <w:lang w:val="pt-PT"/>
        </w:rPr>
      </w:pPr>
    </w:p>
    <w:p w14:paraId="1664EEFE" w14:textId="77777777" w:rsidR="00EA7787" w:rsidRPr="00B135FB" w:rsidRDefault="00EA7787" w:rsidP="00380189">
      <w:pPr>
        <w:widowControl w:val="0"/>
        <w:rPr>
          <w:szCs w:val="22"/>
          <w:lang w:val="pt-PT"/>
        </w:rPr>
      </w:pPr>
      <w:r w:rsidRPr="00B135FB">
        <w:rPr>
          <w:szCs w:val="22"/>
          <w:lang w:val="pt-PT"/>
        </w:rPr>
        <w:t>Azul brilhante (E133)</w:t>
      </w:r>
    </w:p>
    <w:p w14:paraId="1664EEFF" w14:textId="77777777" w:rsidR="00EA7787" w:rsidRPr="00B135FB" w:rsidRDefault="00EA7787" w:rsidP="00380189">
      <w:pPr>
        <w:widowControl w:val="0"/>
        <w:rPr>
          <w:szCs w:val="22"/>
          <w:lang w:val="pt-PT"/>
        </w:rPr>
      </w:pPr>
      <w:r w:rsidRPr="00B135FB">
        <w:rPr>
          <w:szCs w:val="22"/>
          <w:lang w:val="pt-PT"/>
        </w:rPr>
        <w:t>Dióxido de titânio (E171)</w:t>
      </w:r>
    </w:p>
    <w:p w14:paraId="1664EF00" w14:textId="77777777" w:rsidR="00EA7787" w:rsidRPr="00B135FB" w:rsidRDefault="00EA7787" w:rsidP="00380189">
      <w:pPr>
        <w:widowControl w:val="0"/>
        <w:rPr>
          <w:szCs w:val="22"/>
          <w:lang w:val="pt-PT"/>
        </w:rPr>
      </w:pPr>
      <w:r w:rsidRPr="00B135FB">
        <w:rPr>
          <w:szCs w:val="22"/>
          <w:lang w:val="pt-PT"/>
        </w:rPr>
        <w:t>Gelatina</w:t>
      </w:r>
    </w:p>
    <w:p w14:paraId="1664EF01" w14:textId="77777777" w:rsidR="00EA7787" w:rsidRPr="00B135FB" w:rsidRDefault="00EA7787" w:rsidP="00380189">
      <w:pPr>
        <w:widowControl w:val="0"/>
        <w:rPr>
          <w:szCs w:val="22"/>
          <w:lang w:val="pt-PT"/>
        </w:rPr>
      </w:pPr>
      <w:r w:rsidRPr="00B135FB">
        <w:rPr>
          <w:szCs w:val="22"/>
          <w:lang w:val="pt-PT"/>
        </w:rPr>
        <w:t>Tinta dourada</w:t>
      </w:r>
    </w:p>
    <w:p w14:paraId="1664EF02" w14:textId="77777777" w:rsidR="00EA7787" w:rsidRPr="00B135FB" w:rsidRDefault="00EA7787" w:rsidP="00380189">
      <w:pPr>
        <w:widowControl w:val="0"/>
        <w:rPr>
          <w:szCs w:val="22"/>
          <w:lang w:val="pt-PT"/>
        </w:rPr>
      </w:pPr>
    </w:p>
    <w:p w14:paraId="1664EF03" w14:textId="76526029" w:rsidR="00EA7787" w:rsidRPr="00B135FB" w:rsidRDefault="00EA7787" w:rsidP="00380189">
      <w:pPr>
        <w:keepNext/>
        <w:keepLines/>
        <w:rPr>
          <w:szCs w:val="22"/>
          <w:u w:val="single"/>
          <w:lang w:val="pt-PT"/>
        </w:rPr>
      </w:pPr>
      <w:r w:rsidRPr="00B135FB">
        <w:rPr>
          <w:szCs w:val="22"/>
          <w:u w:val="single"/>
          <w:lang w:val="pt-PT"/>
        </w:rPr>
        <w:t>Tinta dourada contém</w:t>
      </w:r>
    </w:p>
    <w:p w14:paraId="51400253" w14:textId="77777777" w:rsidR="001C1E4A" w:rsidRPr="00B135FB" w:rsidRDefault="001C1E4A" w:rsidP="00380189">
      <w:pPr>
        <w:keepNext/>
        <w:keepLines/>
        <w:rPr>
          <w:szCs w:val="22"/>
          <w:u w:val="single"/>
          <w:lang w:val="pt-PT"/>
        </w:rPr>
      </w:pPr>
    </w:p>
    <w:p w14:paraId="1664EF04" w14:textId="77777777" w:rsidR="00EA7787" w:rsidRPr="00B135FB" w:rsidRDefault="00EA7787" w:rsidP="00380189">
      <w:pPr>
        <w:widowControl w:val="0"/>
        <w:rPr>
          <w:szCs w:val="22"/>
          <w:lang w:val="pt-PT"/>
        </w:rPr>
      </w:pPr>
      <w:r w:rsidRPr="00B135FB">
        <w:rPr>
          <w:szCs w:val="22"/>
          <w:lang w:val="pt-PT"/>
        </w:rPr>
        <w:t>Goma laca</w:t>
      </w:r>
    </w:p>
    <w:p w14:paraId="1664EF05" w14:textId="77777777" w:rsidR="00EA7787" w:rsidRPr="00B135FB" w:rsidRDefault="00EA7787" w:rsidP="00380189">
      <w:pPr>
        <w:widowControl w:val="0"/>
        <w:rPr>
          <w:szCs w:val="22"/>
          <w:lang w:val="pt-PT"/>
        </w:rPr>
      </w:pPr>
      <w:r w:rsidRPr="00B135FB">
        <w:rPr>
          <w:szCs w:val="22"/>
          <w:lang w:val="pt-PT"/>
        </w:rPr>
        <w:t>Propilenoglicol</w:t>
      </w:r>
    </w:p>
    <w:p w14:paraId="1664EF06" w14:textId="77777777" w:rsidR="00EA7787" w:rsidRPr="00B135FB" w:rsidRDefault="00EA7787" w:rsidP="00380189">
      <w:pPr>
        <w:widowControl w:val="0"/>
        <w:rPr>
          <w:szCs w:val="22"/>
          <w:lang w:val="pt-PT"/>
        </w:rPr>
      </w:pPr>
      <w:r w:rsidRPr="00B135FB">
        <w:rPr>
          <w:szCs w:val="22"/>
          <w:lang w:val="pt-PT"/>
        </w:rPr>
        <w:t>Amónia concentrada</w:t>
      </w:r>
    </w:p>
    <w:p w14:paraId="1664EF07" w14:textId="77777777" w:rsidR="00EA7787" w:rsidRPr="00B135FB" w:rsidRDefault="00EA7787" w:rsidP="00380189">
      <w:pPr>
        <w:widowControl w:val="0"/>
        <w:rPr>
          <w:szCs w:val="22"/>
          <w:lang w:val="pt-PT"/>
        </w:rPr>
      </w:pPr>
      <w:r w:rsidRPr="00B135FB">
        <w:rPr>
          <w:szCs w:val="22"/>
          <w:lang w:val="pt-PT"/>
        </w:rPr>
        <w:t>Óxido de ferro amarelo (E172)</w:t>
      </w:r>
    </w:p>
    <w:p w14:paraId="1664EF08" w14:textId="77777777" w:rsidR="00EA7787" w:rsidRPr="00B135FB" w:rsidRDefault="00EA7787" w:rsidP="00380189">
      <w:pPr>
        <w:widowControl w:val="0"/>
        <w:rPr>
          <w:szCs w:val="22"/>
          <w:lang w:val="pt-PT"/>
        </w:rPr>
      </w:pPr>
    </w:p>
    <w:p w14:paraId="3A838E0B" w14:textId="1FA606B1" w:rsidR="00423998" w:rsidRPr="00B135FB" w:rsidRDefault="00423998" w:rsidP="00380189">
      <w:pPr>
        <w:keepNext/>
        <w:keepLines/>
        <w:rPr>
          <w:szCs w:val="22"/>
          <w:u w:val="single"/>
          <w:lang w:val="pt-PT"/>
        </w:rPr>
      </w:pPr>
      <w:r w:rsidRPr="00B135FB">
        <w:rPr>
          <w:szCs w:val="22"/>
          <w:u w:val="single"/>
          <w:lang w:val="pt-PT"/>
        </w:rPr>
        <w:t>60 mg cápsulas</w:t>
      </w:r>
    </w:p>
    <w:p w14:paraId="3F5B744A" w14:textId="77777777" w:rsidR="001C1E4A" w:rsidRPr="00B135FB" w:rsidRDefault="001C1E4A" w:rsidP="00380189">
      <w:pPr>
        <w:keepNext/>
        <w:keepLines/>
        <w:rPr>
          <w:szCs w:val="22"/>
          <w:u w:val="single"/>
          <w:lang w:val="pt-PT"/>
        </w:rPr>
      </w:pPr>
    </w:p>
    <w:p w14:paraId="48360973" w14:textId="3289195E" w:rsidR="00423998" w:rsidRPr="00B135FB" w:rsidRDefault="00423998" w:rsidP="00380189">
      <w:pPr>
        <w:keepNext/>
        <w:keepLines/>
        <w:rPr>
          <w:szCs w:val="22"/>
          <w:u w:val="single"/>
          <w:lang w:val="pt-PT"/>
        </w:rPr>
      </w:pPr>
      <w:r w:rsidRPr="00B135FB">
        <w:rPr>
          <w:szCs w:val="22"/>
          <w:u w:val="single"/>
          <w:lang w:val="pt-PT"/>
        </w:rPr>
        <w:t>Invólucro da cápsula</w:t>
      </w:r>
    </w:p>
    <w:p w14:paraId="509F06DC" w14:textId="77777777" w:rsidR="001C1E4A" w:rsidRPr="00B135FB" w:rsidRDefault="001C1E4A" w:rsidP="00380189">
      <w:pPr>
        <w:keepNext/>
        <w:keepLines/>
        <w:rPr>
          <w:szCs w:val="22"/>
          <w:u w:val="single"/>
          <w:lang w:val="pt-PT"/>
        </w:rPr>
      </w:pPr>
    </w:p>
    <w:p w14:paraId="5C156CAC" w14:textId="77777777" w:rsidR="00423998" w:rsidRPr="00B135FB" w:rsidRDefault="00423998" w:rsidP="00380189">
      <w:pPr>
        <w:rPr>
          <w:szCs w:val="22"/>
          <w:lang w:val="pt-PT"/>
        </w:rPr>
      </w:pPr>
      <w:r w:rsidRPr="00B135FB">
        <w:rPr>
          <w:szCs w:val="22"/>
          <w:lang w:val="pt-PT"/>
        </w:rPr>
        <w:t>Azul brilhante (E133)</w:t>
      </w:r>
    </w:p>
    <w:p w14:paraId="3CF6F1E7" w14:textId="77777777" w:rsidR="00423998" w:rsidRPr="00B135FB" w:rsidRDefault="00423998" w:rsidP="00380189">
      <w:pPr>
        <w:rPr>
          <w:szCs w:val="22"/>
          <w:lang w:val="pt-PT"/>
        </w:rPr>
      </w:pPr>
      <w:r w:rsidRPr="00B135FB">
        <w:rPr>
          <w:szCs w:val="22"/>
          <w:lang w:val="pt-PT"/>
        </w:rPr>
        <w:t>Óxido de ferro amarelo (E172)</w:t>
      </w:r>
    </w:p>
    <w:p w14:paraId="68AB0894" w14:textId="77777777" w:rsidR="00423998" w:rsidRPr="00B135FB" w:rsidRDefault="00423998" w:rsidP="00380189">
      <w:pPr>
        <w:rPr>
          <w:szCs w:val="22"/>
          <w:lang w:val="pt-PT"/>
        </w:rPr>
      </w:pPr>
      <w:r w:rsidRPr="00B135FB">
        <w:rPr>
          <w:szCs w:val="22"/>
          <w:lang w:val="pt-PT"/>
        </w:rPr>
        <w:t>Dióxido de titânio (E171)</w:t>
      </w:r>
    </w:p>
    <w:p w14:paraId="0474F18F" w14:textId="77777777" w:rsidR="00423998" w:rsidRPr="00B135FB" w:rsidRDefault="00423998" w:rsidP="00380189">
      <w:pPr>
        <w:rPr>
          <w:szCs w:val="22"/>
          <w:lang w:val="pt-PT"/>
        </w:rPr>
      </w:pPr>
      <w:r w:rsidRPr="00B135FB">
        <w:rPr>
          <w:szCs w:val="22"/>
          <w:lang w:val="pt-PT"/>
        </w:rPr>
        <w:t>Gelatina</w:t>
      </w:r>
    </w:p>
    <w:p w14:paraId="15639B9F" w14:textId="77777777" w:rsidR="00423998" w:rsidRPr="00B135FB" w:rsidRDefault="00423998" w:rsidP="00380189">
      <w:pPr>
        <w:rPr>
          <w:szCs w:val="22"/>
          <w:lang w:val="pt-PT"/>
        </w:rPr>
      </w:pPr>
      <w:r w:rsidRPr="00B135FB">
        <w:rPr>
          <w:szCs w:val="22"/>
          <w:lang w:val="pt-PT"/>
        </w:rPr>
        <w:t>Tinta branca</w:t>
      </w:r>
    </w:p>
    <w:p w14:paraId="2955DDBB" w14:textId="77777777" w:rsidR="00423998" w:rsidRPr="00B135FB" w:rsidRDefault="00423998" w:rsidP="00380189">
      <w:pPr>
        <w:rPr>
          <w:szCs w:val="22"/>
          <w:lang w:val="pt-PT"/>
        </w:rPr>
      </w:pPr>
    </w:p>
    <w:p w14:paraId="5E2826E6" w14:textId="7FD70C58" w:rsidR="00423998" w:rsidRPr="00B135FB" w:rsidRDefault="00423998" w:rsidP="00380189">
      <w:pPr>
        <w:keepNext/>
        <w:keepLines/>
        <w:rPr>
          <w:szCs w:val="22"/>
          <w:u w:val="single"/>
          <w:lang w:val="pt-PT"/>
        </w:rPr>
      </w:pPr>
      <w:r w:rsidRPr="00B135FB">
        <w:rPr>
          <w:szCs w:val="22"/>
          <w:u w:val="single"/>
          <w:lang w:val="pt-PT"/>
        </w:rPr>
        <w:t>Tinta branca contém</w:t>
      </w:r>
    </w:p>
    <w:p w14:paraId="780197C8" w14:textId="77777777" w:rsidR="001C1E4A" w:rsidRPr="00B135FB" w:rsidRDefault="001C1E4A" w:rsidP="00380189">
      <w:pPr>
        <w:keepNext/>
        <w:keepLines/>
        <w:rPr>
          <w:szCs w:val="22"/>
          <w:u w:val="single"/>
          <w:lang w:val="pt-PT"/>
        </w:rPr>
      </w:pPr>
    </w:p>
    <w:p w14:paraId="456928D6" w14:textId="77777777" w:rsidR="00423998" w:rsidRPr="00B135FB" w:rsidRDefault="00423998" w:rsidP="00380189">
      <w:pPr>
        <w:rPr>
          <w:szCs w:val="22"/>
          <w:lang w:val="pt-PT"/>
        </w:rPr>
      </w:pPr>
      <w:r w:rsidRPr="00B135FB">
        <w:rPr>
          <w:szCs w:val="22"/>
          <w:lang w:val="pt-PT"/>
        </w:rPr>
        <w:t>Goma laca</w:t>
      </w:r>
    </w:p>
    <w:p w14:paraId="6E506711" w14:textId="77777777" w:rsidR="00423998" w:rsidRPr="00B135FB" w:rsidRDefault="00423998" w:rsidP="00380189">
      <w:pPr>
        <w:rPr>
          <w:szCs w:val="22"/>
          <w:lang w:val="pt-PT"/>
        </w:rPr>
      </w:pPr>
      <w:r w:rsidRPr="00B135FB">
        <w:rPr>
          <w:szCs w:val="22"/>
          <w:lang w:val="pt-PT"/>
        </w:rPr>
        <w:t>Propilenoglicol</w:t>
      </w:r>
    </w:p>
    <w:p w14:paraId="1D8EE267" w14:textId="77777777" w:rsidR="00423998" w:rsidRPr="00B135FB" w:rsidRDefault="00423998" w:rsidP="00380189">
      <w:pPr>
        <w:rPr>
          <w:szCs w:val="22"/>
          <w:lang w:val="pt-PT"/>
        </w:rPr>
      </w:pPr>
      <w:r w:rsidRPr="00B135FB">
        <w:rPr>
          <w:szCs w:val="22"/>
          <w:lang w:val="pt-PT"/>
        </w:rPr>
        <w:t>Hidróxido de sódio</w:t>
      </w:r>
    </w:p>
    <w:p w14:paraId="0D903A33" w14:textId="77777777" w:rsidR="00423998" w:rsidRPr="00B135FB" w:rsidRDefault="00423998" w:rsidP="00380189">
      <w:pPr>
        <w:rPr>
          <w:strike/>
          <w:szCs w:val="22"/>
          <w:highlight w:val="lightGray"/>
          <w:u w:val="single"/>
          <w:lang w:val="pt-PT"/>
        </w:rPr>
      </w:pPr>
      <w:r w:rsidRPr="00B135FB">
        <w:rPr>
          <w:szCs w:val="22"/>
          <w:lang w:val="pt-PT"/>
        </w:rPr>
        <w:t>Povidona</w:t>
      </w:r>
    </w:p>
    <w:p w14:paraId="71157384" w14:textId="77777777" w:rsidR="00423998" w:rsidRPr="00B135FB" w:rsidRDefault="00423998" w:rsidP="00380189">
      <w:pPr>
        <w:rPr>
          <w:szCs w:val="22"/>
          <w:lang w:val="pt-PT"/>
        </w:rPr>
      </w:pPr>
      <w:r w:rsidRPr="00B135FB">
        <w:rPr>
          <w:szCs w:val="22"/>
          <w:lang w:val="pt-PT"/>
        </w:rPr>
        <w:t>Dióxido de titânio (E171)</w:t>
      </w:r>
    </w:p>
    <w:p w14:paraId="14812C0C" w14:textId="77777777" w:rsidR="00423998" w:rsidRPr="00B135FB" w:rsidRDefault="00423998" w:rsidP="00380189">
      <w:pPr>
        <w:widowControl w:val="0"/>
        <w:rPr>
          <w:szCs w:val="22"/>
          <w:lang w:val="pt-PT"/>
        </w:rPr>
      </w:pPr>
    </w:p>
    <w:p w14:paraId="1664EF09" w14:textId="77777777" w:rsidR="00EA7787" w:rsidRPr="00B135FB" w:rsidRDefault="00EA7787" w:rsidP="00380189">
      <w:pPr>
        <w:keepNext/>
        <w:keepLines/>
        <w:ind w:left="567" w:hanging="567"/>
        <w:rPr>
          <w:b/>
          <w:szCs w:val="22"/>
          <w:lang w:val="pt-PT"/>
        </w:rPr>
      </w:pPr>
      <w:r w:rsidRPr="00B135FB">
        <w:rPr>
          <w:b/>
          <w:szCs w:val="22"/>
          <w:lang w:val="pt-PT"/>
        </w:rPr>
        <w:t>6.2</w:t>
      </w:r>
      <w:r w:rsidRPr="00B135FB">
        <w:rPr>
          <w:b/>
          <w:szCs w:val="22"/>
          <w:lang w:val="pt-PT"/>
        </w:rPr>
        <w:tab/>
        <w:t>Incompatibilidades</w:t>
      </w:r>
    </w:p>
    <w:p w14:paraId="1664EF0A" w14:textId="77777777" w:rsidR="00EA7787" w:rsidRPr="00B135FB" w:rsidRDefault="00EA7787" w:rsidP="00380189">
      <w:pPr>
        <w:keepNext/>
        <w:keepLines/>
        <w:rPr>
          <w:szCs w:val="22"/>
          <w:lang w:val="pt-PT"/>
        </w:rPr>
      </w:pPr>
    </w:p>
    <w:p w14:paraId="1664EF0B" w14:textId="77777777" w:rsidR="00EA7787" w:rsidRPr="00B135FB" w:rsidRDefault="00EA7787" w:rsidP="00380189">
      <w:pPr>
        <w:widowControl w:val="0"/>
        <w:rPr>
          <w:szCs w:val="22"/>
          <w:lang w:val="pt-PT"/>
        </w:rPr>
      </w:pPr>
      <w:r w:rsidRPr="00B135FB">
        <w:rPr>
          <w:szCs w:val="22"/>
          <w:lang w:val="pt-PT"/>
        </w:rPr>
        <w:t>Não aplicável.</w:t>
      </w:r>
    </w:p>
    <w:p w14:paraId="1664EF0C" w14:textId="77777777" w:rsidR="00EA7787" w:rsidRPr="00B135FB" w:rsidRDefault="00EA7787" w:rsidP="00380189">
      <w:pPr>
        <w:widowControl w:val="0"/>
        <w:rPr>
          <w:szCs w:val="22"/>
          <w:lang w:val="pt-PT"/>
        </w:rPr>
      </w:pPr>
    </w:p>
    <w:p w14:paraId="1664EF0D" w14:textId="77777777" w:rsidR="00EA7787" w:rsidRPr="00B135FB" w:rsidRDefault="00EA7787" w:rsidP="00380189">
      <w:pPr>
        <w:keepNext/>
        <w:keepLines/>
        <w:ind w:left="567" w:hanging="567"/>
        <w:rPr>
          <w:b/>
          <w:szCs w:val="22"/>
          <w:lang w:val="pt-PT"/>
        </w:rPr>
      </w:pPr>
      <w:r w:rsidRPr="00B135FB">
        <w:rPr>
          <w:b/>
          <w:szCs w:val="22"/>
          <w:lang w:val="pt-PT"/>
        </w:rPr>
        <w:t>6.3</w:t>
      </w:r>
      <w:r w:rsidRPr="00B135FB">
        <w:rPr>
          <w:b/>
          <w:szCs w:val="22"/>
          <w:lang w:val="pt-PT"/>
        </w:rPr>
        <w:tab/>
        <w:t>Prazo de validade</w:t>
      </w:r>
    </w:p>
    <w:p w14:paraId="1664EF0E" w14:textId="77777777" w:rsidR="00EA7787" w:rsidRPr="00B135FB" w:rsidRDefault="00EA7787" w:rsidP="00380189">
      <w:pPr>
        <w:keepNext/>
        <w:keepLines/>
        <w:rPr>
          <w:szCs w:val="22"/>
          <w:lang w:val="pt-PT"/>
        </w:rPr>
      </w:pPr>
    </w:p>
    <w:p w14:paraId="2112B512" w14:textId="77777777" w:rsidR="004E0517" w:rsidRPr="00B135FB" w:rsidRDefault="004E0517" w:rsidP="00380189">
      <w:pPr>
        <w:widowControl w:val="0"/>
        <w:rPr>
          <w:szCs w:val="22"/>
          <w:lang w:val="pt-PT"/>
        </w:rPr>
      </w:pPr>
      <w:r w:rsidRPr="00B135FB">
        <w:rPr>
          <w:szCs w:val="22"/>
          <w:lang w:val="pt-PT"/>
        </w:rPr>
        <w:t>Blisters de PVC/PCTFE/Alu ou PVC/PE/PVdC/Alu: 2 anos.</w:t>
      </w:r>
    </w:p>
    <w:p w14:paraId="65B948BB" w14:textId="77777777" w:rsidR="004E0517" w:rsidRPr="00B135FB" w:rsidRDefault="004E0517" w:rsidP="00380189">
      <w:pPr>
        <w:widowControl w:val="0"/>
        <w:rPr>
          <w:szCs w:val="22"/>
          <w:lang w:val="pt-PT"/>
        </w:rPr>
      </w:pPr>
      <w:r w:rsidRPr="00B135FB">
        <w:rPr>
          <w:szCs w:val="22"/>
          <w:lang w:val="pt-PT"/>
        </w:rPr>
        <w:t>Blisters de OPA/Alu/PVC–Alu: 3 anos</w:t>
      </w:r>
    </w:p>
    <w:p w14:paraId="10281BEE" w14:textId="77777777" w:rsidR="004E0517" w:rsidRPr="00B135FB" w:rsidRDefault="004E0517" w:rsidP="00380189">
      <w:pPr>
        <w:widowControl w:val="0"/>
        <w:rPr>
          <w:szCs w:val="22"/>
          <w:lang w:val="pt-PT"/>
        </w:rPr>
      </w:pPr>
      <w:r w:rsidRPr="00B135FB">
        <w:rPr>
          <w:szCs w:val="22"/>
          <w:lang w:val="pt-PT"/>
        </w:rPr>
        <w:t>Frascos: 3 anos.</w:t>
      </w:r>
    </w:p>
    <w:p w14:paraId="1664EF10" w14:textId="77777777" w:rsidR="00EA7787" w:rsidRPr="00B135FB" w:rsidRDefault="00EA7787" w:rsidP="00380189">
      <w:pPr>
        <w:widowControl w:val="0"/>
        <w:rPr>
          <w:szCs w:val="22"/>
          <w:lang w:val="pt-PT"/>
        </w:rPr>
      </w:pPr>
    </w:p>
    <w:p w14:paraId="1664EF11" w14:textId="77777777" w:rsidR="00EA7787" w:rsidRPr="00B135FB" w:rsidRDefault="00EA7787" w:rsidP="00380189">
      <w:pPr>
        <w:keepNext/>
        <w:keepLines/>
        <w:widowControl w:val="0"/>
        <w:rPr>
          <w:szCs w:val="22"/>
          <w:lang w:val="pt-PT"/>
        </w:rPr>
      </w:pPr>
      <w:r w:rsidRPr="00B135FB">
        <w:rPr>
          <w:szCs w:val="22"/>
          <w:lang w:val="pt-PT"/>
        </w:rPr>
        <w:t>Para os frascos apenas:</w:t>
      </w:r>
    </w:p>
    <w:p w14:paraId="1664EF12" w14:textId="064E2CD5" w:rsidR="00EA7787" w:rsidRPr="00B135FB" w:rsidRDefault="00EA7787" w:rsidP="00380189">
      <w:pPr>
        <w:widowControl w:val="0"/>
        <w:rPr>
          <w:szCs w:val="22"/>
          <w:lang w:val="pt-PT"/>
        </w:rPr>
      </w:pPr>
      <w:r w:rsidRPr="00B135FB">
        <w:rPr>
          <w:szCs w:val="22"/>
          <w:lang w:val="pt-PT"/>
        </w:rPr>
        <w:t xml:space="preserve">Utilizar no prazo de </w:t>
      </w:r>
      <w:r w:rsidR="00474C4D" w:rsidRPr="00B135FB">
        <w:rPr>
          <w:szCs w:val="22"/>
          <w:lang w:val="pt-PT"/>
        </w:rPr>
        <w:t>18</w:t>
      </w:r>
      <w:r w:rsidRPr="00B135FB">
        <w:rPr>
          <w:szCs w:val="22"/>
          <w:lang w:val="pt-PT"/>
        </w:rPr>
        <w:t>0 dias após a abertura.</w:t>
      </w:r>
    </w:p>
    <w:p w14:paraId="1664EF13" w14:textId="77777777" w:rsidR="00EA7787" w:rsidRPr="00B135FB" w:rsidRDefault="00EA7787" w:rsidP="00380189">
      <w:pPr>
        <w:widowControl w:val="0"/>
        <w:rPr>
          <w:szCs w:val="22"/>
          <w:lang w:val="pt-PT"/>
        </w:rPr>
      </w:pPr>
    </w:p>
    <w:p w14:paraId="1664EF14" w14:textId="77777777" w:rsidR="00EA7787" w:rsidRPr="00B135FB" w:rsidRDefault="00EA7787" w:rsidP="00380189">
      <w:pPr>
        <w:keepNext/>
        <w:keepLines/>
        <w:ind w:left="567" w:hanging="567"/>
        <w:rPr>
          <w:b/>
          <w:szCs w:val="22"/>
          <w:lang w:val="pt-PT"/>
        </w:rPr>
      </w:pPr>
      <w:r w:rsidRPr="00B135FB">
        <w:rPr>
          <w:b/>
          <w:szCs w:val="22"/>
          <w:lang w:val="pt-PT"/>
        </w:rPr>
        <w:t>6.4</w:t>
      </w:r>
      <w:r w:rsidRPr="00B135FB">
        <w:rPr>
          <w:b/>
          <w:szCs w:val="22"/>
          <w:lang w:val="pt-PT"/>
        </w:rPr>
        <w:tab/>
        <w:t>Precauções especiais de conservação</w:t>
      </w:r>
    </w:p>
    <w:p w14:paraId="1664EF15" w14:textId="77777777" w:rsidR="00EA7787" w:rsidRPr="00B135FB" w:rsidRDefault="00EA7787" w:rsidP="00380189">
      <w:pPr>
        <w:keepNext/>
        <w:keepLines/>
        <w:rPr>
          <w:szCs w:val="22"/>
          <w:lang w:val="pt-PT"/>
        </w:rPr>
      </w:pPr>
    </w:p>
    <w:p w14:paraId="1664EF16" w14:textId="77777777" w:rsidR="00EA7787" w:rsidRPr="00B135FB" w:rsidRDefault="00EA7787" w:rsidP="00380189">
      <w:pPr>
        <w:widowControl w:val="0"/>
        <w:rPr>
          <w:szCs w:val="22"/>
          <w:lang w:val="pt-PT"/>
        </w:rPr>
      </w:pPr>
      <w:r w:rsidRPr="00B135FB">
        <w:rPr>
          <w:szCs w:val="22"/>
          <w:lang w:val="pt-PT"/>
        </w:rPr>
        <w:t>Conservar na embalagem de origem para proteger da humidade.</w:t>
      </w:r>
    </w:p>
    <w:p w14:paraId="1664EF17" w14:textId="77777777" w:rsidR="00EA7787" w:rsidRPr="00B135FB" w:rsidRDefault="00EA7787" w:rsidP="00380189">
      <w:pPr>
        <w:widowControl w:val="0"/>
        <w:rPr>
          <w:szCs w:val="22"/>
          <w:lang w:val="pt-PT"/>
        </w:rPr>
      </w:pPr>
    </w:p>
    <w:p w14:paraId="1664EF18" w14:textId="77777777" w:rsidR="00EA7787" w:rsidRPr="00B135FB" w:rsidRDefault="00EA7787" w:rsidP="00380189">
      <w:pPr>
        <w:keepNext/>
        <w:keepLines/>
        <w:ind w:left="567" w:hanging="567"/>
        <w:rPr>
          <w:b/>
          <w:szCs w:val="22"/>
          <w:lang w:val="pt-PT"/>
        </w:rPr>
      </w:pPr>
      <w:r w:rsidRPr="00B135FB">
        <w:rPr>
          <w:b/>
          <w:szCs w:val="22"/>
          <w:lang w:val="pt-PT"/>
        </w:rPr>
        <w:t>6.5</w:t>
      </w:r>
      <w:r w:rsidRPr="00B135FB">
        <w:rPr>
          <w:b/>
          <w:szCs w:val="22"/>
          <w:lang w:val="pt-PT"/>
        </w:rPr>
        <w:tab/>
        <w:t>Natureza e conteúdo do recipiente</w:t>
      </w:r>
    </w:p>
    <w:p w14:paraId="1664EF19" w14:textId="77777777" w:rsidR="00EA7787" w:rsidRPr="00B135FB" w:rsidRDefault="00EA7787" w:rsidP="00380189">
      <w:pPr>
        <w:keepNext/>
        <w:keepLines/>
        <w:rPr>
          <w:szCs w:val="22"/>
          <w:lang w:val="pt-PT"/>
        </w:rPr>
      </w:pPr>
    </w:p>
    <w:p w14:paraId="26EAC28C" w14:textId="712DAB11" w:rsidR="00162451" w:rsidRPr="00B135FB" w:rsidRDefault="00423998" w:rsidP="00380189">
      <w:pPr>
        <w:keepNext/>
        <w:keepLines/>
        <w:rPr>
          <w:szCs w:val="22"/>
          <w:u w:val="single"/>
          <w:lang w:val="pt-PT"/>
        </w:rPr>
      </w:pPr>
      <w:r w:rsidRPr="00B135FB">
        <w:rPr>
          <w:szCs w:val="22"/>
          <w:u w:val="single"/>
          <w:lang w:val="pt-PT"/>
        </w:rPr>
        <w:t>30 mg cápsulas</w:t>
      </w:r>
    </w:p>
    <w:p w14:paraId="00088E29" w14:textId="77777777" w:rsidR="00347581" w:rsidRPr="00B135FB" w:rsidRDefault="00347581" w:rsidP="00380189">
      <w:pPr>
        <w:keepNext/>
        <w:keepLines/>
        <w:rPr>
          <w:szCs w:val="22"/>
          <w:u w:val="single"/>
          <w:lang w:val="pt-PT"/>
        </w:rPr>
      </w:pPr>
    </w:p>
    <w:p w14:paraId="1664EF1A" w14:textId="70FC85C3" w:rsidR="00EA7787" w:rsidRPr="00B135FB" w:rsidRDefault="00EA7787" w:rsidP="00380189">
      <w:pPr>
        <w:widowControl w:val="0"/>
        <w:rPr>
          <w:szCs w:val="22"/>
          <w:lang w:val="pt-PT"/>
        </w:rPr>
      </w:pPr>
      <w:r w:rsidRPr="00B135FB">
        <w:rPr>
          <w:szCs w:val="22"/>
          <w:lang w:val="pt-PT"/>
        </w:rPr>
        <w:t>Blisters de PVC/</w:t>
      </w:r>
      <w:r w:rsidRPr="00B135FB">
        <w:rPr>
          <w:color w:val="000000"/>
          <w:lang w:val="pt-PT" w:eastAsia="en-GB"/>
        </w:rPr>
        <w:t>PCTFE</w:t>
      </w:r>
      <w:r w:rsidRPr="00B135FB">
        <w:rPr>
          <w:szCs w:val="22"/>
          <w:lang w:val="pt-PT"/>
        </w:rPr>
        <w:t>/</w:t>
      </w:r>
      <w:r w:rsidR="003C0CB7" w:rsidRPr="00B135FB">
        <w:rPr>
          <w:szCs w:val="22"/>
          <w:lang w:val="pt-PT"/>
        </w:rPr>
        <w:t>Alumínio</w:t>
      </w:r>
      <w:r w:rsidRPr="00B135FB">
        <w:rPr>
          <w:szCs w:val="22"/>
          <w:lang w:val="pt-PT"/>
        </w:rPr>
        <w:t xml:space="preserve"> </w:t>
      </w:r>
      <w:r w:rsidR="003C0CB7" w:rsidRPr="00B135FB">
        <w:rPr>
          <w:szCs w:val="22"/>
          <w:lang w:val="pt-PT"/>
        </w:rPr>
        <w:t xml:space="preserve">ou OPA/Alumínio/PVC–Alumínio </w:t>
      </w:r>
      <w:r w:rsidRPr="00B135FB">
        <w:rPr>
          <w:szCs w:val="22"/>
          <w:lang w:val="pt-PT"/>
        </w:rPr>
        <w:t xml:space="preserve">com 7, </w:t>
      </w:r>
      <w:r w:rsidR="003C0CB7" w:rsidRPr="00B135FB">
        <w:rPr>
          <w:szCs w:val="22"/>
          <w:lang w:val="pt-PT"/>
        </w:rPr>
        <w:t xml:space="preserve">14, </w:t>
      </w:r>
      <w:r w:rsidRPr="00B135FB">
        <w:rPr>
          <w:szCs w:val="22"/>
          <w:lang w:val="pt-PT"/>
        </w:rPr>
        <w:t>28 e 98 cápsulas gastrorresistentes</w:t>
      </w:r>
      <w:r w:rsidR="00C23E3A" w:rsidRPr="00B135FB">
        <w:rPr>
          <w:color w:val="000000"/>
          <w:lang w:val="pt-PT"/>
        </w:rPr>
        <w:t xml:space="preserve"> e embalagens múltiplas com 98 (2 embalagens de 49) cápsulas gastrorresistentes</w:t>
      </w:r>
      <w:r w:rsidRPr="00B135FB">
        <w:rPr>
          <w:szCs w:val="22"/>
          <w:lang w:val="pt-PT"/>
        </w:rPr>
        <w:t>.</w:t>
      </w:r>
    </w:p>
    <w:p w14:paraId="256EB0CE" w14:textId="47B8880B" w:rsidR="00D46DAD" w:rsidRPr="00B135FB" w:rsidRDefault="00D46DAD" w:rsidP="00380189">
      <w:pPr>
        <w:widowControl w:val="0"/>
        <w:rPr>
          <w:szCs w:val="22"/>
          <w:lang w:val="pt-PT"/>
        </w:rPr>
      </w:pPr>
      <w:r w:rsidRPr="00B135FB">
        <w:rPr>
          <w:szCs w:val="22"/>
          <w:lang w:val="pt-PT"/>
        </w:rPr>
        <w:t>Blisters de PVC/PE/PVdC/Alumínio com 7, 14, 28, 49 e 98 cápsulas gastrorresistentes</w:t>
      </w:r>
      <w:r w:rsidRPr="00B135FB">
        <w:rPr>
          <w:color w:val="000000"/>
          <w:lang w:val="pt-PT"/>
        </w:rPr>
        <w:t xml:space="preserve"> e embalagens múltiplas com 98 (2 embalagens de 49) cápsulas gastrorresistentes</w:t>
      </w:r>
      <w:r w:rsidRPr="00B135FB">
        <w:rPr>
          <w:szCs w:val="22"/>
          <w:lang w:val="pt-PT"/>
        </w:rPr>
        <w:t>.</w:t>
      </w:r>
    </w:p>
    <w:p w14:paraId="1664EF1B" w14:textId="4BC0B20A" w:rsidR="00EA7787" w:rsidRPr="00B135FB" w:rsidRDefault="00EA7787" w:rsidP="00380189">
      <w:pPr>
        <w:widowControl w:val="0"/>
        <w:rPr>
          <w:szCs w:val="22"/>
          <w:lang w:val="pt-PT"/>
        </w:rPr>
      </w:pPr>
      <w:r w:rsidRPr="00B135FB">
        <w:rPr>
          <w:szCs w:val="22"/>
          <w:lang w:val="pt-PT"/>
        </w:rPr>
        <w:t>Blisters perfurados de dose unitária de PVC/</w:t>
      </w:r>
      <w:r w:rsidRPr="00B135FB">
        <w:rPr>
          <w:color w:val="000000"/>
          <w:lang w:val="pt-PT" w:eastAsia="en-GB"/>
        </w:rPr>
        <w:t>PCTFE</w:t>
      </w:r>
      <w:r w:rsidRPr="00B135FB">
        <w:rPr>
          <w:szCs w:val="22"/>
          <w:lang w:val="pt-PT"/>
        </w:rPr>
        <w:t>/</w:t>
      </w:r>
      <w:r w:rsidR="003C0CB7" w:rsidRPr="00B135FB">
        <w:rPr>
          <w:szCs w:val="22"/>
          <w:lang w:val="pt-PT"/>
        </w:rPr>
        <w:t xml:space="preserve"> Alumínio ou OPA/Alumínio/PVC–Alumínio</w:t>
      </w:r>
      <w:r w:rsidRPr="00B135FB">
        <w:rPr>
          <w:szCs w:val="22"/>
          <w:lang w:val="pt-PT"/>
        </w:rPr>
        <w:t xml:space="preserve"> com 7 × 1, 28 × 1 e 30 × 1 cápsulas gastrorresistentes.</w:t>
      </w:r>
    </w:p>
    <w:p w14:paraId="3A7B051F" w14:textId="15B03A42" w:rsidR="007170DF" w:rsidRPr="00B135FB" w:rsidRDefault="007170DF" w:rsidP="00380189">
      <w:pPr>
        <w:widowControl w:val="0"/>
        <w:rPr>
          <w:szCs w:val="22"/>
          <w:lang w:val="pt-PT"/>
        </w:rPr>
      </w:pPr>
      <w:r w:rsidRPr="00B135FB">
        <w:rPr>
          <w:szCs w:val="22"/>
          <w:lang w:val="pt-PT"/>
        </w:rPr>
        <w:t>Blisters perfurados de dose unitária PVC/PE/PVdC/Alumínio com 7 × 1 e 28 × 1 cápsulas gastrorresistentes.</w:t>
      </w:r>
    </w:p>
    <w:p w14:paraId="1664EF1C" w14:textId="2DE415B9" w:rsidR="00EA7787" w:rsidRPr="00B135FB" w:rsidRDefault="00EA7787" w:rsidP="00380189">
      <w:pPr>
        <w:widowControl w:val="0"/>
        <w:rPr>
          <w:szCs w:val="22"/>
          <w:lang w:val="pt-PT"/>
        </w:rPr>
      </w:pPr>
      <w:r w:rsidRPr="00B135FB">
        <w:rPr>
          <w:szCs w:val="22"/>
          <w:lang w:val="pt-PT"/>
        </w:rPr>
        <w:t>Frascos de PEAD com exsicante com 30, 100, 250 e 500 cápsulas gastrorresistentes.</w:t>
      </w:r>
    </w:p>
    <w:p w14:paraId="1664EF1D" w14:textId="77777777" w:rsidR="00EA7787" w:rsidRPr="00B135FB" w:rsidRDefault="00EA7787" w:rsidP="00380189">
      <w:pPr>
        <w:widowControl w:val="0"/>
        <w:rPr>
          <w:szCs w:val="22"/>
          <w:lang w:val="pt-PT"/>
        </w:rPr>
      </w:pPr>
    </w:p>
    <w:p w14:paraId="276DE5F7" w14:textId="63426C6C" w:rsidR="00162451" w:rsidRPr="00B135FB" w:rsidRDefault="00423998" w:rsidP="00380189">
      <w:pPr>
        <w:autoSpaceDE w:val="0"/>
        <w:autoSpaceDN w:val="0"/>
        <w:adjustRightInd w:val="0"/>
        <w:rPr>
          <w:szCs w:val="22"/>
          <w:u w:val="single"/>
          <w:lang w:val="pt-PT"/>
        </w:rPr>
      </w:pPr>
      <w:r w:rsidRPr="00B135FB">
        <w:rPr>
          <w:szCs w:val="22"/>
          <w:u w:val="single"/>
          <w:lang w:val="pt-PT"/>
        </w:rPr>
        <w:lastRenderedPageBreak/>
        <w:t>60 mg cápsulas</w:t>
      </w:r>
    </w:p>
    <w:p w14:paraId="0646478D" w14:textId="77777777" w:rsidR="00347581" w:rsidRPr="00B135FB" w:rsidRDefault="00347581" w:rsidP="00380189">
      <w:pPr>
        <w:autoSpaceDE w:val="0"/>
        <w:autoSpaceDN w:val="0"/>
        <w:adjustRightInd w:val="0"/>
        <w:rPr>
          <w:color w:val="000000"/>
          <w:szCs w:val="22"/>
          <w:lang w:val="pt-PT"/>
        </w:rPr>
      </w:pPr>
    </w:p>
    <w:p w14:paraId="7F17639A" w14:textId="144FEA99" w:rsidR="00423998" w:rsidRPr="00B135FB" w:rsidRDefault="00423998" w:rsidP="00380189">
      <w:pPr>
        <w:widowControl w:val="0"/>
        <w:rPr>
          <w:szCs w:val="22"/>
          <w:lang w:val="pt-PT"/>
        </w:rPr>
      </w:pPr>
      <w:r w:rsidRPr="00B135FB">
        <w:rPr>
          <w:szCs w:val="22"/>
          <w:lang w:val="pt-PT"/>
        </w:rPr>
        <w:t>Blisters de PVC/</w:t>
      </w:r>
      <w:r w:rsidRPr="00B135FB">
        <w:rPr>
          <w:color w:val="000000"/>
          <w:lang w:val="pt-PT" w:eastAsia="en-GB"/>
        </w:rPr>
        <w:t>PCTFE</w:t>
      </w:r>
      <w:r w:rsidRPr="00B135FB">
        <w:rPr>
          <w:szCs w:val="22"/>
          <w:lang w:val="pt-PT"/>
        </w:rPr>
        <w:t>/Alumínio ou OPA/Alumínio/PVC</w:t>
      </w:r>
      <w:r w:rsidR="00127896" w:rsidRPr="00B135FB">
        <w:rPr>
          <w:szCs w:val="22"/>
          <w:lang w:val="pt-PT"/>
        </w:rPr>
        <w:t>–</w:t>
      </w:r>
      <w:r w:rsidRPr="00B135FB">
        <w:rPr>
          <w:szCs w:val="22"/>
          <w:lang w:val="pt-PT"/>
        </w:rPr>
        <w:t xml:space="preserve">Alumínio com </w:t>
      </w:r>
      <w:r w:rsidR="00F5097E" w:rsidRPr="00B135FB">
        <w:rPr>
          <w:szCs w:val="22"/>
          <w:lang w:val="pt-PT"/>
        </w:rPr>
        <w:t xml:space="preserve">14, </w:t>
      </w:r>
      <w:r w:rsidRPr="00B135FB">
        <w:rPr>
          <w:szCs w:val="22"/>
          <w:lang w:val="pt-PT"/>
        </w:rPr>
        <w:t>28, 84 e 98 cápsulas gastrorresistentes</w:t>
      </w:r>
      <w:r w:rsidR="00C23E3A" w:rsidRPr="00B135FB">
        <w:rPr>
          <w:color w:val="000000"/>
          <w:lang w:val="pt-PT"/>
        </w:rPr>
        <w:t xml:space="preserve"> e embalagens múltiplas com 98 (2 embalagens de 49) cápsulas gastrorresistentes</w:t>
      </w:r>
      <w:r w:rsidRPr="00B135FB">
        <w:rPr>
          <w:szCs w:val="22"/>
          <w:lang w:val="pt-PT"/>
        </w:rPr>
        <w:t>.</w:t>
      </w:r>
    </w:p>
    <w:p w14:paraId="58E7A4A1" w14:textId="74CF6001" w:rsidR="007170DF" w:rsidRPr="00B135FB" w:rsidRDefault="007170DF" w:rsidP="00380189">
      <w:pPr>
        <w:widowControl w:val="0"/>
        <w:rPr>
          <w:szCs w:val="22"/>
          <w:lang w:val="pt-PT"/>
        </w:rPr>
      </w:pPr>
      <w:r w:rsidRPr="00B135FB">
        <w:rPr>
          <w:szCs w:val="22"/>
          <w:lang w:val="pt-PT"/>
        </w:rPr>
        <w:t>Blisters de PVC/PE/PVdC/Alumínio com 14, 28</w:t>
      </w:r>
      <w:r w:rsidR="00DA1A10" w:rsidRPr="00B135FB">
        <w:rPr>
          <w:szCs w:val="22"/>
          <w:lang w:val="pt-PT"/>
        </w:rPr>
        <w:t>, 49</w:t>
      </w:r>
      <w:r w:rsidRPr="00B135FB">
        <w:rPr>
          <w:szCs w:val="22"/>
          <w:lang w:val="pt-PT"/>
        </w:rPr>
        <w:t xml:space="preserve"> e 98 cápsulas gastrorresistentes</w:t>
      </w:r>
      <w:r w:rsidRPr="00B135FB">
        <w:rPr>
          <w:color w:val="000000"/>
          <w:lang w:val="pt-PT"/>
        </w:rPr>
        <w:t xml:space="preserve"> e embalagens múltiplas com 98 (2 embalagens de 49) cápsulas gastrorresistentes</w:t>
      </w:r>
      <w:r w:rsidRPr="00B135FB">
        <w:rPr>
          <w:szCs w:val="22"/>
          <w:lang w:val="pt-PT"/>
        </w:rPr>
        <w:t>.</w:t>
      </w:r>
    </w:p>
    <w:p w14:paraId="3F54FFE9" w14:textId="7B131BFD" w:rsidR="00423998" w:rsidRPr="00B135FB" w:rsidRDefault="00423998" w:rsidP="00380189">
      <w:pPr>
        <w:widowControl w:val="0"/>
        <w:rPr>
          <w:szCs w:val="22"/>
          <w:lang w:val="pt-PT"/>
        </w:rPr>
      </w:pPr>
      <w:r w:rsidRPr="00B135FB">
        <w:rPr>
          <w:szCs w:val="22"/>
          <w:lang w:val="pt-PT"/>
        </w:rPr>
        <w:t>Blisters perfurados de dose unitária de PVC/</w:t>
      </w:r>
      <w:r w:rsidRPr="00B135FB">
        <w:rPr>
          <w:color w:val="000000"/>
          <w:lang w:val="pt-PT" w:eastAsia="en-GB"/>
        </w:rPr>
        <w:t>PCTFE</w:t>
      </w:r>
      <w:r w:rsidRPr="00B135FB">
        <w:rPr>
          <w:szCs w:val="22"/>
          <w:lang w:val="pt-PT"/>
        </w:rPr>
        <w:t>/Alumínio ou OPA/Alumínio/PVC</w:t>
      </w:r>
      <w:r w:rsidR="00127896" w:rsidRPr="00B135FB">
        <w:rPr>
          <w:szCs w:val="22"/>
          <w:lang w:val="pt-PT"/>
        </w:rPr>
        <w:t>–</w:t>
      </w:r>
      <w:r w:rsidRPr="00B135FB">
        <w:rPr>
          <w:szCs w:val="22"/>
          <w:lang w:val="pt-PT"/>
        </w:rPr>
        <w:t>Alumínio com 28 × 1, 30 × 1 e 100 × 1 cápsulas gastrorresistentes.</w:t>
      </w:r>
    </w:p>
    <w:p w14:paraId="2725AC4D" w14:textId="3F66EC4C" w:rsidR="007170DF" w:rsidRPr="00B135FB" w:rsidRDefault="007170DF" w:rsidP="00380189">
      <w:pPr>
        <w:widowControl w:val="0"/>
        <w:rPr>
          <w:szCs w:val="22"/>
          <w:lang w:val="pt-PT"/>
        </w:rPr>
      </w:pPr>
      <w:r w:rsidRPr="00B135FB">
        <w:rPr>
          <w:szCs w:val="22"/>
          <w:lang w:val="pt-PT"/>
        </w:rPr>
        <w:t>Blisters perfurados de dose unitária PVC/PE/PVdC/Alumínio com 28 × 1 cápsulas gastrorresistentes.</w:t>
      </w:r>
    </w:p>
    <w:p w14:paraId="3AEA55F3" w14:textId="5AF5AC68" w:rsidR="00423998" w:rsidRPr="00B135FB" w:rsidRDefault="00423998" w:rsidP="00380189">
      <w:pPr>
        <w:widowControl w:val="0"/>
        <w:rPr>
          <w:szCs w:val="22"/>
          <w:lang w:val="pt-PT"/>
        </w:rPr>
      </w:pPr>
      <w:r w:rsidRPr="00B135FB">
        <w:rPr>
          <w:szCs w:val="22"/>
          <w:lang w:val="pt-PT"/>
        </w:rPr>
        <w:t>Frascos de PEAD com exsicante com 30, 100, 250 e 500 cápsulas gastrorresistentes.</w:t>
      </w:r>
    </w:p>
    <w:p w14:paraId="03BD5541" w14:textId="77777777" w:rsidR="00423998" w:rsidRPr="00B135FB" w:rsidRDefault="00423998" w:rsidP="00380189">
      <w:pPr>
        <w:widowControl w:val="0"/>
        <w:rPr>
          <w:szCs w:val="22"/>
          <w:lang w:val="pt-PT"/>
        </w:rPr>
      </w:pPr>
    </w:p>
    <w:p w14:paraId="1664EF1E" w14:textId="77777777" w:rsidR="00EA7787" w:rsidRPr="00B135FB" w:rsidRDefault="00EA7787" w:rsidP="00380189">
      <w:pPr>
        <w:widowControl w:val="0"/>
        <w:rPr>
          <w:szCs w:val="22"/>
          <w:lang w:val="pt-PT"/>
        </w:rPr>
      </w:pPr>
      <w:r w:rsidRPr="00B135FB">
        <w:rPr>
          <w:szCs w:val="22"/>
          <w:lang w:val="pt-PT"/>
        </w:rPr>
        <w:t>É possível que não sejam comercializadas todas as apresentações.</w:t>
      </w:r>
    </w:p>
    <w:p w14:paraId="1664EF1F" w14:textId="77777777" w:rsidR="00EA7787" w:rsidRPr="00B135FB" w:rsidRDefault="00EA7787" w:rsidP="00380189">
      <w:pPr>
        <w:widowControl w:val="0"/>
        <w:rPr>
          <w:szCs w:val="22"/>
          <w:lang w:val="pt-PT"/>
        </w:rPr>
      </w:pPr>
    </w:p>
    <w:p w14:paraId="1664EF20" w14:textId="77777777" w:rsidR="00EA7787" w:rsidRPr="00B135FB" w:rsidRDefault="00EA7787" w:rsidP="00380189">
      <w:pPr>
        <w:keepNext/>
        <w:keepLines/>
        <w:ind w:left="567" w:hanging="567"/>
        <w:rPr>
          <w:b/>
          <w:szCs w:val="22"/>
          <w:lang w:val="pt-PT"/>
        </w:rPr>
      </w:pPr>
      <w:r w:rsidRPr="00B135FB">
        <w:rPr>
          <w:b/>
          <w:szCs w:val="22"/>
          <w:lang w:val="pt-PT"/>
        </w:rPr>
        <w:t>6.6</w:t>
      </w:r>
      <w:r w:rsidRPr="00B135FB">
        <w:rPr>
          <w:b/>
          <w:szCs w:val="22"/>
          <w:lang w:val="pt-PT"/>
        </w:rPr>
        <w:tab/>
        <w:t>Precauções especiais de eliminação</w:t>
      </w:r>
    </w:p>
    <w:p w14:paraId="1664EF21" w14:textId="77777777" w:rsidR="00EA7787" w:rsidRPr="00B135FB" w:rsidRDefault="00EA7787" w:rsidP="00380189">
      <w:pPr>
        <w:keepNext/>
        <w:keepLines/>
        <w:rPr>
          <w:szCs w:val="22"/>
          <w:lang w:val="pt-PT"/>
        </w:rPr>
      </w:pPr>
    </w:p>
    <w:p w14:paraId="1664EF22" w14:textId="13D25109" w:rsidR="00EA7787" w:rsidRPr="00B135FB" w:rsidRDefault="00EA7787" w:rsidP="00380189">
      <w:pPr>
        <w:rPr>
          <w:szCs w:val="22"/>
          <w:lang w:val="pt-PT"/>
        </w:rPr>
      </w:pPr>
      <w:r w:rsidRPr="00B135FB">
        <w:rPr>
          <w:szCs w:val="22"/>
          <w:lang w:val="pt-PT"/>
        </w:rPr>
        <w:t>Não existem requisitos especiais</w:t>
      </w:r>
      <w:r w:rsidR="00162451" w:rsidRPr="00B135FB">
        <w:rPr>
          <w:szCs w:val="22"/>
          <w:lang w:val="pt-PT"/>
        </w:rPr>
        <w:t xml:space="preserve"> para a eliminação</w:t>
      </w:r>
      <w:r w:rsidRPr="00B135FB">
        <w:rPr>
          <w:szCs w:val="22"/>
          <w:lang w:val="pt-PT"/>
        </w:rPr>
        <w:t>.</w:t>
      </w:r>
    </w:p>
    <w:p w14:paraId="1664EF23" w14:textId="77777777" w:rsidR="00EA7787" w:rsidRPr="00B135FB" w:rsidRDefault="00EA7787" w:rsidP="00380189">
      <w:pPr>
        <w:rPr>
          <w:szCs w:val="22"/>
          <w:lang w:val="pt-PT"/>
        </w:rPr>
      </w:pPr>
    </w:p>
    <w:p w14:paraId="1664EF24" w14:textId="18A7F80E" w:rsidR="00EA7787" w:rsidRPr="00B135FB" w:rsidRDefault="00EA7787" w:rsidP="00380189">
      <w:pPr>
        <w:rPr>
          <w:szCs w:val="22"/>
          <w:lang w:val="pt-PT"/>
        </w:rPr>
      </w:pPr>
      <w:r w:rsidRPr="00B135FB">
        <w:rPr>
          <w:szCs w:val="22"/>
          <w:lang w:val="pt-PT"/>
        </w:rPr>
        <w:t>Qualquer medicamento não utilizado ou resíduos devem ser eliminados de acordo com as exigências locais.</w:t>
      </w:r>
    </w:p>
    <w:p w14:paraId="1664EF25" w14:textId="77777777" w:rsidR="00EA7787" w:rsidRPr="00B135FB" w:rsidRDefault="00EA7787" w:rsidP="00380189">
      <w:pPr>
        <w:rPr>
          <w:szCs w:val="22"/>
          <w:lang w:val="pt-PT"/>
        </w:rPr>
      </w:pPr>
    </w:p>
    <w:p w14:paraId="1664EF26" w14:textId="77777777" w:rsidR="00EA7787" w:rsidRPr="00B135FB" w:rsidRDefault="00EA7787" w:rsidP="00380189">
      <w:pPr>
        <w:rPr>
          <w:szCs w:val="22"/>
          <w:lang w:val="pt-PT"/>
        </w:rPr>
      </w:pPr>
    </w:p>
    <w:p w14:paraId="1664EF27" w14:textId="77777777" w:rsidR="00EA7787" w:rsidRPr="00B135FB" w:rsidRDefault="00EA7787" w:rsidP="00380189">
      <w:pPr>
        <w:keepNext/>
        <w:keepLines/>
        <w:ind w:left="567" w:hanging="567"/>
        <w:rPr>
          <w:b/>
          <w:szCs w:val="22"/>
          <w:lang w:val="pt-PT"/>
        </w:rPr>
      </w:pPr>
      <w:r w:rsidRPr="00B135FB">
        <w:rPr>
          <w:b/>
          <w:szCs w:val="22"/>
          <w:lang w:val="pt-PT"/>
        </w:rPr>
        <w:t>7.</w:t>
      </w:r>
      <w:r w:rsidRPr="00B135FB">
        <w:rPr>
          <w:b/>
          <w:szCs w:val="22"/>
          <w:lang w:val="pt-PT"/>
        </w:rPr>
        <w:tab/>
        <w:t>TITULAR DA AUTORIZAÇÃO DE INTRODUÇÃO NO MERCADO</w:t>
      </w:r>
    </w:p>
    <w:p w14:paraId="1664EF28" w14:textId="77777777" w:rsidR="00EA7787" w:rsidRPr="00B135FB" w:rsidRDefault="00EA7787" w:rsidP="00380189">
      <w:pPr>
        <w:keepNext/>
        <w:keepLines/>
        <w:rPr>
          <w:szCs w:val="22"/>
          <w:lang w:val="pt-PT"/>
        </w:rPr>
      </w:pPr>
    </w:p>
    <w:p w14:paraId="3B5F052E" w14:textId="73216C90" w:rsidR="00483271" w:rsidRPr="00B135FB" w:rsidRDefault="001C7687" w:rsidP="00380189">
      <w:pPr>
        <w:tabs>
          <w:tab w:val="clear" w:pos="567"/>
        </w:tabs>
        <w:autoSpaceDE w:val="0"/>
        <w:autoSpaceDN w:val="0"/>
        <w:adjustRightInd w:val="0"/>
        <w:rPr>
          <w:szCs w:val="22"/>
          <w:lang w:eastAsia="pt-PT"/>
        </w:rPr>
      </w:pPr>
      <w:r>
        <w:t xml:space="preserve">Viatris </w:t>
      </w:r>
      <w:r w:rsidR="00483271" w:rsidRPr="00B135FB">
        <w:rPr>
          <w:szCs w:val="22"/>
          <w:lang w:eastAsia="pt-PT"/>
        </w:rPr>
        <w:t>Limited</w:t>
      </w:r>
    </w:p>
    <w:p w14:paraId="47569060" w14:textId="77777777" w:rsidR="00483271" w:rsidRPr="00B135FB" w:rsidRDefault="00483271" w:rsidP="00380189">
      <w:pPr>
        <w:tabs>
          <w:tab w:val="clear" w:pos="567"/>
        </w:tabs>
        <w:autoSpaceDE w:val="0"/>
        <w:autoSpaceDN w:val="0"/>
        <w:adjustRightInd w:val="0"/>
        <w:rPr>
          <w:szCs w:val="22"/>
          <w:lang w:eastAsia="pt-PT"/>
        </w:rPr>
      </w:pPr>
      <w:proofErr w:type="spellStart"/>
      <w:r w:rsidRPr="00B135FB">
        <w:rPr>
          <w:szCs w:val="22"/>
          <w:lang w:eastAsia="pt-PT"/>
        </w:rPr>
        <w:t>Damastown</w:t>
      </w:r>
      <w:proofErr w:type="spellEnd"/>
      <w:r w:rsidRPr="00B135FB">
        <w:rPr>
          <w:szCs w:val="22"/>
          <w:lang w:eastAsia="pt-PT"/>
        </w:rPr>
        <w:t xml:space="preserve"> Industrial Park, </w:t>
      </w:r>
    </w:p>
    <w:p w14:paraId="5EED8478" w14:textId="77777777" w:rsidR="00483271" w:rsidRPr="00B135FB" w:rsidRDefault="00483271" w:rsidP="00380189">
      <w:pPr>
        <w:tabs>
          <w:tab w:val="clear" w:pos="567"/>
        </w:tabs>
        <w:autoSpaceDE w:val="0"/>
        <w:autoSpaceDN w:val="0"/>
        <w:adjustRightInd w:val="0"/>
        <w:rPr>
          <w:szCs w:val="22"/>
          <w:lang w:val="pt-PT" w:eastAsia="pt-PT"/>
        </w:rPr>
      </w:pPr>
      <w:r w:rsidRPr="00B135FB">
        <w:rPr>
          <w:szCs w:val="22"/>
          <w:lang w:val="pt-PT" w:eastAsia="pt-PT"/>
        </w:rPr>
        <w:t xml:space="preserve">Mulhuddart, Dublin 15, </w:t>
      </w:r>
    </w:p>
    <w:p w14:paraId="58FFE861" w14:textId="77777777" w:rsidR="00483271" w:rsidRPr="00B135FB" w:rsidRDefault="00483271" w:rsidP="00380189">
      <w:pPr>
        <w:tabs>
          <w:tab w:val="clear" w:pos="567"/>
        </w:tabs>
        <w:autoSpaceDE w:val="0"/>
        <w:autoSpaceDN w:val="0"/>
        <w:adjustRightInd w:val="0"/>
        <w:rPr>
          <w:szCs w:val="22"/>
          <w:lang w:val="pt-PT" w:eastAsia="pt-PT"/>
        </w:rPr>
      </w:pPr>
      <w:r w:rsidRPr="00B135FB">
        <w:rPr>
          <w:szCs w:val="22"/>
          <w:lang w:val="pt-PT" w:eastAsia="pt-PT"/>
        </w:rPr>
        <w:t>DUBLIN</w:t>
      </w:r>
    </w:p>
    <w:p w14:paraId="6C82A395" w14:textId="77777777" w:rsidR="00483271" w:rsidRPr="00B135FB" w:rsidRDefault="00483271" w:rsidP="00380189">
      <w:pPr>
        <w:tabs>
          <w:tab w:val="clear" w:pos="567"/>
        </w:tabs>
        <w:autoSpaceDE w:val="0"/>
        <w:autoSpaceDN w:val="0"/>
        <w:adjustRightInd w:val="0"/>
        <w:rPr>
          <w:szCs w:val="22"/>
          <w:lang w:val="pt-PT" w:eastAsia="pt-PT"/>
        </w:rPr>
      </w:pPr>
      <w:r w:rsidRPr="00B135FB">
        <w:rPr>
          <w:szCs w:val="22"/>
          <w:lang w:val="pt-PT" w:eastAsia="pt-PT"/>
        </w:rPr>
        <w:t>Irlanda</w:t>
      </w:r>
    </w:p>
    <w:p w14:paraId="1664EF30" w14:textId="77777777" w:rsidR="00EA7787" w:rsidRPr="00B135FB" w:rsidRDefault="00EA7787" w:rsidP="00380189">
      <w:pPr>
        <w:widowControl w:val="0"/>
        <w:rPr>
          <w:szCs w:val="22"/>
          <w:lang w:val="pt-PT"/>
        </w:rPr>
      </w:pPr>
    </w:p>
    <w:p w14:paraId="63D33B84" w14:textId="77777777" w:rsidR="00EE1CB9" w:rsidRPr="00B135FB" w:rsidRDefault="00EE1CB9" w:rsidP="00380189">
      <w:pPr>
        <w:widowControl w:val="0"/>
        <w:rPr>
          <w:szCs w:val="22"/>
          <w:lang w:val="pt-PT"/>
        </w:rPr>
      </w:pPr>
    </w:p>
    <w:p w14:paraId="1664EF31" w14:textId="77777777" w:rsidR="00EA7787" w:rsidRPr="00B135FB" w:rsidRDefault="00EA7787" w:rsidP="00380189">
      <w:pPr>
        <w:keepNext/>
        <w:keepLines/>
        <w:ind w:left="567" w:hanging="567"/>
        <w:rPr>
          <w:b/>
          <w:szCs w:val="22"/>
          <w:lang w:val="pt-PT"/>
        </w:rPr>
      </w:pPr>
      <w:r w:rsidRPr="00B135FB">
        <w:rPr>
          <w:b/>
          <w:szCs w:val="22"/>
          <w:lang w:val="pt-PT"/>
        </w:rPr>
        <w:t>8.</w:t>
      </w:r>
      <w:r w:rsidRPr="00B135FB">
        <w:rPr>
          <w:b/>
          <w:szCs w:val="22"/>
          <w:lang w:val="pt-PT"/>
        </w:rPr>
        <w:tab/>
        <w:t>NÚMERO(S) DA AUTORIZAÇÃO DE INTRODUÇÃO NO MERCADO</w:t>
      </w:r>
    </w:p>
    <w:p w14:paraId="1664EF32" w14:textId="77777777" w:rsidR="00EA7787" w:rsidRPr="00B135FB" w:rsidRDefault="00EA7787" w:rsidP="00380189">
      <w:pPr>
        <w:keepNext/>
        <w:keepLines/>
        <w:rPr>
          <w:szCs w:val="22"/>
          <w:lang w:val="pt-PT"/>
        </w:rPr>
      </w:pPr>
    </w:p>
    <w:p w14:paraId="4FCD12FE" w14:textId="5133A4F1" w:rsidR="000C47D0" w:rsidRPr="00B135FB" w:rsidRDefault="000C47D0" w:rsidP="00380189">
      <w:pPr>
        <w:keepNext/>
        <w:keepLines/>
        <w:rPr>
          <w:szCs w:val="22"/>
          <w:u w:val="single"/>
          <w:lang w:val="pt-PT"/>
        </w:rPr>
      </w:pPr>
      <w:r w:rsidRPr="00B135FB">
        <w:rPr>
          <w:szCs w:val="22"/>
          <w:u w:val="single"/>
          <w:lang w:val="pt-PT"/>
        </w:rPr>
        <w:t>30 mg cápsulas</w:t>
      </w:r>
    </w:p>
    <w:p w14:paraId="454B9EA5" w14:textId="77777777" w:rsidR="00347581" w:rsidRPr="00B135FB" w:rsidRDefault="00347581" w:rsidP="00380189">
      <w:pPr>
        <w:keepNext/>
        <w:keepLines/>
        <w:rPr>
          <w:szCs w:val="22"/>
          <w:u w:val="single"/>
          <w:lang w:val="pt-PT"/>
        </w:rPr>
      </w:pPr>
    </w:p>
    <w:p w14:paraId="1664EF33" w14:textId="7433C810" w:rsidR="00EA7787" w:rsidRPr="00B135FB" w:rsidRDefault="00EA7787" w:rsidP="00380189">
      <w:pPr>
        <w:widowControl w:val="0"/>
        <w:rPr>
          <w:szCs w:val="22"/>
          <w:lang w:val="pt-PT"/>
        </w:rPr>
      </w:pPr>
      <w:r w:rsidRPr="00B135FB">
        <w:rPr>
          <w:szCs w:val="22"/>
          <w:lang w:val="pt-PT"/>
        </w:rPr>
        <w:t>EU/1/15/1010/001</w:t>
      </w:r>
      <w:r w:rsidR="00347581" w:rsidRPr="00B135FB">
        <w:rPr>
          <w:szCs w:val="22"/>
          <w:lang w:val="pt-PT"/>
        </w:rPr>
        <w:t xml:space="preserve"> </w:t>
      </w:r>
      <w:r w:rsidR="00347581" w:rsidRPr="00B135FB">
        <w:rPr>
          <w:szCs w:val="22"/>
          <w:highlight w:val="lightGray"/>
          <w:lang w:val="pt-PT"/>
        </w:rPr>
        <w:t>7 cápsulas gastrorresistentes</w:t>
      </w:r>
    </w:p>
    <w:p w14:paraId="1664EF34" w14:textId="61226CB9" w:rsidR="00EA7787" w:rsidRPr="00B135FB" w:rsidRDefault="00EA7787" w:rsidP="00380189">
      <w:pPr>
        <w:widowControl w:val="0"/>
        <w:rPr>
          <w:szCs w:val="22"/>
          <w:lang w:val="pt-PT"/>
        </w:rPr>
      </w:pPr>
      <w:r w:rsidRPr="00B135FB">
        <w:rPr>
          <w:szCs w:val="22"/>
          <w:lang w:val="pt-PT"/>
        </w:rPr>
        <w:t>EU/1/15/1010/002</w:t>
      </w:r>
      <w:r w:rsidR="00347581" w:rsidRPr="00B135FB">
        <w:rPr>
          <w:szCs w:val="22"/>
          <w:lang w:val="pt-PT"/>
        </w:rPr>
        <w:t xml:space="preserve"> </w:t>
      </w:r>
      <w:r w:rsidR="00347581" w:rsidRPr="00B135FB">
        <w:rPr>
          <w:szCs w:val="22"/>
          <w:highlight w:val="lightGray"/>
          <w:lang w:val="pt-PT"/>
        </w:rPr>
        <w:t>28 cápsulas gastrorresistentes</w:t>
      </w:r>
    </w:p>
    <w:p w14:paraId="1664EF35" w14:textId="48C5B360" w:rsidR="00EA7787" w:rsidRPr="00B135FB" w:rsidRDefault="00EA7787" w:rsidP="00380189">
      <w:pPr>
        <w:widowControl w:val="0"/>
        <w:rPr>
          <w:szCs w:val="22"/>
          <w:lang w:val="pt-PT"/>
        </w:rPr>
      </w:pPr>
      <w:r w:rsidRPr="00B135FB">
        <w:rPr>
          <w:szCs w:val="22"/>
          <w:lang w:val="pt-PT"/>
        </w:rPr>
        <w:t>EU/1/15/1010/003</w:t>
      </w:r>
      <w:r w:rsidR="00347581" w:rsidRPr="00B135FB">
        <w:rPr>
          <w:szCs w:val="22"/>
          <w:lang w:val="pt-PT"/>
        </w:rPr>
        <w:t xml:space="preserve"> </w:t>
      </w:r>
      <w:r w:rsidR="00347581" w:rsidRPr="00B135FB">
        <w:rPr>
          <w:szCs w:val="22"/>
          <w:highlight w:val="lightGray"/>
          <w:lang w:val="pt-PT"/>
        </w:rPr>
        <w:t>98 cápsulas gastrorresistentes</w:t>
      </w:r>
    </w:p>
    <w:p w14:paraId="1664EF36" w14:textId="3D4D3050" w:rsidR="00EA7787" w:rsidRPr="00B135FB" w:rsidRDefault="00EA7787" w:rsidP="00380189">
      <w:pPr>
        <w:widowControl w:val="0"/>
        <w:rPr>
          <w:szCs w:val="22"/>
          <w:lang w:val="pt-PT"/>
        </w:rPr>
      </w:pPr>
      <w:r w:rsidRPr="00B135FB">
        <w:rPr>
          <w:szCs w:val="22"/>
          <w:lang w:val="pt-PT"/>
        </w:rPr>
        <w:t>EU/1/15/1010/004</w:t>
      </w:r>
      <w:r w:rsidR="00347581" w:rsidRPr="00B135FB">
        <w:rPr>
          <w:szCs w:val="22"/>
          <w:lang w:val="pt-PT"/>
        </w:rPr>
        <w:t xml:space="preserve"> </w:t>
      </w:r>
      <w:r w:rsidR="00347581" w:rsidRPr="00B135FB">
        <w:rPr>
          <w:szCs w:val="22"/>
          <w:highlight w:val="lightGray"/>
          <w:lang w:val="pt-PT"/>
        </w:rPr>
        <w:t>7 × 1 cápsulas gastrorresistentes</w:t>
      </w:r>
    </w:p>
    <w:p w14:paraId="1664EF37" w14:textId="26CC2834" w:rsidR="00EA7787" w:rsidRPr="00B135FB" w:rsidRDefault="00EA7787" w:rsidP="00380189">
      <w:pPr>
        <w:widowControl w:val="0"/>
        <w:rPr>
          <w:szCs w:val="22"/>
          <w:lang w:val="pt-PT"/>
        </w:rPr>
      </w:pPr>
      <w:r w:rsidRPr="00B135FB">
        <w:rPr>
          <w:szCs w:val="22"/>
          <w:lang w:val="pt-PT"/>
        </w:rPr>
        <w:t>EU/1/15/1010/005</w:t>
      </w:r>
      <w:r w:rsidR="00347581" w:rsidRPr="00B135FB">
        <w:rPr>
          <w:szCs w:val="22"/>
          <w:lang w:val="pt-PT"/>
        </w:rPr>
        <w:t xml:space="preserve"> </w:t>
      </w:r>
      <w:r w:rsidR="00347581" w:rsidRPr="00B135FB">
        <w:rPr>
          <w:szCs w:val="22"/>
          <w:highlight w:val="lightGray"/>
          <w:lang w:val="pt-PT"/>
        </w:rPr>
        <w:t>28 × 1 cápsulas gastrorresistentes</w:t>
      </w:r>
    </w:p>
    <w:p w14:paraId="1664EF38" w14:textId="6F6A80FA" w:rsidR="00EA7787" w:rsidRPr="00B135FB" w:rsidRDefault="00EA7787" w:rsidP="00380189">
      <w:pPr>
        <w:widowControl w:val="0"/>
        <w:rPr>
          <w:szCs w:val="22"/>
          <w:lang w:val="pt-PT"/>
        </w:rPr>
      </w:pPr>
      <w:r w:rsidRPr="00B135FB">
        <w:rPr>
          <w:szCs w:val="22"/>
          <w:lang w:val="pt-PT"/>
        </w:rPr>
        <w:t>EU/1/15/1010/006</w:t>
      </w:r>
      <w:r w:rsidR="00347581" w:rsidRPr="00B135FB">
        <w:rPr>
          <w:szCs w:val="22"/>
          <w:lang w:val="pt-PT"/>
        </w:rPr>
        <w:t xml:space="preserve"> </w:t>
      </w:r>
      <w:r w:rsidR="00347581" w:rsidRPr="00B135FB">
        <w:rPr>
          <w:szCs w:val="22"/>
          <w:highlight w:val="lightGray"/>
          <w:lang w:val="pt-PT"/>
        </w:rPr>
        <w:t>30 × 1 cápsulas gastrorresistentes</w:t>
      </w:r>
    </w:p>
    <w:p w14:paraId="1664EF39" w14:textId="161D2D3D" w:rsidR="00EA7787" w:rsidRPr="00B135FB" w:rsidRDefault="00EA7787" w:rsidP="00380189">
      <w:pPr>
        <w:widowControl w:val="0"/>
        <w:rPr>
          <w:szCs w:val="22"/>
          <w:lang w:val="pt-PT"/>
        </w:rPr>
      </w:pPr>
      <w:r w:rsidRPr="00B135FB">
        <w:rPr>
          <w:szCs w:val="22"/>
          <w:lang w:val="pt-PT"/>
        </w:rPr>
        <w:t>EU/1/15/1010/007</w:t>
      </w:r>
      <w:r w:rsidR="00347581" w:rsidRPr="00B135FB">
        <w:rPr>
          <w:szCs w:val="22"/>
          <w:lang w:val="pt-PT"/>
        </w:rPr>
        <w:t xml:space="preserve"> </w:t>
      </w:r>
      <w:r w:rsidR="00347581" w:rsidRPr="00B135FB">
        <w:rPr>
          <w:szCs w:val="22"/>
          <w:highlight w:val="lightGray"/>
          <w:lang w:val="pt-PT"/>
        </w:rPr>
        <w:t>30 cápsulas gastrorresistentes</w:t>
      </w:r>
    </w:p>
    <w:p w14:paraId="1664EF3A" w14:textId="4D369F27" w:rsidR="00EA7787" w:rsidRPr="00B135FB" w:rsidRDefault="00EA7787" w:rsidP="00380189">
      <w:pPr>
        <w:widowControl w:val="0"/>
        <w:rPr>
          <w:szCs w:val="22"/>
          <w:lang w:val="pt-PT"/>
        </w:rPr>
      </w:pPr>
      <w:r w:rsidRPr="00B135FB">
        <w:rPr>
          <w:szCs w:val="22"/>
          <w:lang w:val="pt-PT"/>
        </w:rPr>
        <w:t>EU/1/15/1010/008</w:t>
      </w:r>
      <w:r w:rsidR="00347581" w:rsidRPr="00B135FB">
        <w:rPr>
          <w:szCs w:val="22"/>
          <w:lang w:val="pt-PT"/>
        </w:rPr>
        <w:t xml:space="preserve"> </w:t>
      </w:r>
      <w:r w:rsidR="00347581" w:rsidRPr="00B135FB">
        <w:rPr>
          <w:szCs w:val="22"/>
          <w:highlight w:val="lightGray"/>
          <w:lang w:val="pt-PT"/>
        </w:rPr>
        <w:t>100 cápsulas gastrorresistentes</w:t>
      </w:r>
    </w:p>
    <w:p w14:paraId="1664EF3B" w14:textId="6B1D4066" w:rsidR="00EA7787" w:rsidRPr="00B135FB" w:rsidRDefault="00EA7787" w:rsidP="00380189">
      <w:pPr>
        <w:widowControl w:val="0"/>
        <w:rPr>
          <w:szCs w:val="22"/>
          <w:lang w:val="pt-PT"/>
        </w:rPr>
      </w:pPr>
      <w:r w:rsidRPr="00B135FB">
        <w:rPr>
          <w:szCs w:val="22"/>
          <w:lang w:val="pt-PT"/>
        </w:rPr>
        <w:t>EU/1/15/1010/009</w:t>
      </w:r>
      <w:r w:rsidR="00347581" w:rsidRPr="00B135FB">
        <w:rPr>
          <w:szCs w:val="22"/>
          <w:lang w:val="pt-PT"/>
        </w:rPr>
        <w:t xml:space="preserve"> </w:t>
      </w:r>
      <w:r w:rsidR="00347581" w:rsidRPr="00B135FB">
        <w:rPr>
          <w:szCs w:val="22"/>
          <w:highlight w:val="lightGray"/>
          <w:lang w:val="pt-PT"/>
        </w:rPr>
        <w:t>250 cápsulas gastrorresistentes</w:t>
      </w:r>
    </w:p>
    <w:p w14:paraId="1664EF3C" w14:textId="0D559C69" w:rsidR="00EA7787" w:rsidRPr="00B135FB" w:rsidRDefault="00EA7787" w:rsidP="00380189">
      <w:pPr>
        <w:widowControl w:val="0"/>
        <w:rPr>
          <w:szCs w:val="22"/>
          <w:lang w:val="pt-PT"/>
        </w:rPr>
      </w:pPr>
      <w:r w:rsidRPr="00B135FB">
        <w:rPr>
          <w:szCs w:val="22"/>
          <w:lang w:val="pt-PT"/>
        </w:rPr>
        <w:t>EU/1/15/1010/010</w:t>
      </w:r>
      <w:r w:rsidR="00347581" w:rsidRPr="00B135FB">
        <w:rPr>
          <w:szCs w:val="22"/>
          <w:lang w:val="pt-PT"/>
        </w:rPr>
        <w:t xml:space="preserve"> </w:t>
      </w:r>
      <w:r w:rsidR="00347581" w:rsidRPr="00B135FB">
        <w:rPr>
          <w:szCs w:val="22"/>
          <w:highlight w:val="lightGray"/>
          <w:lang w:val="pt-PT"/>
        </w:rPr>
        <w:t>500 cápsulas gastrorresistentes</w:t>
      </w:r>
    </w:p>
    <w:p w14:paraId="5A0DEC12" w14:textId="506A1C3A" w:rsidR="00CD26BA" w:rsidRPr="00B135FB" w:rsidRDefault="00CD26BA" w:rsidP="00380189">
      <w:pPr>
        <w:rPr>
          <w:lang w:val="pt-PT"/>
        </w:rPr>
      </w:pPr>
      <w:r w:rsidRPr="00B135FB">
        <w:rPr>
          <w:lang w:val="pt-PT"/>
        </w:rPr>
        <w:t>EU/1/15/1010/021</w:t>
      </w:r>
      <w:r w:rsidR="00347581" w:rsidRPr="00B135FB">
        <w:rPr>
          <w:szCs w:val="22"/>
          <w:lang w:val="pt-PT"/>
        </w:rPr>
        <w:t xml:space="preserve"> </w:t>
      </w:r>
      <w:r w:rsidR="00347581" w:rsidRPr="00B135FB">
        <w:rPr>
          <w:szCs w:val="22"/>
          <w:highlight w:val="lightGray"/>
          <w:lang w:val="pt-PT"/>
        </w:rPr>
        <w:t>14 cápsulas gastrorresistentes</w:t>
      </w:r>
    </w:p>
    <w:p w14:paraId="63266141" w14:textId="1BD52713" w:rsidR="00CD26BA" w:rsidRPr="00B135FB" w:rsidRDefault="00CD26BA" w:rsidP="00380189">
      <w:pPr>
        <w:rPr>
          <w:lang w:val="pt-PT"/>
        </w:rPr>
      </w:pPr>
      <w:r w:rsidRPr="00B135FB">
        <w:rPr>
          <w:lang w:val="pt-PT"/>
        </w:rPr>
        <w:t>EU/1/15/1010/022</w:t>
      </w:r>
      <w:r w:rsidR="00347581" w:rsidRPr="00B135FB">
        <w:rPr>
          <w:szCs w:val="22"/>
          <w:lang w:val="pt-PT"/>
        </w:rPr>
        <w:t xml:space="preserve"> </w:t>
      </w:r>
      <w:r w:rsidR="00347581" w:rsidRPr="00B135FB">
        <w:rPr>
          <w:szCs w:val="22"/>
          <w:highlight w:val="lightGray"/>
          <w:lang w:val="pt-PT"/>
        </w:rPr>
        <w:t>7 cápsulas gastrorresistentes</w:t>
      </w:r>
    </w:p>
    <w:p w14:paraId="526DD7F9" w14:textId="7CA6485A" w:rsidR="00CD26BA" w:rsidRPr="00B135FB" w:rsidRDefault="00CD26BA" w:rsidP="00380189">
      <w:pPr>
        <w:rPr>
          <w:lang w:val="pt-PT"/>
        </w:rPr>
      </w:pPr>
      <w:r w:rsidRPr="00B135FB">
        <w:rPr>
          <w:lang w:val="pt-PT"/>
        </w:rPr>
        <w:t>EU/1/15/1010/023</w:t>
      </w:r>
      <w:r w:rsidR="00347581" w:rsidRPr="00B135FB">
        <w:rPr>
          <w:szCs w:val="22"/>
          <w:lang w:val="pt-PT"/>
        </w:rPr>
        <w:t xml:space="preserve"> </w:t>
      </w:r>
      <w:r w:rsidR="00347581" w:rsidRPr="00B135FB">
        <w:rPr>
          <w:szCs w:val="22"/>
          <w:highlight w:val="lightGray"/>
          <w:lang w:val="pt-PT"/>
        </w:rPr>
        <w:t>14 cápsulas gastrorresistentes</w:t>
      </w:r>
    </w:p>
    <w:p w14:paraId="5B0351BC" w14:textId="637C65CF" w:rsidR="00CD26BA" w:rsidRPr="00B135FB" w:rsidRDefault="00CD26BA" w:rsidP="00380189">
      <w:pPr>
        <w:rPr>
          <w:lang w:val="pt-PT"/>
        </w:rPr>
      </w:pPr>
      <w:r w:rsidRPr="00B135FB">
        <w:rPr>
          <w:lang w:val="pt-PT"/>
        </w:rPr>
        <w:t>EU/1/15/1010/024</w:t>
      </w:r>
      <w:r w:rsidR="00347581" w:rsidRPr="00B135FB">
        <w:rPr>
          <w:szCs w:val="22"/>
          <w:lang w:val="pt-PT"/>
        </w:rPr>
        <w:t xml:space="preserve"> </w:t>
      </w:r>
      <w:r w:rsidR="00347581" w:rsidRPr="00B135FB">
        <w:rPr>
          <w:szCs w:val="22"/>
          <w:highlight w:val="lightGray"/>
          <w:lang w:val="pt-PT"/>
        </w:rPr>
        <w:t>28 cápsulas gastrorresistentes</w:t>
      </w:r>
    </w:p>
    <w:p w14:paraId="296370D1" w14:textId="334F4EC6" w:rsidR="00CD26BA" w:rsidRPr="00B135FB" w:rsidRDefault="00CD26BA" w:rsidP="00380189">
      <w:pPr>
        <w:rPr>
          <w:lang w:val="pt-PT"/>
        </w:rPr>
      </w:pPr>
      <w:r w:rsidRPr="00B135FB">
        <w:rPr>
          <w:lang w:val="pt-PT"/>
        </w:rPr>
        <w:t>EU/1/15/1010/025</w:t>
      </w:r>
      <w:r w:rsidR="00347581" w:rsidRPr="00B135FB">
        <w:rPr>
          <w:szCs w:val="22"/>
          <w:lang w:val="pt-PT"/>
        </w:rPr>
        <w:t xml:space="preserve"> </w:t>
      </w:r>
      <w:r w:rsidR="00347581" w:rsidRPr="00B135FB">
        <w:rPr>
          <w:szCs w:val="22"/>
          <w:highlight w:val="lightGray"/>
          <w:lang w:val="pt-PT"/>
        </w:rPr>
        <w:t>98 cápsulas gastrorresistentes</w:t>
      </w:r>
    </w:p>
    <w:p w14:paraId="66EBBB65" w14:textId="4F0A1F33" w:rsidR="00CD26BA" w:rsidRPr="00B135FB" w:rsidRDefault="00CD26BA" w:rsidP="00380189">
      <w:pPr>
        <w:rPr>
          <w:lang w:val="pt-PT"/>
        </w:rPr>
      </w:pPr>
      <w:r w:rsidRPr="00B135FB">
        <w:rPr>
          <w:lang w:val="pt-PT"/>
        </w:rPr>
        <w:t>EU/1/15/1010/026</w:t>
      </w:r>
      <w:r w:rsidR="00347581" w:rsidRPr="00B135FB">
        <w:rPr>
          <w:szCs w:val="22"/>
          <w:lang w:val="pt-PT"/>
        </w:rPr>
        <w:t xml:space="preserve"> </w:t>
      </w:r>
      <w:r w:rsidR="00347581" w:rsidRPr="00B135FB">
        <w:rPr>
          <w:szCs w:val="22"/>
          <w:highlight w:val="lightGray"/>
          <w:lang w:val="pt-PT"/>
        </w:rPr>
        <w:t>7 × 1 cápsulas gastrorresistentes</w:t>
      </w:r>
    </w:p>
    <w:p w14:paraId="7C80F7BE" w14:textId="3EF1B0AD" w:rsidR="00CD26BA" w:rsidRPr="00B135FB" w:rsidRDefault="00CD26BA" w:rsidP="00380189">
      <w:pPr>
        <w:rPr>
          <w:lang w:val="pt-PT"/>
        </w:rPr>
      </w:pPr>
      <w:r w:rsidRPr="00B135FB">
        <w:rPr>
          <w:lang w:val="pt-PT"/>
        </w:rPr>
        <w:t>EU/1/15/1010/027</w:t>
      </w:r>
      <w:r w:rsidR="00347581" w:rsidRPr="00B135FB">
        <w:rPr>
          <w:szCs w:val="22"/>
          <w:lang w:val="pt-PT"/>
        </w:rPr>
        <w:t xml:space="preserve"> </w:t>
      </w:r>
      <w:r w:rsidR="00347581" w:rsidRPr="00B135FB">
        <w:rPr>
          <w:szCs w:val="22"/>
          <w:highlight w:val="lightGray"/>
          <w:lang w:val="pt-PT"/>
        </w:rPr>
        <w:t>28 × 1 cápsulas gastrorresistentes</w:t>
      </w:r>
    </w:p>
    <w:p w14:paraId="72DE6D24" w14:textId="1B7E5798" w:rsidR="00CD26BA" w:rsidRPr="00B135FB" w:rsidRDefault="00CD26BA" w:rsidP="00380189">
      <w:pPr>
        <w:rPr>
          <w:lang w:val="pt-PT"/>
        </w:rPr>
      </w:pPr>
      <w:r w:rsidRPr="00B135FB">
        <w:rPr>
          <w:lang w:val="pt-PT"/>
        </w:rPr>
        <w:t>EU/1/15/1010/028</w:t>
      </w:r>
      <w:r w:rsidR="00347581" w:rsidRPr="00B135FB">
        <w:rPr>
          <w:szCs w:val="22"/>
          <w:lang w:val="pt-PT"/>
        </w:rPr>
        <w:t xml:space="preserve"> </w:t>
      </w:r>
      <w:r w:rsidR="00347581" w:rsidRPr="00B135FB">
        <w:rPr>
          <w:szCs w:val="22"/>
          <w:highlight w:val="lightGray"/>
          <w:lang w:val="pt-PT"/>
        </w:rPr>
        <w:t>30 × 1 cápsulas gastrorresistentes</w:t>
      </w:r>
    </w:p>
    <w:p w14:paraId="23EE5E9D" w14:textId="522CE2CD" w:rsidR="00162451" w:rsidRPr="00B135FB" w:rsidRDefault="00162451" w:rsidP="00380189">
      <w:pPr>
        <w:rPr>
          <w:lang w:val="pt-PT"/>
        </w:rPr>
      </w:pPr>
      <w:r w:rsidRPr="00B135FB">
        <w:rPr>
          <w:lang w:val="pt-PT"/>
        </w:rPr>
        <w:t>EU/1/15/1010/037</w:t>
      </w:r>
      <w:r w:rsidR="00347581" w:rsidRPr="00B135FB">
        <w:rPr>
          <w:szCs w:val="22"/>
          <w:lang w:val="pt-PT"/>
        </w:rPr>
        <w:t xml:space="preserve"> </w:t>
      </w:r>
      <w:r w:rsidR="00347581" w:rsidRPr="00B135FB">
        <w:rPr>
          <w:szCs w:val="22"/>
          <w:highlight w:val="lightGray"/>
          <w:lang w:val="pt-PT"/>
        </w:rPr>
        <w:t>98 cápsulas gastrorresistentes (2 embalagens de 49)</w:t>
      </w:r>
    </w:p>
    <w:p w14:paraId="0AB083BB" w14:textId="2FB73E11" w:rsidR="00162451" w:rsidRPr="00B135FB" w:rsidRDefault="00162451" w:rsidP="00380189">
      <w:pPr>
        <w:rPr>
          <w:lang w:val="pt-PT"/>
        </w:rPr>
      </w:pPr>
      <w:r w:rsidRPr="00B135FB">
        <w:rPr>
          <w:lang w:val="pt-PT"/>
        </w:rPr>
        <w:t>EU/1/15/1010/038</w:t>
      </w:r>
      <w:r w:rsidR="00347581" w:rsidRPr="00B135FB">
        <w:rPr>
          <w:szCs w:val="22"/>
          <w:lang w:val="pt-PT"/>
        </w:rPr>
        <w:t xml:space="preserve"> </w:t>
      </w:r>
      <w:r w:rsidR="00347581" w:rsidRPr="00B135FB">
        <w:rPr>
          <w:szCs w:val="22"/>
          <w:highlight w:val="lightGray"/>
          <w:lang w:val="pt-PT"/>
        </w:rPr>
        <w:t>98 cápsulas gastrorresistentes (2 embalagens de 49)</w:t>
      </w:r>
    </w:p>
    <w:p w14:paraId="620CCF57" w14:textId="67C118C9" w:rsidR="007170DF" w:rsidRPr="00B135FB" w:rsidRDefault="007170DF" w:rsidP="00380189">
      <w:pPr>
        <w:rPr>
          <w:lang w:val="pt-PT"/>
        </w:rPr>
      </w:pPr>
      <w:r w:rsidRPr="00B135FB">
        <w:rPr>
          <w:lang w:val="pt-PT"/>
        </w:rPr>
        <w:t>EU/1/15/1010/041</w:t>
      </w:r>
      <w:r w:rsidR="00347581" w:rsidRPr="00B135FB">
        <w:rPr>
          <w:szCs w:val="22"/>
          <w:lang w:val="pt-PT"/>
        </w:rPr>
        <w:t xml:space="preserve"> </w:t>
      </w:r>
      <w:r w:rsidR="00347581" w:rsidRPr="00B135FB">
        <w:rPr>
          <w:szCs w:val="22"/>
          <w:highlight w:val="lightGray"/>
          <w:lang w:val="pt-PT"/>
        </w:rPr>
        <w:t>7 cápsulas gastrorresistentes</w:t>
      </w:r>
    </w:p>
    <w:p w14:paraId="207B2788" w14:textId="0E706C9B" w:rsidR="007170DF" w:rsidRPr="00B135FB" w:rsidRDefault="007170DF" w:rsidP="00380189">
      <w:pPr>
        <w:rPr>
          <w:lang w:val="pt-PT"/>
        </w:rPr>
      </w:pPr>
      <w:r w:rsidRPr="00B135FB">
        <w:rPr>
          <w:lang w:val="pt-PT"/>
        </w:rPr>
        <w:t>EU/1/15/1010/042</w:t>
      </w:r>
      <w:r w:rsidR="00347581" w:rsidRPr="00B135FB">
        <w:rPr>
          <w:szCs w:val="22"/>
          <w:lang w:val="pt-PT"/>
        </w:rPr>
        <w:t xml:space="preserve"> </w:t>
      </w:r>
      <w:r w:rsidR="00347581" w:rsidRPr="00B135FB">
        <w:rPr>
          <w:szCs w:val="22"/>
          <w:highlight w:val="lightGray"/>
          <w:lang w:val="pt-PT"/>
        </w:rPr>
        <w:t>7 × 1 cápsulas gastrorresistentes</w:t>
      </w:r>
    </w:p>
    <w:p w14:paraId="2FA8479A" w14:textId="74707182" w:rsidR="007170DF" w:rsidRPr="00B135FB" w:rsidRDefault="007170DF" w:rsidP="00380189">
      <w:pPr>
        <w:rPr>
          <w:lang w:val="pt-PT"/>
        </w:rPr>
      </w:pPr>
      <w:r w:rsidRPr="00B135FB">
        <w:rPr>
          <w:lang w:val="pt-PT"/>
        </w:rPr>
        <w:t>EU/1/15/1010/043</w:t>
      </w:r>
      <w:r w:rsidR="00347581" w:rsidRPr="00B135FB">
        <w:rPr>
          <w:szCs w:val="22"/>
          <w:lang w:val="pt-PT"/>
        </w:rPr>
        <w:t xml:space="preserve"> </w:t>
      </w:r>
      <w:r w:rsidR="00347581" w:rsidRPr="00B135FB">
        <w:rPr>
          <w:szCs w:val="22"/>
          <w:highlight w:val="lightGray"/>
          <w:lang w:val="pt-PT"/>
        </w:rPr>
        <w:t>14 cápsulas gastrorresistentes</w:t>
      </w:r>
    </w:p>
    <w:p w14:paraId="65CFA573" w14:textId="5946A840" w:rsidR="007170DF" w:rsidRPr="00B135FB" w:rsidRDefault="007170DF" w:rsidP="00380189">
      <w:pPr>
        <w:rPr>
          <w:lang w:val="pt-PT"/>
        </w:rPr>
      </w:pPr>
      <w:r w:rsidRPr="00B135FB">
        <w:rPr>
          <w:lang w:val="pt-PT"/>
        </w:rPr>
        <w:lastRenderedPageBreak/>
        <w:t>EU/1/15/1010/044</w:t>
      </w:r>
      <w:r w:rsidR="00347581" w:rsidRPr="00B135FB">
        <w:rPr>
          <w:szCs w:val="22"/>
          <w:lang w:val="pt-PT"/>
        </w:rPr>
        <w:t xml:space="preserve"> </w:t>
      </w:r>
      <w:r w:rsidR="00347581" w:rsidRPr="00B135FB">
        <w:rPr>
          <w:szCs w:val="22"/>
          <w:highlight w:val="lightGray"/>
          <w:lang w:val="pt-PT"/>
        </w:rPr>
        <w:t>28 cápsulas gastrorresistentes</w:t>
      </w:r>
    </w:p>
    <w:p w14:paraId="6A0B2A0E" w14:textId="06B14F68" w:rsidR="007170DF" w:rsidRPr="00B135FB" w:rsidRDefault="007170DF" w:rsidP="00380189">
      <w:pPr>
        <w:rPr>
          <w:lang w:val="pt-PT"/>
        </w:rPr>
      </w:pPr>
      <w:r w:rsidRPr="00B135FB">
        <w:rPr>
          <w:lang w:val="pt-PT"/>
        </w:rPr>
        <w:t>EU/1/15/1010/045</w:t>
      </w:r>
      <w:r w:rsidR="00347581" w:rsidRPr="00B135FB">
        <w:rPr>
          <w:szCs w:val="22"/>
          <w:lang w:val="pt-PT"/>
        </w:rPr>
        <w:t xml:space="preserve"> </w:t>
      </w:r>
      <w:r w:rsidR="00347581" w:rsidRPr="00B135FB">
        <w:rPr>
          <w:szCs w:val="22"/>
          <w:highlight w:val="lightGray"/>
          <w:lang w:val="pt-PT"/>
        </w:rPr>
        <w:t>28 × 1 cápsulas gastrorresistentes</w:t>
      </w:r>
    </w:p>
    <w:p w14:paraId="49594FE6" w14:textId="410ECB04" w:rsidR="007170DF" w:rsidRPr="00B135FB" w:rsidRDefault="007170DF" w:rsidP="00380189">
      <w:pPr>
        <w:rPr>
          <w:lang w:val="pt-PT"/>
        </w:rPr>
      </w:pPr>
      <w:r w:rsidRPr="00B135FB">
        <w:rPr>
          <w:lang w:val="pt-PT"/>
        </w:rPr>
        <w:t>EU/1/15/1010/046</w:t>
      </w:r>
      <w:r w:rsidR="00347581" w:rsidRPr="00B135FB">
        <w:rPr>
          <w:szCs w:val="22"/>
          <w:lang w:val="pt-PT"/>
        </w:rPr>
        <w:t xml:space="preserve"> </w:t>
      </w:r>
      <w:r w:rsidR="00347581" w:rsidRPr="00B135FB">
        <w:rPr>
          <w:szCs w:val="22"/>
          <w:highlight w:val="lightGray"/>
          <w:lang w:val="pt-PT"/>
        </w:rPr>
        <w:t>49 cápsulas gastrorresistentes</w:t>
      </w:r>
    </w:p>
    <w:p w14:paraId="025B0B37" w14:textId="739C0156" w:rsidR="007170DF" w:rsidRPr="00B135FB" w:rsidRDefault="007170DF" w:rsidP="00380189">
      <w:pPr>
        <w:rPr>
          <w:lang w:val="pt-PT"/>
        </w:rPr>
      </w:pPr>
      <w:r w:rsidRPr="00B135FB">
        <w:rPr>
          <w:lang w:val="pt-PT"/>
        </w:rPr>
        <w:t>EU/1/15/1010/047</w:t>
      </w:r>
      <w:r w:rsidR="00347581" w:rsidRPr="00B135FB">
        <w:rPr>
          <w:szCs w:val="22"/>
          <w:lang w:val="pt-PT"/>
        </w:rPr>
        <w:t xml:space="preserve"> </w:t>
      </w:r>
      <w:r w:rsidR="00347581" w:rsidRPr="00B135FB">
        <w:rPr>
          <w:szCs w:val="22"/>
          <w:highlight w:val="lightGray"/>
          <w:lang w:val="pt-PT"/>
        </w:rPr>
        <w:t>98 cápsulas gastrorresistentes</w:t>
      </w:r>
    </w:p>
    <w:p w14:paraId="79294499" w14:textId="52407EAC" w:rsidR="00715098" w:rsidRPr="00B135FB" w:rsidRDefault="00715098" w:rsidP="00380189">
      <w:pPr>
        <w:rPr>
          <w:lang w:val="pt-PT"/>
        </w:rPr>
      </w:pPr>
      <w:r w:rsidRPr="00B135FB">
        <w:rPr>
          <w:lang w:val="pt-PT"/>
        </w:rPr>
        <w:t>EU/1/15/1010/048</w:t>
      </w:r>
      <w:r w:rsidR="00347581" w:rsidRPr="00B135FB">
        <w:rPr>
          <w:szCs w:val="22"/>
          <w:lang w:val="pt-PT"/>
        </w:rPr>
        <w:t xml:space="preserve"> </w:t>
      </w:r>
      <w:r w:rsidR="00347581" w:rsidRPr="00B135FB">
        <w:rPr>
          <w:szCs w:val="22"/>
          <w:highlight w:val="lightGray"/>
          <w:lang w:val="pt-PT"/>
        </w:rPr>
        <w:t>98 cápsulas gastrorresistentes (2 embalagens de 49)</w:t>
      </w:r>
    </w:p>
    <w:p w14:paraId="1664EF3D" w14:textId="77777777" w:rsidR="00EA7787" w:rsidRPr="00B135FB" w:rsidRDefault="00EA7787" w:rsidP="00380189">
      <w:pPr>
        <w:widowControl w:val="0"/>
        <w:rPr>
          <w:szCs w:val="22"/>
          <w:lang w:val="pt-PT"/>
        </w:rPr>
      </w:pPr>
    </w:p>
    <w:p w14:paraId="5262C1E1" w14:textId="01120BC4" w:rsidR="000C47D0" w:rsidRPr="00B135FB" w:rsidRDefault="000C47D0" w:rsidP="00380189">
      <w:pPr>
        <w:keepNext/>
        <w:keepLines/>
        <w:rPr>
          <w:szCs w:val="22"/>
          <w:u w:val="single"/>
          <w:lang w:val="pt-PT"/>
        </w:rPr>
      </w:pPr>
      <w:r w:rsidRPr="00B135FB">
        <w:rPr>
          <w:szCs w:val="22"/>
          <w:u w:val="single"/>
          <w:lang w:val="pt-PT"/>
        </w:rPr>
        <w:t>60 mg cápsulas</w:t>
      </w:r>
    </w:p>
    <w:p w14:paraId="2C5A204B" w14:textId="77777777" w:rsidR="00347581" w:rsidRPr="00B135FB" w:rsidRDefault="00347581" w:rsidP="00380189">
      <w:pPr>
        <w:keepNext/>
        <w:keepLines/>
        <w:rPr>
          <w:szCs w:val="22"/>
          <w:u w:val="single"/>
          <w:lang w:val="pt-PT"/>
        </w:rPr>
      </w:pPr>
    </w:p>
    <w:p w14:paraId="62C058F3" w14:textId="22223DB4" w:rsidR="000C47D0" w:rsidRPr="00B135FB" w:rsidRDefault="000C47D0" w:rsidP="00380189">
      <w:pPr>
        <w:rPr>
          <w:szCs w:val="22"/>
          <w:lang w:val="pt-PT"/>
        </w:rPr>
      </w:pPr>
      <w:r w:rsidRPr="00B135FB">
        <w:rPr>
          <w:szCs w:val="22"/>
          <w:lang w:val="pt-PT"/>
        </w:rPr>
        <w:t>EU/1/15/1010/011</w:t>
      </w:r>
      <w:r w:rsidR="00347581" w:rsidRPr="00B135FB">
        <w:rPr>
          <w:szCs w:val="22"/>
          <w:lang w:val="pt-PT"/>
        </w:rPr>
        <w:t xml:space="preserve"> </w:t>
      </w:r>
      <w:r w:rsidR="00347581" w:rsidRPr="00B135FB">
        <w:rPr>
          <w:szCs w:val="22"/>
          <w:highlight w:val="lightGray"/>
          <w:lang w:val="pt-PT"/>
        </w:rPr>
        <w:t>28 cápsulas gastrorresistentes</w:t>
      </w:r>
    </w:p>
    <w:p w14:paraId="082153B9" w14:textId="33507FC8" w:rsidR="000C47D0" w:rsidRPr="00B135FB" w:rsidRDefault="000C47D0" w:rsidP="00380189">
      <w:pPr>
        <w:rPr>
          <w:szCs w:val="22"/>
          <w:lang w:val="pt-PT"/>
        </w:rPr>
      </w:pPr>
      <w:r w:rsidRPr="00B135FB">
        <w:rPr>
          <w:szCs w:val="22"/>
          <w:lang w:val="pt-PT"/>
        </w:rPr>
        <w:t>EU/1/15/1010/012</w:t>
      </w:r>
      <w:r w:rsidR="00347581" w:rsidRPr="00B135FB">
        <w:rPr>
          <w:szCs w:val="22"/>
          <w:lang w:val="pt-PT"/>
        </w:rPr>
        <w:t xml:space="preserve"> </w:t>
      </w:r>
      <w:r w:rsidR="00347581" w:rsidRPr="00B135FB">
        <w:rPr>
          <w:szCs w:val="22"/>
          <w:highlight w:val="lightGray"/>
          <w:lang w:val="pt-PT"/>
        </w:rPr>
        <w:t>84 cápsulas gastrorresistentes</w:t>
      </w:r>
    </w:p>
    <w:p w14:paraId="019593D6" w14:textId="4DAFF9AF" w:rsidR="000C47D0" w:rsidRPr="00B135FB" w:rsidRDefault="000C47D0" w:rsidP="00380189">
      <w:pPr>
        <w:rPr>
          <w:szCs w:val="22"/>
          <w:lang w:val="pt-PT"/>
        </w:rPr>
      </w:pPr>
      <w:r w:rsidRPr="00B135FB">
        <w:rPr>
          <w:szCs w:val="22"/>
          <w:lang w:val="pt-PT"/>
        </w:rPr>
        <w:t>EU/1/15/1010/013</w:t>
      </w:r>
      <w:r w:rsidR="00347581" w:rsidRPr="00B135FB">
        <w:rPr>
          <w:szCs w:val="22"/>
          <w:lang w:val="pt-PT"/>
        </w:rPr>
        <w:t xml:space="preserve"> </w:t>
      </w:r>
      <w:r w:rsidR="00347581" w:rsidRPr="00B135FB">
        <w:rPr>
          <w:szCs w:val="22"/>
          <w:highlight w:val="lightGray"/>
          <w:lang w:val="pt-PT"/>
        </w:rPr>
        <w:t>98 cápsulas gastrorresistentes</w:t>
      </w:r>
    </w:p>
    <w:p w14:paraId="625531FC" w14:textId="75E7DA17" w:rsidR="000C47D0" w:rsidRPr="00B135FB" w:rsidRDefault="000C47D0" w:rsidP="00380189">
      <w:pPr>
        <w:rPr>
          <w:szCs w:val="22"/>
          <w:lang w:val="pt-PT"/>
        </w:rPr>
      </w:pPr>
      <w:r w:rsidRPr="00B135FB">
        <w:rPr>
          <w:szCs w:val="22"/>
          <w:lang w:val="pt-PT"/>
        </w:rPr>
        <w:t>EU/1/15/1010/014</w:t>
      </w:r>
      <w:r w:rsidR="00347581" w:rsidRPr="00B135FB">
        <w:rPr>
          <w:szCs w:val="22"/>
          <w:lang w:val="pt-PT"/>
        </w:rPr>
        <w:t xml:space="preserve"> </w:t>
      </w:r>
      <w:r w:rsidR="00347581" w:rsidRPr="00B135FB">
        <w:rPr>
          <w:szCs w:val="22"/>
          <w:highlight w:val="lightGray"/>
          <w:lang w:val="pt-PT"/>
        </w:rPr>
        <w:t>28 × 1 cápsulas gastrorresistentes</w:t>
      </w:r>
    </w:p>
    <w:p w14:paraId="796B880E" w14:textId="61BE4EBB" w:rsidR="000C47D0" w:rsidRPr="00B135FB" w:rsidRDefault="000C47D0" w:rsidP="00380189">
      <w:pPr>
        <w:rPr>
          <w:szCs w:val="22"/>
          <w:lang w:val="pt-PT"/>
        </w:rPr>
      </w:pPr>
      <w:r w:rsidRPr="00B135FB">
        <w:rPr>
          <w:szCs w:val="22"/>
          <w:lang w:val="pt-PT"/>
        </w:rPr>
        <w:t>EU/1/15/1010/015</w:t>
      </w:r>
      <w:r w:rsidR="00347581" w:rsidRPr="00B135FB">
        <w:rPr>
          <w:szCs w:val="22"/>
          <w:lang w:val="pt-PT"/>
        </w:rPr>
        <w:t xml:space="preserve"> </w:t>
      </w:r>
      <w:r w:rsidR="00347581" w:rsidRPr="00B135FB">
        <w:rPr>
          <w:szCs w:val="22"/>
          <w:highlight w:val="lightGray"/>
          <w:lang w:val="pt-PT"/>
        </w:rPr>
        <w:t>30 × 1 cápsulas gastrorresistentes</w:t>
      </w:r>
    </w:p>
    <w:p w14:paraId="2D4F81E4" w14:textId="0838A66D" w:rsidR="000C47D0" w:rsidRPr="00B135FB" w:rsidRDefault="000C47D0" w:rsidP="00380189">
      <w:pPr>
        <w:rPr>
          <w:szCs w:val="22"/>
          <w:lang w:val="pt-PT"/>
        </w:rPr>
      </w:pPr>
      <w:r w:rsidRPr="00B135FB">
        <w:rPr>
          <w:szCs w:val="22"/>
          <w:lang w:val="pt-PT"/>
        </w:rPr>
        <w:t>EU/1/15/1010/016</w:t>
      </w:r>
      <w:r w:rsidR="00347581" w:rsidRPr="00B135FB">
        <w:rPr>
          <w:szCs w:val="22"/>
          <w:lang w:val="pt-PT"/>
        </w:rPr>
        <w:t xml:space="preserve"> </w:t>
      </w:r>
      <w:r w:rsidR="00347581" w:rsidRPr="00B135FB">
        <w:rPr>
          <w:szCs w:val="22"/>
          <w:highlight w:val="lightGray"/>
          <w:lang w:val="pt-PT"/>
        </w:rPr>
        <w:t>100 × 1 cápsulas gastrorresistentes</w:t>
      </w:r>
    </w:p>
    <w:p w14:paraId="5E36C498" w14:textId="700A5505" w:rsidR="000C47D0" w:rsidRPr="00B135FB" w:rsidRDefault="000C47D0" w:rsidP="00380189">
      <w:pPr>
        <w:rPr>
          <w:szCs w:val="22"/>
          <w:lang w:val="pt-PT"/>
        </w:rPr>
      </w:pPr>
      <w:r w:rsidRPr="00B135FB">
        <w:rPr>
          <w:szCs w:val="22"/>
          <w:lang w:val="pt-PT"/>
        </w:rPr>
        <w:t>EU/1/15/1010/017</w:t>
      </w:r>
      <w:r w:rsidR="00347581" w:rsidRPr="00B135FB">
        <w:rPr>
          <w:szCs w:val="22"/>
          <w:lang w:val="pt-PT"/>
        </w:rPr>
        <w:t xml:space="preserve"> </w:t>
      </w:r>
      <w:r w:rsidR="00347581" w:rsidRPr="00B135FB">
        <w:rPr>
          <w:szCs w:val="22"/>
          <w:highlight w:val="lightGray"/>
          <w:lang w:val="pt-PT"/>
        </w:rPr>
        <w:t>30 cápsulas gastrorresistentes</w:t>
      </w:r>
    </w:p>
    <w:p w14:paraId="7620E0F8" w14:textId="4F77FE39" w:rsidR="000C47D0" w:rsidRPr="00B135FB" w:rsidRDefault="000C47D0" w:rsidP="00380189">
      <w:pPr>
        <w:rPr>
          <w:szCs w:val="22"/>
          <w:lang w:val="pt-PT"/>
        </w:rPr>
      </w:pPr>
      <w:r w:rsidRPr="00B135FB">
        <w:rPr>
          <w:szCs w:val="22"/>
          <w:lang w:val="pt-PT"/>
        </w:rPr>
        <w:t>EU/1/15/1010/018</w:t>
      </w:r>
      <w:r w:rsidR="00347581" w:rsidRPr="00B135FB">
        <w:rPr>
          <w:szCs w:val="22"/>
          <w:lang w:val="pt-PT"/>
        </w:rPr>
        <w:t xml:space="preserve"> </w:t>
      </w:r>
      <w:r w:rsidR="002776FB" w:rsidRPr="00B135FB">
        <w:rPr>
          <w:szCs w:val="22"/>
          <w:highlight w:val="lightGray"/>
          <w:lang w:val="pt-PT"/>
        </w:rPr>
        <w:t>100</w:t>
      </w:r>
      <w:r w:rsidR="00347581" w:rsidRPr="00B135FB">
        <w:rPr>
          <w:szCs w:val="22"/>
          <w:highlight w:val="lightGray"/>
          <w:lang w:val="pt-PT"/>
        </w:rPr>
        <w:t> cápsulas gastrorresistentes</w:t>
      </w:r>
    </w:p>
    <w:p w14:paraId="66637D8E" w14:textId="074A8ABD" w:rsidR="000C47D0" w:rsidRPr="00B135FB" w:rsidRDefault="000C47D0" w:rsidP="00380189">
      <w:pPr>
        <w:rPr>
          <w:szCs w:val="22"/>
          <w:lang w:val="pt-PT"/>
        </w:rPr>
      </w:pPr>
      <w:r w:rsidRPr="00B135FB">
        <w:rPr>
          <w:szCs w:val="22"/>
          <w:lang w:val="pt-PT"/>
        </w:rPr>
        <w:t>EU/1/15/1010/019</w:t>
      </w:r>
      <w:r w:rsidR="00347581" w:rsidRPr="00B135FB">
        <w:rPr>
          <w:szCs w:val="22"/>
          <w:lang w:val="pt-PT"/>
        </w:rPr>
        <w:t xml:space="preserve"> </w:t>
      </w:r>
      <w:r w:rsidR="002776FB" w:rsidRPr="00B135FB">
        <w:rPr>
          <w:szCs w:val="22"/>
          <w:highlight w:val="lightGray"/>
          <w:lang w:val="pt-PT"/>
        </w:rPr>
        <w:t>250</w:t>
      </w:r>
      <w:r w:rsidR="00347581" w:rsidRPr="00B135FB">
        <w:rPr>
          <w:szCs w:val="22"/>
          <w:highlight w:val="lightGray"/>
          <w:lang w:val="pt-PT"/>
        </w:rPr>
        <w:t> cápsulas gastrorresistentes</w:t>
      </w:r>
    </w:p>
    <w:p w14:paraId="11D4AD58" w14:textId="0E74C0B6" w:rsidR="000C47D0" w:rsidRPr="00B135FB" w:rsidRDefault="000C47D0" w:rsidP="00380189">
      <w:pPr>
        <w:rPr>
          <w:szCs w:val="22"/>
          <w:lang w:val="pt-PT"/>
        </w:rPr>
      </w:pPr>
      <w:r w:rsidRPr="00B135FB">
        <w:rPr>
          <w:szCs w:val="22"/>
          <w:lang w:val="pt-PT"/>
        </w:rPr>
        <w:t>EU/1/15/1010/020</w:t>
      </w:r>
      <w:r w:rsidR="00347581" w:rsidRPr="00B135FB">
        <w:rPr>
          <w:szCs w:val="22"/>
          <w:lang w:val="pt-PT"/>
        </w:rPr>
        <w:t xml:space="preserve"> </w:t>
      </w:r>
      <w:r w:rsidR="002776FB" w:rsidRPr="00B135FB">
        <w:rPr>
          <w:szCs w:val="22"/>
          <w:highlight w:val="lightGray"/>
          <w:lang w:val="pt-PT"/>
        </w:rPr>
        <w:t>500</w:t>
      </w:r>
      <w:r w:rsidR="00347581" w:rsidRPr="00B135FB">
        <w:rPr>
          <w:szCs w:val="22"/>
          <w:highlight w:val="lightGray"/>
          <w:lang w:val="pt-PT"/>
        </w:rPr>
        <w:t> cápsulas gastrorresistentes</w:t>
      </w:r>
    </w:p>
    <w:p w14:paraId="270ACD01" w14:textId="7C4A5776" w:rsidR="000C47D0" w:rsidRPr="00B135FB" w:rsidRDefault="000C47D0" w:rsidP="00380189">
      <w:pPr>
        <w:rPr>
          <w:lang w:val="pt-PT"/>
        </w:rPr>
      </w:pPr>
      <w:r w:rsidRPr="00B135FB">
        <w:rPr>
          <w:lang w:val="pt-PT"/>
        </w:rPr>
        <w:t>EU/1/15/1010/029</w:t>
      </w:r>
      <w:r w:rsidR="00347581" w:rsidRPr="00B135FB">
        <w:rPr>
          <w:szCs w:val="22"/>
          <w:lang w:val="pt-PT"/>
        </w:rPr>
        <w:t xml:space="preserve"> </w:t>
      </w:r>
      <w:r w:rsidR="00347581" w:rsidRPr="00B135FB">
        <w:rPr>
          <w:szCs w:val="22"/>
          <w:highlight w:val="lightGray"/>
          <w:lang w:val="pt-PT"/>
        </w:rPr>
        <w:t>28 cápsulas gastrorresistentes</w:t>
      </w:r>
    </w:p>
    <w:p w14:paraId="64677681" w14:textId="5BB06897" w:rsidR="000C47D0" w:rsidRPr="00B135FB" w:rsidRDefault="000C47D0" w:rsidP="00380189">
      <w:pPr>
        <w:rPr>
          <w:lang w:val="pt-PT"/>
        </w:rPr>
      </w:pPr>
      <w:r w:rsidRPr="00B135FB">
        <w:rPr>
          <w:lang w:val="pt-PT"/>
        </w:rPr>
        <w:t>EU/1/15/1010/030</w:t>
      </w:r>
      <w:r w:rsidR="00347581" w:rsidRPr="00B135FB">
        <w:rPr>
          <w:szCs w:val="22"/>
          <w:lang w:val="pt-PT"/>
        </w:rPr>
        <w:t xml:space="preserve"> </w:t>
      </w:r>
      <w:r w:rsidR="00347581" w:rsidRPr="00B135FB">
        <w:rPr>
          <w:szCs w:val="22"/>
          <w:highlight w:val="lightGray"/>
          <w:lang w:val="pt-PT"/>
        </w:rPr>
        <w:t>84 cápsulas gastrorresistentes</w:t>
      </w:r>
    </w:p>
    <w:p w14:paraId="703A1637" w14:textId="56E22F4B" w:rsidR="000C47D0" w:rsidRPr="00B135FB" w:rsidRDefault="000C47D0" w:rsidP="00380189">
      <w:pPr>
        <w:rPr>
          <w:lang w:val="pt-PT"/>
        </w:rPr>
      </w:pPr>
      <w:r w:rsidRPr="00B135FB">
        <w:rPr>
          <w:lang w:val="pt-PT"/>
        </w:rPr>
        <w:t>EU/1/15/1010/031</w:t>
      </w:r>
      <w:r w:rsidR="00347581" w:rsidRPr="00B135FB">
        <w:rPr>
          <w:szCs w:val="22"/>
          <w:lang w:val="pt-PT"/>
        </w:rPr>
        <w:t xml:space="preserve"> </w:t>
      </w:r>
      <w:r w:rsidR="00347581" w:rsidRPr="00B135FB">
        <w:rPr>
          <w:szCs w:val="22"/>
          <w:highlight w:val="lightGray"/>
          <w:lang w:val="pt-PT"/>
        </w:rPr>
        <w:t>98 cápsulas gastrorresistentes</w:t>
      </w:r>
    </w:p>
    <w:p w14:paraId="7F7336A2" w14:textId="3A8CA7AD" w:rsidR="000C47D0" w:rsidRPr="00B135FB" w:rsidRDefault="000C47D0" w:rsidP="00380189">
      <w:pPr>
        <w:rPr>
          <w:lang w:val="pt-PT"/>
        </w:rPr>
      </w:pPr>
      <w:r w:rsidRPr="00B135FB">
        <w:rPr>
          <w:lang w:val="pt-PT"/>
        </w:rPr>
        <w:t>EU/1/15/1010/032</w:t>
      </w:r>
      <w:r w:rsidR="00347581" w:rsidRPr="00B135FB">
        <w:rPr>
          <w:szCs w:val="22"/>
          <w:lang w:val="pt-PT"/>
        </w:rPr>
        <w:t xml:space="preserve"> </w:t>
      </w:r>
      <w:r w:rsidR="00347581" w:rsidRPr="00B135FB">
        <w:rPr>
          <w:szCs w:val="22"/>
          <w:highlight w:val="lightGray"/>
          <w:lang w:val="pt-PT"/>
        </w:rPr>
        <w:t>28 × 1 cápsulas gastrorresistentes</w:t>
      </w:r>
    </w:p>
    <w:p w14:paraId="0203F265" w14:textId="4747B3E6" w:rsidR="000C47D0" w:rsidRPr="00B135FB" w:rsidRDefault="000C47D0" w:rsidP="00380189">
      <w:pPr>
        <w:rPr>
          <w:lang w:val="pt-PT"/>
        </w:rPr>
      </w:pPr>
      <w:r w:rsidRPr="00B135FB">
        <w:rPr>
          <w:lang w:val="pt-PT"/>
        </w:rPr>
        <w:t>EU/1/15/1010/033</w:t>
      </w:r>
      <w:r w:rsidR="00347581" w:rsidRPr="00B135FB">
        <w:rPr>
          <w:szCs w:val="22"/>
          <w:lang w:val="pt-PT"/>
        </w:rPr>
        <w:t xml:space="preserve"> </w:t>
      </w:r>
      <w:r w:rsidR="00347581" w:rsidRPr="00B135FB">
        <w:rPr>
          <w:szCs w:val="22"/>
          <w:highlight w:val="lightGray"/>
          <w:lang w:val="pt-PT"/>
        </w:rPr>
        <w:t>30 × 1 cápsulas gastrorresistentes</w:t>
      </w:r>
    </w:p>
    <w:p w14:paraId="6C76C4CF" w14:textId="7EF84D5F" w:rsidR="000C47D0" w:rsidRPr="00B135FB" w:rsidRDefault="000C47D0" w:rsidP="00380189">
      <w:pPr>
        <w:rPr>
          <w:lang w:val="pt-PT"/>
        </w:rPr>
      </w:pPr>
      <w:r w:rsidRPr="00B135FB">
        <w:rPr>
          <w:lang w:val="pt-PT"/>
        </w:rPr>
        <w:t>EU/1/15/1010/034</w:t>
      </w:r>
      <w:r w:rsidR="00347581" w:rsidRPr="00B135FB">
        <w:rPr>
          <w:szCs w:val="22"/>
          <w:lang w:val="pt-PT"/>
        </w:rPr>
        <w:t xml:space="preserve"> </w:t>
      </w:r>
      <w:r w:rsidR="00347581" w:rsidRPr="00B135FB">
        <w:rPr>
          <w:szCs w:val="22"/>
          <w:highlight w:val="lightGray"/>
          <w:lang w:val="pt-PT"/>
        </w:rPr>
        <w:t>100 × 1 cápsulas gastrorresistentes</w:t>
      </w:r>
    </w:p>
    <w:p w14:paraId="1519B576" w14:textId="72AD4EA8" w:rsidR="00162451" w:rsidRPr="00B135FB" w:rsidRDefault="00F5097E" w:rsidP="00380189">
      <w:pPr>
        <w:rPr>
          <w:lang w:val="pt-PT"/>
        </w:rPr>
      </w:pPr>
      <w:r w:rsidRPr="00B135FB">
        <w:rPr>
          <w:lang w:val="pt-PT"/>
        </w:rPr>
        <w:t>EU/1/15/1010/035</w:t>
      </w:r>
      <w:r w:rsidR="00347581" w:rsidRPr="00B135FB">
        <w:rPr>
          <w:szCs w:val="22"/>
          <w:lang w:val="pt-PT"/>
        </w:rPr>
        <w:t xml:space="preserve"> </w:t>
      </w:r>
      <w:r w:rsidR="002776FB" w:rsidRPr="00B135FB">
        <w:rPr>
          <w:szCs w:val="22"/>
          <w:highlight w:val="lightGray"/>
          <w:lang w:val="pt-PT"/>
        </w:rPr>
        <w:t>14</w:t>
      </w:r>
      <w:r w:rsidR="00347581" w:rsidRPr="00B135FB">
        <w:rPr>
          <w:szCs w:val="22"/>
          <w:highlight w:val="lightGray"/>
          <w:lang w:val="pt-PT"/>
        </w:rPr>
        <w:t> cápsulas gastrorresistentes</w:t>
      </w:r>
    </w:p>
    <w:p w14:paraId="50FF0951" w14:textId="17581530" w:rsidR="00F5097E" w:rsidRPr="00B135FB" w:rsidRDefault="00F5097E" w:rsidP="00380189">
      <w:pPr>
        <w:rPr>
          <w:lang w:val="pt-PT"/>
        </w:rPr>
      </w:pPr>
      <w:r w:rsidRPr="00B135FB">
        <w:rPr>
          <w:lang w:val="pt-PT"/>
        </w:rPr>
        <w:t>EU/1/15/1010/036</w:t>
      </w:r>
      <w:r w:rsidR="00347581" w:rsidRPr="00B135FB">
        <w:rPr>
          <w:szCs w:val="22"/>
          <w:lang w:val="pt-PT"/>
        </w:rPr>
        <w:t xml:space="preserve"> </w:t>
      </w:r>
      <w:r w:rsidR="002776FB" w:rsidRPr="00B135FB">
        <w:rPr>
          <w:szCs w:val="22"/>
          <w:highlight w:val="lightGray"/>
          <w:lang w:val="pt-PT"/>
        </w:rPr>
        <w:t>14</w:t>
      </w:r>
      <w:r w:rsidR="00347581" w:rsidRPr="00B135FB">
        <w:rPr>
          <w:szCs w:val="22"/>
          <w:highlight w:val="lightGray"/>
          <w:lang w:val="pt-PT"/>
        </w:rPr>
        <w:t> cápsulas gastrorresistentes</w:t>
      </w:r>
    </w:p>
    <w:p w14:paraId="1154180E" w14:textId="598674C0" w:rsidR="00162451" w:rsidRPr="00B135FB" w:rsidRDefault="00162451" w:rsidP="00380189">
      <w:pPr>
        <w:rPr>
          <w:lang w:val="pt-PT"/>
        </w:rPr>
      </w:pPr>
      <w:r w:rsidRPr="00B135FB">
        <w:rPr>
          <w:lang w:val="pt-PT"/>
        </w:rPr>
        <w:t>EU/1/15/1010/039</w:t>
      </w:r>
      <w:r w:rsidR="00347581" w:rsidRPr="00B135FB">
        <w:rPr>
          <w:szCs w:val="22"/>
          <w:lang w:val="pt-PT"/>
        </w:rPr>
        <w:t xml:space="preserve"> </w:t>
      </w:r>
      <w:r w:rsidR="00347581" w:rsidRPr="00B135FB">
        <w:rPr>
          <w:szCs w:val="22"/>
          <w:highlight w:val="lightGray"/>
          <w:lang w:val="pt-PT"/>
        </w:rPr>
        <w:t>98 cápsulas gastrorresistentes (2 embalagens de 49)</w:t>
      </w:r>
    </w:p>
    <w:p w14:paraId="622B816A" w14:textId="3F17ED54" w:rsidR="00162451" w:rsidRPr="00B135FB" w:rsidRDefault="00162451" w:rsidP="00380189">
      <w:pPr>
        <w:rPr>
          <w:lang w:val="pt-PT"/>
        </w:rPr>
      </w:pPr>
      <w:r w:rsidRPr="00B135FB">
        <w:rPr>
          <w:lang w:val="pt-PT"/>
        </w:rPr>
        <w:t>EU/1/15/1010/040</w:t>
      </w:r>
      <w:r w:rsidR="00347581" w:rsidRPr="00B135FB">
        <w:rPr>
          <w:szCs w:val="22"/>
          <w:lang w:val="pt-PT"/>
        </w:rPr>
        <w:t xml:space="preserve"> </w:t>
      </w:r>
      <w:r w:rsidR="00347581" w:rsidRPr="00B135FB">
        <w:rPr>
          <w:szCs w:val="22"/>
          <w:highlight w:val="lightGray"/>
          <w:lang w:val="pt-PT"/>
        </w:rPr>
        <w:t>98 cápsulas gastrorresistentes (2 embalagens de 49)</w:t>
      </w:r>
    </w:p>
    <w:p w14:paraId="16D9129F" w14:textId="44B2E917" w:rsidR="007170DF" w:rsidRPr="00B135FB" w:rsidRDefault="007170DF" w:rsidP="00380189">
      <w:pPr>
        <w:rPr>
          <w:lang w:val="pt-PT"/>
        </w:rPr>
      </w:pPr>
      <w:r w:rsidRPr="00B135FB">
        <w:rPr>
          <w:lang w:val="pt-PT"/>
        </w:rPr>
        <w:t>EU/1/15/1010/049</w:t>
      </w:r>
      <w:r w:rsidR="00347581" w:rsidRPr="00B135FB">
        <w:rPr>
          <w:szCs w:val="22"/>
          <w:lang w:val="pt-PT"/>
        </w:rPr>
        <w:t xml:space="preserve"> </w:t>
      </w:r>
      <w:r w:rsidR="002776FB" w:rsidRPr="00B135FB">
        <w:rPr>
          <w:szCs w:val="22"/>
          <w:highlight w:val="lightGray"/>
          <w:lang w:val="pt-PT"/>
        </w:rPr>
        <w:t>14</w:t>
      </w:r>
      <w:r w:rsidR="00347581" w:rsidRPr="00B135FB">
        <w:rPr>
          <w:szCs w:val="22"/>
          <w:highlight w:val="lightGray"/>
          <w:lang w:val="pt-PT"/>
        </w:rPr>
        <w:t> cápsulas gastrorresistentes</w:t>
      </w:r>
    </w:p>
    <w:p w14:paraId="20AC20E6" w14:textId="35071E4D" w:rsidR="007170DF" w:rsidRPr="00B135FB" w:rsidRDefault="007170DF" w:rsidP="00380189">
      <w:pPr>
        <w:rPr>
          <w:lang w:val="pt-PT"/>
        </w:rPr>
      </w:pPr>
      <w:r w:rsidRPr="00B135FB">
        <w:rPr>
          <w:lang w:val="pt-PT"/>
        </w:rPr>
        <w:t>EU/1/15/1010/050</w:t>
      </w:r>
      <w:r w:rsidR="00347581" w:rsidRPr="00B135FB">
        <w:rPr>
          <w:szCs w:val="22"/>
          <w:lang w:val="pt-PT"/>
        </w:rPr>
        <w:t xml:space="preserve"> </w:t>
      </w:r>
      <w:r w:rsidR="00347581" w:rsidRPr="00B135FB">
        <w:rPr>
          <w:szCs w:val="22"/>
          <w:highlight w:val="lightGray"/>
          <w:lang w:val="pt-PT"/>
        </w:rPr>
        <w:t>28 cápsulas gastrorresistentes</w:t>
      </w:r>
    </w:p>
    <w:p w14:paraId="0676E7CF" w14:textId="5E7FF335" w:rsidR="007170DF" w:rsidRPr="00B135FB" w:rsidRDefault="007170DF" w:rsidP="00380189">
      <w:pPr>
        <w:rPr>
          <w:lang w:val="pt-PT"/>
        </w:rPr>
      </w:pPr>
      <w:r w:rsidRPr="00B135FB">
        <w:rPr>
          <w:lang w:val="pt-PT"/>
        </w:rPr>
        <w:t>EU/1/15/1010/051</w:t>
      </w:r>
      <w:r w:rsidR="00347581" w:rsidRPr="00B135FB">
        <w:rPr>
          <w:szCs w:val="22"/>
          <w:lang w:val="pt-PT"/>
        </w:rPr>
        <w:t xml:space="preserve"> </w:t>
      </w:r>
      <w:r w:rsidR="00347581" w:rsidRPr="00B135FB">
        <w:rPr>
          <w:szCs w:val="22"/>
          <w:highlight w:val="lightGray"/>
          <w:lang w:val="pt-PT"/>
        </w:rPr>
        <w:t>28 × 1 cápsulas gastrorresistentes</w:t>
      </w:r>
    </w:p>
    <w:p w14:paraId="1AA791EB" w14:textId="01EA3D84" w:rsidR="007170DF" w:rsidRPr="00B135FB" w:rsidRDefault="007170DF" w:rsidP="00380189">
      <w:pPr>
        <w:rPr>
          <w:lang w:val="pt-PT"/>
        </w:rPr>
      </w:pPr>
      <w:r w:rsidRPr="00B135FB">
        <w:rPr>
          <w:lang w:val="pt-PT"/>
        </w:rPr>
        <w:t>EU/1/15/1010/052</w:t>
      </w:r>
      <w:r w:rsidR="00347581" w:rsidRPr="00B135FB">
        <w:rPr>
          <w:szCs w:val="22"/>
          <w:lang w:val="pt-PT"/>
        </w:rPr>
        <w:t xml:space="preserve"> </w:t>
      </w:r>
      <w:r w:rsidR="002776FB" w:rsidRPr="00B135FB">
        <w:rPr>
          <w:szCs w:val="22"/>
          <w:highlight w:val="lightGray"/>
          <w:lang w:val="pt-PT"/>
        </w:rPr>
        <w:t>49</w:t>
      </w:r>
      <w:r w:rsidR="00347581" w:rsidRPr="00B135FB">
        <w:rPr>
          <w:szCs w:val="22"/>
          <w:highlight w:val="lightGray"/>
          <w:lang w:val="pt-PT"/>
        </w:rPr>
        <w:t> cápsulas gastrorresistentes</w:t>
      </w:r>
    </w:p>
    <w:p w14:paraId="77F40F0A" w14:textId="313E07C8" w:rsidR="00715098" w:rsidRPr="00B135FB" w:rsidRDefault="00715098" w:rsidP="00380189">
      <w:pPr>
        <w:rPr>
          <w:lang w:val="pt-PT"/>
        </w:rPr>
      </w:pPr>
      <w:r w:rsidRPr="00B135FB">
        <w:rPr>
          <w:lang w:val="pt-PT"/>
        </w:rPr>
        <w:t>EU/1/15/1010/053</w:t>
      </w:r>
      <w:r w:rsidR="00347581" w:rsidRPr="00B135FB">
        <w:rPr>
          <w:szCs w:val="22"/>
          <w:lang w:val="pt-PT"/>
        </w:rPr>
        <w:t xml:space="preserve"> </w:t>
      </w:r>
      <w:r w:rsidR="00347581" w:rsidRPr="00B135FB">
        <w:rPr>
          <w:szCs w:val="22"/>
          <w:highlight w:val="lightGray"/>
          <w:lang w:val="pt-PT"/>
        </w:rPr>
        <w:t>98 cápsulas gastrorresistentes</w:t>
      </w:r>
    </w:p>
    <w:p w14:paraId="3209887F" w14:textId="28DFC386" w:rsidR="007170DF" w:rsidRPr="00B135FB" w:rsidRDefault="00715098" w:rsidP="00380189">
      <w:pPr>
        <w:rPr>
          <w:lang w:val="pt-PT"/>
        </w:rPr>
      </w:pPr>
      <w:r w:rsidRPr="00B135FB">
        <w:rPr>
          <w:lang w:val="pt-PT"/>
        </w:rPr>
        <w:t>EU/1/15/1010/054</w:t>
      </w:r>
      <w:r w:rsidR="00347581" w:rsidRPr="00B135FB">
        <w:rPr>
          <w:szCs w:val="22"/>
          <w:lang w:val="pt-PT"/>
        </w:rPr>
        <w:t xml:space="preserve"> </w:t>
      </w:r>
      <w:r w:rsidR="00347581" w:rsidRPr="00B135FB">
        <w:rPr>
          <w:szCs w:val="22"/>
          <w:highlight w:val="lightGray"/>
          <w:lang w:val="pt-PT"/>
        </w:rPr>
        <w:t>98 cápsulas gastrorresistentes (2 embalagens de 49)</w:t>
      </w:r>
    </w:p>
    <w:p w14:paraId="3DDC9591" w14:textId="77777777" w:rsidR="000C47D0" w:rsidRPr="00B135FB" w:rsidRDefault="000C47D0" w:rsidP="00380189">
      <w:pPr>
        <w:widowControl w:val="0"/>
        <w:rPr>
          <w:szCs w:val="22"/>
          <w:lang w:val="pt-PT"/>
        </w:rPr>
      </w:pPr>
    </w:p>
    <w:p w14:paraId="1664EF3E" w14:textId="77777777" w:rsidR="00EA7787" w:rsidRPr="00B135FB" w:rsidRDefault="00EA7787" w:rsidP="00380189">
      <w:pPr>
        <w:widowControl w:val="0"/>
        <w:rPr>
          <w:szCs w:val="22"/>
          <w:lang w:val="pt-PT"/>
        </w:rPr>
      </w:pPr>
    </w:p>
    <w:p w14:paraId="1664EF3F" w14:textId="77777777" w:rsidR="00EA7787" w:rsidRPr="00B135FB" w:rsidRDefault="00EA7787" w:rsidP="00380189">
      <w:pPr>
        <w:keepNext/>
        <w:keepLines/>
        <w:ind w:left="567" w:hanging="567"/>
        <w:rPr>
          <w:b/>
          <w:szCs w:val="22"/>
          <w:lang w:val="pt-PT"/>
        </w:rPr>
      </w:pPr>
      <w:r w:rsidRPr="00B135FB">
        <w:rPr>
          <w:b/>
          <w:szCs w:val="22"/>
          <w:lang w:val="pt-PT"/>
        </w:rPr>
        <w:t>9.</w:t>
      </w:r>
      <w:r w:rsidRPr="00B135FB">
        <w:rPr>
          <w:b/>
          <w:szCs w:val="22"/>
          <w:lang w:val="pt-PT"/>
        </w:rPr>
        <w:tab/>
        <w:t>DATA DA PRIMEIRA AUTORIZAÇÃO/RENOVAÇÃO DA AUTORIZAÇÃO DE INTRODUÇÃO NO MERCADO</w:t>
      </w:r>
    </w:p>
    <w:p w14:paraId="1664EF40" w14:textId="77777777" w:rsidR="00EA7787" w:rsidRPr="00B135FB" w:rsidRDefault="00EA7787" w:rsidP="00380189">
      <w:pPr>
        <w:keepNext/>
        <w:keepLines/>
        <w:rPr>
          <w:szCs w:val="22"/>
          <w:lang w:val="pt-PT"/>
        </w:rPr>
      </w:pPr>
    </w:p>
    <w:p w14:paraId="1664EF41" w14:textId="5029C1B4" w:rsidR="00EA7787" w:rsidRPr="00B135FB" w:rsidRDefault="00EA7787" w:rsidP="00380189">
      <w:pPr>
        <w:widowControl w:val="0"/>
        <w:rPr>
          <w:szCs w:val="22"/>
          <w:lang w:val="pt-PT"/>
        </w:rPr>
      </w:pPr>
      <w:r w:rsidRPr="00B135FB">
        <w:rPr>
          <w:szCs w:val="22"/>
          <w:lang w:val="pt-PT"/>
        </w:rPr>
        <w:t>Data da primeira autorização:</w:t>
      </w:r>
      <w:r w:rsidR="000C47D0" w:rsidRPr="00B135FB">
        <w:rPr>
          <w:szCs w:val="22"/>
          <w:lang w:val="pt-PT"/>
        </w:rPr>
        <w:t xml:space="preserve"> 19 </w:t>
      </w:r>
      <w:r w:rsidR="00127896" w:rsidRPr="00B135FB">
        <w:rPr>
          <w:szCs w:val="22"/>
          <w:lang w:val="pt-PT"/>
        </w:rPr>
        <w:t>de j</w:t>
      </w:r>
      <w:r w:rsidR="000C47D0" w:rsidRPr="00B135FB">
        <w:rPr>
          <w:szCs w:val="22"/>
          <w:lang w:val="pt-PT"/>
        </w:rPr>
        <w:t xml:space="preserve">unho </w:t>
      </w:r>
      <w:r w:rsidR="00127896" w:rsidRPr="00B135FB">
        <w:rPr>
          <w:szCs w:val="22"/>
          <w:lang w:val="pt-PT"/>
        </w:rPr>
        <w:t xml:space="preserve">de </w:t>
      </w:r>
      <w:r w:rsidR="000C47D0" w:rsidRPr="00B135FB">
        <w:rPr>
          <w:szCs w:val="22"/>
          <w:lang w:val="pt-PT"/>
        </w:rPr>
        <w:t>2015</w:t>
      </w:r>
    </w:p>
    <w:p w14:paraId="1664EF42" w14:textId="3222C575" w:rsidR="00EA7787" w:rsidRPr="00B135FB" w:rsidRDefault="002776FB" w:rsidP="00380189">
      <w:pPr>
        <w:widowControl w:val="0"/>
        <w:rPr>
          <w:lang w:val="pt-PT"/>
        </w:rPr>
      </w:pPr>
      <w:r w:rsidRPr="00B135FB">
        <w:rPr>
          <w:lang w:val="pt-PT"/>
        </w:rPr>
        <w:t>Data da última renovação:</w:t>
      </w:r>
      <w:r w:rsidR="00D601F2" w:rsidRPr="00B135FB">
        <w:rPr>
          <w:lang w:val="pt-PT"/>
        </w:rPr>
        <w:t xml:space="preserve"> </w:t>
      </w:r>
      <w:r w:rsidR="00553568" w:rsidRPr="00B135FB">
        <w:rPr>
          <w:lang w:val="pt-PT"/>
        </w:rPr>
        <w:t>13 de fevereiro de 2020</w:t>
      </w:r>
    </w:p>
    <w:p w14:paraId="073C3C8A" w14:textId="77777777" w:rsidR="002776FB" w:rsidRPr="00B135FB" w:rsidRDefault="002776FB" w:rsidP="00380189">
      <w:pPr>
        <w:widowControl w:val="0"/>
        <w:rPr>
          <w:szCs w:val="22"/>
          <w:lang w:val="pt-PT"/>
        </w:rPr>
      </w:pPr>
    </w:p>
    <w:p w14:paraId="1664EF43" w14:textId="77777777" w:rsidR="00EA7787" w:rsidRPr="00B135FB" w:rsidRDefault="00EA7787" w:rsidP="00380189">
      <w:pPr>
        <w:widowControl w:val="0"/>
        <w:rPr>
          <w:szCs w:val="22"/>
          <w:lang w:val="pt-PT"/>
        </w:rPr>
      </w:pPr>
    </w:p>
    <w:p w14:paraId="1664EF44" w14:textId="77777777" w:rsidR="00EA7787" w:rsidRPr="00B135FB" w:rsidRDefault="00EA7787" w:rsidP="00380189">
      <w:pPr>
        <w:keepNext/>
        <w:keepLines/>
        <w:ind w:left="567" w:hanging="567"/>
        <w:rPr>
          <w:b/>
          <w:szCs w:val="22"/>
          <w:lang w:val="pt-PT"/>
        </w:rPr>
      </w:pPr>
      <w:r w:rsidRPr="00B135FB">
        <w:rPr>
          <w:b/>
          <w:szCs w:val="22"/>
          <w:lang w:val="pt-PT"/>
        </w:rPr>
        <w:t>10.</w:t>
      </w:r>
      <w:r w:rsidRPr="00B135FB">
        <w:rPr>
          <w:b/>
          <w:szCs w:val="22"/>
          <w:lang w:val="pt-PT"/>
        </w:rPr>
        <w:tab/>
        <w:t>DATA DA REVISÃO DO TEXTO</w:t>
      </w:r>
    </w:p>
    <w:p w14:paraId="1664EF47" w14:textId="77777777" w:rsidR="00EA7787" w:rsidRPr="00B135FB" w:rsidRDefault="00EA7787" w:rsidP="00380189">
      <w:pPr>
        <w:rPr>
          <w:szCs w:val="22"/>
          <w:lang w:val="pt-BR"/>
        </w:rPr>
      </w:pPr>
    </w:p>
    <w:p w14:paraId="1664EF48" w14:textId="3B21AFB0" w:rsidR="00EA7787" w:rsidRPr="00B135FB" w:rsidRDefault="00EA7787" w:rsidP="00380189">
      <w:pPr>
        <w:suppressAutoHyphens/>
        <w:rPr>
          <w:szCs w:val="22"/>
          <w:lang w:val="pt-PT"/>
        </w:rPr>
      </w:pPr>
      <w:r w:rsidRPr="00B135FB">
        <w:rPr>
          <w:noProof/>
          <w:szCs w:val="22"/>
          <w:lang w:val="pt-PT"/>
        </w:rPr>
        <w:t>Está disponível informação pormenorizada sobre este medicamento no sítio da internet da Agência Europeia de Medicamentos:</w:t>
      </w:r>
      <w:r w:rsidRPr="00B135FB">
        <w:rPr>
          <w:szCs w:val="22"/>
          <w:lang w:val="pt-PT"/>
        </w:rPr>
        <w:t xml:space="preserve"> </w:t>
      </w:r>
      <w:hyperlink r:id="rId9" w:history="1">
        <w:r w:rsidRPr="00B135FB">
          <w:rPr>
            <w:rStyle w:val="Hyperlink"/>
            <w:szCs w:val="22"/>
            <w:lang w:val="pt-PT"/>
          </w:rPr>
          <w:t>http://www.ema.europa.eu</w:t>
        </w:r>
      </w:hyperlink>
      <w:r w:rsidRPr="00B135FB">
        <w:rPr>
          <w:color w:val="0000FF"/>
          <w:szCs w:val="22"/>
          <w:lang w:val="pt-PT"/>
        </w:rPr>
        <w:t>.</w:t>
      </w:r>
    </w:p>
    <w:p w14:paraId="1664F1E5" w14:textId="77777777" w:rsidR="00EA7787" w:rsidRPr="00B135FB" w:rsidRDefault="00EA7787" w:rsidP="00380189">
      <w:pPr>
        <w:rPr>
          <w:b/>
          <w:szCs w:val="22"/>
          <w:lang w:val="pt-PT"/>
        </w:rPr>
      </w:pPr>
      <w:r w:rsidRPr="00B135FB">
        <w:rPr>
          <w:szCs w:val="22"/>
          <w:lang w:val="pt-PT"/>
        </w:rPr>
        <w:br w:type="page"/>
      </w:r>
    </w:p>
    <w:p w14:paraId="1664F1E6" w14:textId="77777777" w:rsidR="00EA7787" w:rsidRPr="00B135FB" w:rsidRDefault="00EA7787" w:rsidP="00380189">
      <w:pPr>
        <w:rPr>
          <w:b/>
          <w:szCs w:val="22"/>
          <w:lang w:val="pt-PT"/>
        </w:rPr>
      </w:pPr>
    </w:p>
    <w:p w14:paraId="1664F1E7" w14:textId="77777777" w:rsidR="00EA7787" w:rsidRPr="00B135FB" w:rsidRDefault="00EA7787" w:rsidP="00380189">
      <w:pPr>
        <w:rPr>
          <w:b/>
          <w:szCs w:val="22"/>
          <w:lang w:val="pt-PT"/>
        </w:rPr>
      </w:pPr>
    </w:p>
    <w:p w14:paraId="1664F1E8" w14:textId="77777777" w:rsidR="00EA7787" w:rsidRPr="00B135FB" w:rsidRDefault="00EA7787" w:rsidP="00380189">
      <w:pPr>
        <w:rPr>
          <w:b/>
          <w:szCs w:val="22"/>
          <w:lang w:val="pt-PT"/>
        </w:rPr>
      </w:pPr>
    </w:p>
    <w:p w14:paraId="1664F1E9" w14:textId="77777777" w:rsidR="00EA7787" w:rsidRPr="00B135FB" w:rsidRDefault="00EA7787" w:rsidP="00380189">
      <w:pPr>
        <w:rPr>
          <w:b/>
          <w:szCs w:val="22"/>
          <w:lang w:val="pt-PT"/>
        </w:rPr>
      </w:pPr>
    </w:p>
    <w:p w14:paraId="1664F1EA" w14:textId="77777777" w:rsidR="00EA7787" w:rsidRPr="00B135FB" w:rsidRDefault="00EA7787" w:rsidP="00380189">
      <w:pPr>
        <w:rPr>
          <w:b/>
          <w:szCs w:val="22"/>
          <w:lang w:val="pt-PT"/>
        </w:rPr>
      </w:pPr>
    </w:p>
    <w:p w14:paraId="1664F1EB" w14:textId="77777777" w:rsidR="00EA7787" w:rsidRPr="00B135FB" w:rsidRDefault="00EA7787" w:rsidP="00380189">
      <w:pPr>
        <w:rPr>
          <w:b/>
          <w:szCs w:val="22"/>
          <w:lang w:val="pt-PT"/>
        </w:rPr>
      </w:pPr>
    </w:p>
    <w:p w14:paraId="1664F1EC" w14:textId="77777777" w:rsidR="00EA7787" w:rsidRPr="00B135FB" w:rsidRDefault="00EA7787" w:rsidP="00380189">
      <w:pPr>
        <w:rPr>
          <w:b/>
          <w:szCs w:val="22"/>
          <w:lang w:val="pt-PT"/>
        </w:rPr>
      </w:pPr>
    </w:p>
    <w:p w14:paraId="1664F1ED" w14:textId="77777777" w:rsidR="00EA7787" w:rsidRPr="00B135FB" w:rsidRDefault="00EA7787" w:rsidP="00380189">
      <w:pPr>
        <w:rPr>
          <w:b/>
          <w:szCs w:val="22"/>
          <w:lang w:val="pt-PT"/>
        </w:rPr>
      </w:pPr>
    </w:p>
    <w:p w14:paraId="1664F1EE" w14:textId="77777777" w:rsidR="00EA7787" w:rsidRPr="00B135FB" w:rsidRDefault="00EA7787" w:rsidP="00380189">
      <w:pPr>
        <w:rPr>
          <w:b/>
          <w:szCs w:val="22"/>
          <w:lang w:val="pt-PT"/>
        </w:rPr>
      </w:pPr>
    </w:p>
    <w:p w14:paraId="1664F1EF" w14:textId="77777777" w:rsidR="00EA7787" w:rsidRPr="00B135FB" w:rsidRDefault="00EA7787" w:rsidP="00380189">
      <w:pPr>
        <w:rPr>
          <w:b/>
          <w:szCs w:val="22"/>
          <w:lang w:val="pt-PT"/>
        </w:rPr>
      </w:pPr>
    </w:p>
    <w:p w14:paraId="1664F1F0" w14:textId="77777777" w:rsidR="00EA7787" w:rsidRPr="00B135FB" w:rsidRDefault="00EA7787" w:rsidP="00380189">
      <w:pPr>
        <w:rPr>
          <w:b/>
          <w:szCs w:val="22"/>
          <w:lang w:val="pt-PT"/>
        </w:rPr>
      </w:pPr>
    </w:p>
    <w:p w14:paraId="1664F1F1" w14:textId="77777777" w:rsidR="00EA7787" w:rsidRPr="00B135FB" w:rsidRDefault="00EA7787" w:rsidP="00380189">
      <w:pPr>
        <w:rPr>
          <w:b/>
          <w:szCs w:val="22"/>
          <w:lang w:val="pt-PT"/>
        </w:rPr>
      </w:pPr>
    </w:p>
    <w:p w14:paraId="1664F1F2" w14:textId="77777777" w:rsidR="00EA7787" w:rsidRPr="00B135FB" w:rsidRDefault="00EA7787" w:rsidP="00380189">
      <w:pPr>
        <w:rPr>
          <w:b/>
          <w:szCs w:val="22"/>
          <w:lang w:val="pt-PT"/>
        </w:rPr>
      </w:pPr>
    </w:p>
    <w:p w14:paraId="1664F1F3" w14:textId="77777777" w:rsidR="00EA7787" w:rsidRPr="00B135FB" w:rsidRDefault="00EA7787" w:rsidP="00380189">
      <w:pPr>
        <w:rPr>
          <w:b/>
          <w:bCs/>
          <w:szCs w:val="22"/>
          <w:lang w:val="pt-PT"/>
        </w:rPr>
      </w:pPr>
    </w:p>
    <w:p w14:paraId="1664F1F4" w14:textId="77777777" w:rsidR="00EA7787" w:rsidRPr="00B135FB" w:rsidRDefault="00EA7787" w:rsidP="00380189">
      <w:pPr>
        <w:rPr>
          <w:b/>
          <w:bCs/>
          <w:szCs w:val="22"/>
          <w:lang w:val="pt-PT"/>
        </w:rPr>
      </w:pPr>
    </w:p>
    <w:p w14:paraId="1664F1F5" w14:textId="77777777" w:rsidR="00EA7787" w:rsidRPr="00B135FB" w:rsidRDefault="00EA7787" w:rsidP="00380189">
      <w:pPr>
        <w:rPr>
          <w:b/>
          <w:bCs/>
          <w:szCs w:val="22"/>
          <w:lang w:val="pt-PT"/>
        </w:rPr>
      </w:pPr>
    </w:p>
    <w:p w14:paraId="1664F1F6" w14:textId="77777777" w:rsidR="00EA7787" w:rsidRPr="00B135FB" w:rsidRDefault="00EA7787" w:rsidP="00380189">
      <w:pPr>
        <w:rPr>
          <w:b/>
          <w:bCs/>
          <w:szCs w:val="22"/>
          <w:lang w:val="pt-PT"/>
        </w:rPr>
      </w:pPr>
    </w:p>
    <w:p w14:paraId="1664F1F7" w14:textId="77777777" w:rsidR="00EA7787" w:rsidRPr="00B135FB" w:rsidRDefault="00EA7787" w:rsidP="00380189">
      <w:pPr>
        <w:rPr>
          <w:b/>
          <w:bCs/>
          <w:szCs w:val="22"/>
          <w:lang w:val="pt-PT"/>
        </w:rPr>
      </w:pPr>
    </w:p>
    <w:p w14:paraId="1664F1F8" w14:textId="77777777" w:rsidR="00EA7787" w:rsidRPr="00B135FB" w:rsidRDefault="00EA7787" w:rsidP="00380189">
      <w:pPr>
        <w:rPr>
          <w:b/>
          <w:bCs/>
          <w:szCs w:val="22"/>
          <w:lang w:val="pt-PT"/>
        </w:rPr>
      </w:pPr>
    </w:p>
    <w:p w14:paraId="1664F1F9" w14:textId="77777777" w:rsidR="00EA7787" w:rsidRPr="00B135FB" w:rsidRDefault="00EA7787" w:rsidP="00380189">
      <w:pPr>
        <w:rPr>
          <w:b/>
          <w:bCs/>
          <w:szCs w:val="22"/>
          <w:lang w:val="pt-PT"/>
        </w:rPr>
      </w:pPr>
    </w:p>
    <w:p w14:paraId="1664F1FA" w14:textId="77777777" w:rsidR="00EA7787" w:rsidRPr="00B135FB" w:rsidRDefault="00EA7787" w:rsidP="00380189">
      <w:pPr>
        <w:rPr>
          <w:b/>
          <w:bCs/>
          <w:szCs w:val="22"/>
          <w:lang w:val="pt-PT"/>
        </w:rPr>
      </w:pPr>
    </w:p>
    <w:p w14:paraId="1664F1FB" w14:textId="77777777" w:rsidR="00EA7787" w:rsidRPr="00B135FB" w:rsidRDefault="00EA7787" w:rsidP="00380189">
      <w:pPr>
        <w:rPr>
          <w:b/>
          <w:bCs/>
          <w:szCs w:val="22"/>
          <w:lang w:val="pt-PT"/>
        </w:rPr>
      </w:pPr>
    </w:p>
    <w:p w14:paraId="1664F1FC" w14:textId="77777777" w:rsidR="00EA7787" w:rsidRPr="00B135FB" w:rsidRDefault="00EA7787" w:rsidP="00380189">
      <w:pPr>
        <w:rPr>
          <w:b/>
          <w:bCs/>
          <w:szCs w:val="22"/>
          <w:lang w:val="pt-PT"/>
        </w:rPr>
      </w:pPr>
    </w:p>
    <w:p w14:paraId="1664F1FD" w14:textId="77777777" w:rsidR="00EA7787" w:rsidRPr="00B135FB" w:rsidRDefault="00EA7787" w:rsidP="00380189">
      <w:pPr>
        <w:jc w:val="center"/>
        <w:rPr>
          <w:b/>
          <w:bCs/>
          <w:szCs w:val="22"/>
          <w:lang w:val="pt-PT"/>
        </w:rPr>
      </w:pPr>
      <w:r w:rsidRPr="00B135FB">
        <w:rPr>
          <w:b/>
          <w:bCs/>
          <w:szCs w:val="22"/>
          <w:lang w:val="pt-PT"/>
        </w:rPr>
        <w:t>ANEXO II</w:t>
      </w:r>
    </w:p>
    <w:p w14:paraId="1664F1FE" w14:textId="77777777" w:rsidR="00EA7787" w:rsidRPr="00B135FB" w:rsidRDefault="00EA7787" w:rsidP="00380189">
      <w:pPr>
        <w:jc w:val="center"/>
        <w:rPr>
          <w:b/>
          <w:bCs/>
          <w:szCs w:val="22"/>
          <w:lang w:val="pt-PT"/>
        </w:rPr>
      </w:pPr>
    </w:p>
    <w:p w14:paraId="1664F1FF" w14:textId="77777777" w:rsidR="00EA7787" w:rsidRPr="00B135FB" w:rsidRDefault="00EA7787" w:rsidP="00380189">
      <w:pPr>
        <w:ind w:left="1701" w:hanging="567"/>
        <w:rPr>
          <w:b/>
          <w:szCs w:val="22"/>
          <w:lang w:val="pt-PT"/>
        </w:rPr>
      </w:pPr>
      <w:r w:rsidRPr="00B135FB">
        <w:rPr>
          <w:b/>
          <w:bCs/>
          <w:szCs w:val="22"/>
          <w:lang w:val="pt-PT"/>
        </w:rPr>
        <w:t>A.</w:t>
      </w:r>
      <w:r w:rsidRPr="00B135FB">
        <w:rPr>
          <w:b/>
          <w:bCs/>
          <w:szCs w:val="22"/>
          <w:lang w:val="pt-PT"/>
        </w:rPr>
        <w:tab/>
      </w:r>
      <w:r w:rsidRPr="00B135FB">
        <w:rPr>
          <w:b/>
          <w:szCs w:val="22"/>
          <w:lang w:val="pt-PT"/>
        </w:rPr>
        <w:t>FABRICANTE(S) RESPONSÁVEL(VEIS) PELA LIBERTAÇÃO DO LOTE</w:t>
      </w:r>
    </w:p>
    <w:p w14:paraId="1664F200" w14:textId="77777777" w:rsidR="00EA7787" w:rsidRPr="00B135FB" w:rsidRDefault="00EA7787" w:rsidP="00380189">
      <w:pPr>
        <w:ind w:left="1701" w:hanging="567"/>
        <w:rPr>
          <w:b/>
          <w:szCs w:val="22"/>
          <w:lang w:val="pt-PT"/>
        </w:rPr>
      </w:pPr>
    </w:p>
    <w:p w14:paraId="1664F201" w14:textId="77777777" w:rsidR="00EA7787" w:rsidRPr="00B135FB" w:rsidRDefault="00EA7787" w:rsidP="00380189">
      <w:pPr>
        <w:ind w:left="1701" w:hanging="567"/>
        <w:rPr>
          <w:b/>
          <w:bCs/>
          <w:szCs w:val="22"/>
          <w:lang w:val="pt-PT"/>
        </w:rPr>
      </w:pPr>
      <w:r w:rsidRPr="00B135FB">
        <w:rPr>
          <w:b/>
          <w:bCs/>
          <w:szCs w:val="22"/>
          <w:lang w:val="pt-PT"/>
        </w:rPr>
        <w:t>B.</w:t>
      </w:r>
      <w:r w:rsidRPr="00B135FB">
        <w:rPr>
          <w:b/>
          <w:bCs/>
          <w:szCs w:val="22"/>
          <w:lang w:val="pt-PT"/>
        </w:rPr>
        <w:tab/>
        <w:t>CONDIÇÕES OU RESTRIÇÕES RELATIVAS AO FORNECIMENTO E UTILIZAÇÃO</w:t>
      </w:r>
    </w:p>
    <w:p w14:paraId="1664F202" w14:textId="77777777" w:rsidR="00EA7787" w:rsidRPr="00B135FB" w:rsidRDefault="00EA7787" w:rsidP="00380189">
      <w:pPr>
        <w:ind w:left="1701" w:hanging="567"/>
        <w:rPr>
          <w:b/>
          <w:szCs w:val="22"/>
          <w:lang w:val="pt-PT"/>
        </w:rPr>
      </w:pPr>
    </w:p>
    <w:p w14:paraId="1664F203" w14:textId="77777777" w:rsidR="00EA7787" w:rsidRPr="00B135FB" w:rsidRDefault="00EA7787" w:rsidP="00380189">
      <w:pPr>
        <w:tabs>
          <w:tab w:val="clear" w:pos="567"/>
          <w:tab w:val="left" w:pos="1701"/>
        </w:tabs>
        <w:ind w:left="1701" w:hanging="567"/>
        <w:rPr>
          <w:b/>
          <w:szCs w:val="22"/>
          <w:lang w:val="pt-PT"/>
        </w:rPr>
      </w:pPr>
      <w:r w:rsidRPr="00B135FB">
        <w:rPr>
          <w:b/>
          <w:szCs w:val="22"/>
          <w:lang w:val="pt-PT"/>
        </w:rPr>
        <w:t>C.</w:t>
      </w:r>
      <w:r w:rsidRPr="00B135FB">
        <w:rPr>
          <w:b/>
          <w:szCs w:val="22"/>
          <w:lang w:val="pt-PT"/>
        </w:rPr>
        <w:tab/>
        <w:t>OUTRAS CONDIÇÕES E REQUISITOS DA AUTORIZAÇÃO DE INTRODUÇÃO NO MERCADO</w:t>
      </w:r>
    </w:p>
    <w:p w14:paraId="1664F204" w14:textId="77777777" w:rsidR="00EA7787" w:rsidRPr="00B135FB" w:rsidRDefault="00EA7787" w:rsidP="00380189">
      <w:pPr>
        <w:ind w:left="1701" w:hanging="567"/>
        <w:rPr>
          <w:b/>
          <w:szCs w:val="22"/>
          <w:lang w:val="pt-PT"/>
        </w:rPr>
      </w:pPr>
    </w:p>
    <w:p w14:paraId="1664F205" w14:textId="77777777" w:rsidR="00EA7787" w:rsidRPr="00B135FB" w:rsidRDefault="00EA7787" w:rsidP="00380189">
      <w:pPr>
        <w:tabs>
          <w:tab w:val="clear" w:pos="567"/>
          <w:tab w:val="left" w:pos="1701"/>
        </w:tabs>
        <w:ind w:left="1701" w:hanging="567"/>
        <w:rPr>
          <w:b/>
          <w:szCs w:val="22"/>
          <w:lang w:val="pt-PT"/>
        </w:rPr>
      </w:pPr>
      <w:r w:rsidRPr="00B135FB">
        <w:rPr>
          <w:b/>
          <w:szCs w:val="22"/>
          <w:lang w:val="pt-PT"/>
        </w:rPr>
        <w:t>D.</w:t>
      </w:r>
      <w:r w:rsidRPr="00B135FB">
        <w:rPr>
          <w:b/>
          <w:szCs w:val="22"/>
          <w:lang w:val="pt-PT"/>
        </w:rPr>
        <w:tab/>
        <w:t>CONDIÇÕES OU RESTRIÇÕES RELATIVAS À UTILIZAÇÃO SEGURA E EFICAZ DO MEDICAMENTO</w:t>
      </w:r>
    </w:p>
    <w:p w14:paraId="5093C5A7" w14:textId="77777777" w:rsidR="00B135FB" w:rsidRPr="00007479" w:rsidRDefault="00B135FB" w:rsidP="00380189">
      <w:pPr>
        <w:pStyle w:val="Heading1"/>
        <w:jc w:val="left"/>
        <w:rPr>
          <w:lang w:val="pt-BR"/>
        </w:rPr>
      </w:pPr>
      <w:r w:rsidRPr="00007479">
        <w:rPr>
          <w:lang w:val="pt-BR"/>
        </w:rPr>
        <w:br w:type="page"/>
      </w:r>
    </w:p>
    <w:p w14:paraId="1664F206" w14:textId="694D2BBC" w:rsidR="00EA7787" w:rsidRPr="00007479" w:rsidRDefault="00EA7787" w:rsidP="00380189">
      <w:pPr>
        <w:pStyle w:val="Heading1"/>
        <w:jc w:val="left"/>
        <w:rPr>
          <w:lang w:val="pt-BR"/>
        </w:rPr>
      </w:pPr>
      <w:r w:rsidRPr="00007479">
        <w:rPr>
          <w:lang w:val="pt-BR"/>
        </w:rPr>
        <w:lastRenderedPageBreak/>
        <w:t>A.</w:t>
      </w:r>
      <w:r w:rsidRPr="00007479">
        <w:rPr>
          <w:lang w:val="pt-BR"/>
        </w:rPr>
        <w:tab/>
        <w:t>FABRICANTE(S) RESPONSÁVEL(VEIS) PELA LIBERTAÇÃO DO LOTE</w:t>
      </w:r>
    </w:p>
    <w:p w14:paraId="1664F207" w14:textId="77777777" w:rsidR="00EA7787" w:rsidRPr="00007479" w:rsidRDefault="00EA7787" w:rsidP="00380189">
      <w:pPr>
        <w:rPr>
          <w:lang w:val="pt-BR"/>
        </w:rPr>
      </w:pPr>
    </w:p>
    <w:p w14:paraId="1664F208" w14:textId="77777777" w:rsidR="00EA7787" w:rsidRPr="00B135FB" w:rsidRDefault="00EA7787" w:rsidP="00380189">
      <w:pPr>
        <w:keepNext/>
        <w:keepLines/>
        <w:rPr>
          <w:szCs w:val="22"/>
          <w:u w:val="single"/>
          <w:lang w:val="pt-PT"/>
        </w:rPr>
      </w:pPr>
      <w:r w:rsidRPr="00B135FB">
        <w:rPr>
          <w:szCs w:val="22"/>
          <w:u w:val="single"/>
          <w:lang w:val="pt-PT"/>
        </w:rPr>
        <w:t>Nome e endereço do(s) fabricante(s) responsável(veis) pela libertação do lote</w:t>
      </w:r>
    </w:p>
    <w:p w14:paraId="1664F209" w14:textId="77777777" w:rsidR="00EA7787" w:rsidRPr="00B135FB" w:rsidDel="00037CD5" w:rsidRDefault="00EA7787" w:rsidP="00380189">
      <w:pPr>
        <w:keepNext/>
        <w:keepLines/>
        <w:ind w:left="567" w:hanging="567"/>
        <w:rPr>
          <w:del w:id="1" w:author="Author"/>
          <w:szCs w:val="22"/>
          <w:lang w:val="pt-PT"/>
        </w:rPr>
      </w:pPr>
    </w:p>
    <w:p w14:paraId="1664F20A" w14:textId="5F9CDBA6" w:rsidR="00EA7787" w:rsidRPr="00B135FB" w:rsidDel="00037CD5" w:rsidRDefault="00EA7787" w:rsidP="00380189">
      <w:pPr>
        <w:pStyle w:val="Header"/>
        <w:tabs>
          <w:tab w:val="clear" w:pos="567"/>
        </w:tabs>
        <w:rPr>
          <w:del w:id="2" w:author="Author"/>
          <w:rFonts w:ascii="Times New Roman" w:hAnsi="Times New Roman"/>
          <w:sz w:val="22"/>
          <w:szCs w:val="22"/>
          <w:lang w:val="fr-CA"/>
        </w:rPr>
      </w:pPr>
      <w:del w:id="3" w:author="Author">
        <w:r w:rsidRPr="00B135FB" w:rsidDel="00037CD5">
          <w:rPr>
            <w:rFonts w:ascii="Times New Roman" w:hAnsi="Times New Roman"/>
            <w:sz w:val="22"/>
            <w:szCs w:val="22"/>
            <w:lang w:val="fr-CA"/>
          </w:rPr>
          <w:delText>McDermott Laboratories Ltd t/a Gerard Laboratories t/a Mylan Dublin</w:delText>
        </w:r>
      </w:del>
    </w:p>
    <w:p w14:paraId="1664F20B" w14:textId="5A13D5C1" w:rsidR="00EA7787" w:rsidRPr="00B135FB" w:rsidDel="00037CD5" w:rsidRDefault="00EA7787" w:rsidP="00380189">
      <w:pPr>
        <w:pStyle w:val="Header"/>
        <w:tabs>
          <w:tab w:val="clear" w:pos="567"/>
        </w:tabs>
        <w:rPr>
          <w:del w:id="4" w:author="Author"/>
          <w:rFonts w:ascii="Times New Roman" w:hAnsi="Times New Roman"/>
          <w:sz w:val="22"/>
          <w:szCs w:val="22"/>
          <w:lang w:val="en-US"/>
        </w:rPr>
      </w:pPr>
      <w:del w:id="5" w:author="Author">
        <w:r w:rsidRPr="00B135FB" w:rsidDel="00037CD5">
          <w:rPr>
            <w:rFonts w:ascii="Times New Roman" w:hAnsi="Times New Roman"/>
            <w:sz w:val="22"/>
            <w:szCs w:val="22"/>
            <w:lang w:val="en-US"/>
          </w:rPr>
          <w:delText>Unit 35/36 Baldoyle Industrial Estate</w:delText>
        </w:r>
      </w:del>
    </w:p>
    <w:p w14:paraId="1664F20C" w14:textId="764106DE" w:rsidR="00EA7787" w:rsidRPr="00B135FB" w:rsidDel="00037CD5" w:rsidRDefault="00EA7787" w:rsidP="00380189">
      <w:pPr>
        <w:pStyle w:val="Header"/>
        <w:tabs>
          <w:tab w:val="clear" w:pos="567"/>
        </w:tabs>
        <w:rPr>
          <w:del w:id="6" w:author="Author"/>
          <w:rFonts w:ascii="Times New Roman" w:hAnsi="Times New Roman"/>
          <w:sz w:val="22"/>
          <w:szCs w:val="22"/>
          <w:lang w:val="en-US"/>
        </w:rPr>
      </w:pPr>
      <w:del w:id="7" w:author="Author">
        <w:r w:rsidRPr="00B135FB" w:rsidDel="00037CD5">
          <w:rPr>
            <w:rFonts w:ascii="Times New Roman" w:hAnsi="Times New Roman"/>
            <w:sz w:val="22"/>
            <w:szCs w:val="22"/>
            <w:lang w:val="en-US"/>
          </w:rPr>
          <w:delText>Grange Road</w:delText>
        </w:r>
      </w:del>
    </w:p>
    <w:p w14:paraId="1664F20D" w14:textId="2E677D52" w:rsidR="00EA7787" w:rsidRPr="00B135FB" w:rsidDel="00037CD5" w:rsidRDefault="00EA7787" w:rsidP="00380189">
      <w:pPr>
        <w:pStyle w:val="Header"/>
        <w:tabs>
          <w:tab w:val="clear" w:pos="567"/>
        </w:tabs>
        <w:rPr>
          <w:del w:id="8" w:author="Author"/>
          <w:rFonts w:ascii="Times New Roman" w:hAnsi="Times New Roman"/>
          <w:sz w:val="22"/>
          <w:szCs w:val="22"/>
          <w:lang w:val="sv-SE"/>
        </w:rPr>
      </w:pPr>
      <w:del w:id="9" w:author="Author">
        <w:r w:rsidRPr="00B135FB" w:rsidDel="00037CD5">
          <w:rPr>
            <w:rFonts w:ascii="Times New Roman" w:hAnsi="Times New Roman"/>
            <w:sz w:val="22"/>
            <w:szCs w:val="22"/>
            <w:lang w:val="sv-SE"/>
          </w:rPr>
          <w:delText>Dublin 13</w:delText>
        </w:r>
      </w:del>
    </w:p>
    <w:p w14:paraId="1664F20E" w14:textId="43F51CD9" w:rsidR="00EA7787" w:rsidRPr="00B135FB" w:rsidDel="00037CD5" w:rsidRDefault="00EA7787" w:rsidP="00380189">
      <w:pPr>
        <w:pStyle w:val="Header"/>
        <w:tabs>
          <w:tab w:val="clear" w:pos="567"/>
        </w:tabs>
        <w:rPr>
          <w:del w:id="10" w:author="Author"/>
          <w:rFonts w:ascii="Times New Roman" w:hAnsi="Times New Roman"/>
          <w:sz w:val="22"/>
          <w:szCs w:val="22"/>
          <w:lang w:val="sv-SE"/>
        </w:rPr>
      </w:pPr>
      <w:del w:id="11" w:author="Author">
        <w:r w:rsidRPr="00B135FB" w:rsidDel="00037CD5">
          <w:rPr>
            <w:rFonts w:ascii="Times New Roman" w:hAnsi="Times New Roman"/>
            <w:sz w:val="22"/>
            <w:szCs w:val="22"/>
            <w:lang w:val="sv-SE"/>
          </w:rPr>
          <w:delText>Irlanda</w:delText>
        </w:r>
      </w:del>
    </w:p>
    <w:p w14:paraId="1664F20F" w14:textId="77777777" w:rsidR="00EA7787" w:rsidRPr="00B135FB" w:rsidRDefault="00EA7787" w:rsidP="00380189">
      <w:pPr>
        <w:pStyle w:val="Header"/>
        <w:tabs>
          <w:tab w:val="clear" w:pos="567"/>
        </w:tabs>
        <w:rPr>
          <w:rFonts w:ascii="Times New Roman" w:hAnsi="Times New Roman"/>
          <w:sz w:val="22"/>
          <w:szCs w:val="22"/>
          <w:lang w:val="sv-SE"/>
        </w:rPr>
      </w:pPr>
    </w:p>
    <w:p w14:paraId="1664F210" w14:textId="0C2DDBE1" w:rsidR="00EA7787" w:rsidRPr="00B135FB" w:rsidRDefault="00EA7787" w:rsidP="00380189">
      <w:pPr>
        <w:pStyle w:val="Header"/>
        <w:tabs>
          <w:tab w:val="clear" w:pos="567"/>
        </w:tabs>
        <w:rPr>
          <w:rFonts w:ascii="Times New Roman" w:hAnsi="Times New Roman"/>
          <w:sz w:val="22"/>
          <w:szCs w:val="22"/>
          <w:lang w:val="sv-SE"/>
        </w:rPr>
      </w:pPr>
      <w:r w:rsidRPr="00B135FB">
        <w:rPr>
          <w:rFonts w:ascii="Times New Roman" w:hAnsi="Times New Roman"/>
          <w:sz w:val="22"/>
          <w:szCs w:val="22"/>
          <w:lang w:val="sv-SE"/>
        </w:rPr>
        <w:t>Mylan Hungary Kft</w:t>
      </w:r>
      <w:r w:rsidR="006F311F" w:rsidRPr="00B135FB">
        <w:rPr>
          <w:rFonts w:ascii="Times New Roman" w:hAnsi="Times New Roman"/>
          <w:sz w:val="22"/>
          <w:szCs w:val="22"/>
          <w:lang w:val="sv-SE"/>
        </w:rPr>
        <w:t>.</w:t>
      </w:r>
    </w:p>
    <w:p w14:paraId="1664F211" w14:textId="26422A59" w:rsidR="00EA7787" w:rsidRPr="00B135FB" w:rsidRDefault="00EA7787" w:rsidP="00380189">
      <w:pPr>
        <w:pStyle w:val="Header"/>
        <w:tabs>
          <w:tab w:val="clear" w:pos="567"/>
        </w:tabs>
        <w:rPr>
          <w:rFonts w:ascii="Times New Roman" w:hAnsi="Times New Roman"/>
          <w:sz w:val="22"/>
          <w:szCs w:val="22"/>
          <w:lang w:val="sv-SE"/>
        </w:rPr>
      </w:pPr>
      <w:r w:rsidRPr="00B135FB">
        <w:rPr>
          <w:rFonts w:ascii="Times New Roman" w:hAnsi="Times New Roman"/>
          <w:sz w:val="22"/>
          <w:szCs w:val="22"/>
          <w:lang w:val="sv-SE"/>
        </w:rPr>
        <w:t>Mylan utca 1</w:t>
      </w:r>
    </w:p>
    <w:p w14:paraId="1664F212" w14:textId="77777777" w:rsidR="00EA7787" w:rsidRPr="00B135FB" w:rsidRDefault="00EA7787" w:rsidP="00380189">
      <w:pPr>
        <w:pStyle w:val="Header"/>
        <w:tabs>
          <w:tab w:val="clear" w:pos="567"/>
        </w:tabs>
        <w:rPr>
          <w:rFonts w:ascii="Times New Roman" w:hAnsi="Times New Roman"/>
          <w:sz w:val="22"/>
          <w:szCs w:val="22"/>
          <w:lang w:val="sv-SE"/>
        </w:rPr>
      </w:pPr>
      <w:r w:rsidRPr="00B135FB">
        <w:rPr>
          <w:rFonts w:ascii="Times New Roman" w:hAnsi="Times New Roman"/>
          <w:sz w:val="22"/>
          <w:szCs w:val="22"/>
          <w:lang w:val="sv-SE"/>
        </w:rPr>
        <w:t>Komárom</w:t>
      </w:r>
    </w:p>
    <w:p w14:paraId="1664F213" w14:textId="77777777" w:rsidR="00EA7787" w:rsidRPr="00B135FB" w:rsidRDefault="00EA7787" w:rsidP="00380189">
      <w:pPr>
        <w:pStyle w:val="Header"/>
        <w:tabs>
          <w:tab w:val="clear" w:pos="567"/>
        </w:tabs>
        <w:rPr>
          <w:rFonts w:ascii="Times New Roman" w:hAnsi="Times New Roman"/>
          <w:sz w:val="22"/>
          <w:szCs w:val="22"/>
          <w:lang w:val="sv-SE"/>
        </w:rPr>
      </w:pPr>
      <w:r w:rsidRPr="00B135FB">
        <w:rPr>
          <w:rFonts w:ascii="Times New Roman" w:hAnsi="Times New Roman"/>
          <w:sz w:val="22"/>
          <w:szCs w:val="22"/>
          <w:lang w:val="sv-SE"/>
        </w:rPr>
        <w:t>2900</w:t>
      </w:r>
    </w:p>
    <w:p w14:paraId="1664F214" w14:textId="77777777" w:rsidR="00EA7787" w:rsidRPr="00B135FB" w:rsidRDefault="00EA7787" w:rsidP="00380189">
      <w:pPr>
        <w:pStyle w:val="Header"/>
        <w:tabs>
          <w:tab w:val="clear" w:pos="567"/>
        </w:tabs>
        <w:rPr>
          <w:rFonts w:ascii="Times New Roman" w:hAnsi="Times New Roman"/>
          <w:sz w:val="22"/>
          <w:szCs w:val="22"/>
          <w:lang w:val="sv-SE"/>
        </w:rPr>
      </w:pPr>
      <w:r w:rsidRPr="00B135FB">
        <w:rPr>
          <w:rFonts w:ascii="Times New Roman" w:hAnsi="Times New Roman"/>
          <w:sz w:val="22"/>
          <w:szCs w:val="22"/>
          <w:lang w:val="sv-SE"/>
        </w:rPr>
        <w:t>Hungria</w:t>
      </w:r>
    </w:p>
    <w:p w14:paraId="1664F215" w14:textId="77777777" w:rsidR="00EA7787" w:rsidRPr="00B135FB" w:rsidRDefault="00EA7787" w:rsidP="00380189">
      <w:pPr>
        <w:pStyle w:val="Header"/>
        <w:tabs>
          <w:tab w:val="clear" w:pos="567"/>
        </w:tabs>
        <w:rPr>
          <w:rFonts w:ascii="Times New Roman" w:hAnsi="Times New Roman"/>
          <w:sz w:val="22"/>
          <w:szCs w:val="22"/>
          <w:lang w:val="sv-SE"/>
        </w:rPr>
      </w:pPr>
    </w:p>
    <w:p w14:paraId="06A5373D" w14:textId="5659096C" w:rsidR="005702E1" w:rsidRPr="00B135FB" w:rsidRDefault="005702E1" w:rsidP="00380189">
      <w:pPr>
        <w:pStyle w:val="Header"/>
        <w:tabs>
          <w:tab w:val="clear" w:pos="567"/>
        </w:tabs>
        <w:rPr>
          <w:rFonts w:ascii="Times New Roman" w:hAnsi="Times New Roman"/>
          <w:sz w:val="22"/>
          <w:szCs w:val="22"/>
          <w:lang w:val="sv-SE"/>
        </w:rPr>
      </w:pPr>
      <w:r w:rsidRPr="00B135FB">
        <w:rPr>
          <w:rFonts w:ascii="Times New Roman" w:hAnsi="Times New Roman"/>
          <w:sz w:val="22"/>
          <w:szCs w:val="22"/>
          <w:lang w:val="sv-SE"/>
        </w:rPr>
        <w:t>Mylan Germany GmbH</w:t>
      </w:r>
    </w:p>
    <w:p w14:paraId="0B44E213" w14:textId="77777777" w:rsidR="005702E1" w:rsidRPr="00B135FB" w:rsidRDefault="005702E1" w:rsidP="00380189">
      <w:pPr>
        <w:pStyle w:val="Header"/>
        <w:tabs>
          <w:tab w:val="clear" w:pos="567"/>
        </w:tabs>
        <w:rPr>
          <w:rFonts w:ascii="Times New Roman" w:hAnsi="Times New Roman"/>
          <w:sz w:val="22"/>
          <w:szCs w:val="22"/>
          <w:lang w:val="de-DE"/>
        </w:rPr>
      </w:pPr>
      <w:r w:rsidRPr="00B135FB">
        <w:rPr>
          <w:rFonts w:ascii="Times New Roman" w:hAnsi="Times New Roman"/>
          <w:sz w:val="22"/>
          <w:szCs w:val="22"/>
          <w:lang w:val="de-DE"/>
        </w:rPr>
        <w:t>Zweigniederlassung Bad Homburg v. d. Hoehe, Benzstrasse 1</w:t>
      </w:r>
    </w:p>
    <w:p w14:paraId="6CA1AE3E" w14:textId="77777777" w:rsidR="005702E1" w:rsidRPr="00342971" w:rsidRDefault="005702E1" w:rsidP="00380189">
      <w:pPr>
        <w:pStyle w:val="Header"/>
        <w:tabs>
          <w:tab w:val="clear" w:pos="567"/>
        </w:tabs>
        <w:rPr>
          <w:rFonts w:ascii="Times New Roman" w:hAnsi="Times New Roman"/>
          <w:sz w:val="22"/>
          <w:szCs w:val="22"/>
          <w:lang w:val="en-US"/>
        </w:rPr>
      </w:pPr>
      <w:r w:rsidRPr="00342971">
        <w:rPr>
          <w:rFonts w:ascii="Times New Roman" w:hAnsi="Times New Roman"/>
          <w:sz w:val="22"/>
          <w:szCs w:val="22"/>
          <w:lang w:val="en-US"/>
        </w:rPr>
        <w:t xml:space="preserve">Bad Homburg v. d. </w:t>
      </w:r>
      <w:proofErr w:type="spellStart"/>
      <w:r w:rsidRPr="00342971">
        <w:rPr>
          <w:rFonts w:ascii="Times New Roman" w:hAnsi="Times New Roman"/>
          <w:sz w:val="22"/>
          <w:szCs w:val="22"/>
          <w:lang w:val="en-US"/>
        </w:rPr>
        <w:t>Hoehe</w:t>
      </w:r>
      <w:proofErr w:type="spellEnd"/>
    </w:p>
    <w:p w14:paraId="11A67B56" w14:textId="77777777" w:rsidR="005702E1" w:rsidRPr="00342971" w:rsidRDefault="005702E1" w:rsidP="00380189">
      <w:pPr>
        <w:pStyle w:val="Header"/>
        <w:tabs>
          <w:tab w:val="clear" w:pos="567"/>
        </w:tabs>
        <w:rPr>
          <w:rFonts w:ascii="Times New Roman" w:hAnsi="Times New Roman"/>
          <w:sz w:val="22"/>
          <w:szCs w:val="22"/>
          <w:lang w:val="en-US"/>
        </w:rPr>
      </w:pPr>
      <w:r w:rsidRPr="00342971">
        <w:rPr>
          <w:rFonts w:ascii="Times New Roman" w:hAnsi="Times New Roman"/>
          <w:sz w:val="22"/>
          <w:szCs w:val="22"/>
          <w:lang w:val="en-US"/>
        </w:rPr>
        <w:t xml:space="preserve">Hessen, 61352, </w:t>
      </w:r>
    </w:p>
    <w:p w14:paraId="1664F219" w14:textId="1158EC56" w:rsidR="00EA7787" w:rsidRPr="00B135FB" w:rsidRDefault="005702E1" w:rsidP="00380189">
      <w:pPr>
        <w:pStyle w:val="Header"/>
        <w:tabs>
          <w:tab w:val="clear" w:pos="567"/>
        </w:tabs>
        <w:rPr>
          <w:rFonts w:ascii="Times New Roman" w:hAnsi="Times New Roman"/>
          <w:sz w:val="22"/>
          <w:szCs w:val="22"/>
          <w:lang w:val="pt-PT"/>
        </w:rPr>
      </w:pPr>
      <w:r w:rsidRPr="00B135FB">
        <w:rPr>
          <w:rFonts w:ascii="Times New Roman" w:hAnsi="Times New Roman"/>
          <w:sz w:val="22"/>
          <w:szCs w:val="22"/>
          <w:lang w:val="pt-BR"/>
        </w:rPr>
        <w:t>Alemanha</w:t>
      </w:r>
    </w:p>
    <w:p w14:paraId="1664F21A" w14:textId="77777777" w:rsidR="00EA7787" w:rsidRPr="00B135FB" w:rsidRDefault="00EA7787" w:rsidP="00380189">
      <w:pPr>
        <w:pStyle w:val="Header"/>
        <w:tabs>
          <w:tab w:val="clear" w:pos="567"/>
        </w:tabs>
        <w:rPr>
          <w:rFonts w:ascii="Times New Roman" w:hAnsi="Times New Roman"/>
          <w:sz w:val="22"/>
          <w:lang w:val="pt-PT"/>
        </w:rPr>
      </w:pPr>
    </w:p>
    <w:p w14:paraId="1664F21B" w14:textId="77777777" w:rsidR="00EA7787" w:rsidRPr="00B135FB" w:rsidRDefault="00EA7787" w:rsidP="00380189">
      <w:pPr>
        <w:suppressAutoHyphens/>
        <w:ind w:right="14"/>
        <w:rPr>
          <w:szCs w:val="22"/>
          <w:lang w:val="pt-PT"/>
        </w:rPr>
      </w:pPr>
      <w:r w:rsidRPr="00B135FB">
        <w:rPr>
          <w:szCs w:val="22"/>
          <w:lang w:val="pt-PT"/>
        </w:rPr>
        <w:t>O folheto informativo que acompanha o medicamento tem de mencionar o nome e endereço do fabricante responsável pela libertação do lote em causa.</w:t>
      </w:r>
    </w:p>
    <w:p w14:paraId="1664F21C" w14:textId="77777777" w:rsidR="00EA7787" w:rsidRPr="003E59E6" w:rsidRDefault="00EA7787" w:rsidP="00380189">
      <w:pPr>
        <w:pStyle w:val="Header"/>
        <w:tabs>
          <w:tab w:val="clear" w:pos="567"/>
        </w:tabs>
        <w:rPr>
          <w:rFonts w:ascii="Times New Roman" w:hAnsi="Times New Roman"/>
          <w:sz w:val="22"/>
          <w:szCs w:val="28"/>
          <w:lang w:val="pt-PT"/>
        </w:rPr>
      </w:pPr>
    </w:p>
    <w:p w14:paraId="1664F21D" w14:textId="77777777" w:rsidR="00EA7787" w:rsidRPr="003E59E6" w:rsidRDefault="00EA7787" w:rsidP="00380189">
      <w:pPr>
        <w:pStyle w:val="Header"/>
        <w:tabs>
          <w:tab w:val="clear" w:pos="567"/>
        </w:tabs>
        <w:rPr>
          <w:rFonts w:ascii="Times New Roman" w:hAnsi="Times New Roman"/>
          <w:sz w:val="22"/>
          <w:szCs w:val="28"/>
          <w:lang w:val="pt-PT"/>
        </w:rPr>
      </w:pPr>
    </w:p>
    <w:p w14:paraId="1664F21E" w14:textId="77777777" w:rsidR="00EA7787" w:rsidRPr="00007479" w:rsidRDefault="00EA7787" w:rsidP="00380189">
      <w:pPr>
        <w:pStyle w:val="Heading1"/>
        <w:jc w:val="left"/>
        <w:rPr>
          <w:lang w:val="pt-BR"/>
        </w:rPr>
      </w:pPr>
      <w:r w:rsidRPr="00007479">
        <w:rPr>
          <w:lang w:val="pt-BR"/>
        </w:rPr>
        <w:t>B.</w:t>
      </w:r>
      <w:r w:rsidRPr="00007479">
        <w:rPr>
          <w:lang w:val="pt-BR"/>
        </w:rPr>
        <w:tab/>
        <w:t>CONDIÇÕES OU RESTRIÇÕES RELATIVAS AO FORNECIMENTO E UTILIZAÇÃO</w:t>
      </w:r>
    </w:p>
    <w:p w14:paraId="1664F21F" w14:textId="77777777" w:rsidR="00EA7787" w:rsidRPr="00007479" w:rsidRDefault="00EA7787" w:rsidP="00380189">
      <w:pPr>
        <w:rPr>
          <w:lang w:val="pt-BR"/>
        </w:rPr>
      </w:pPr>
    </w:p>
    <w:p w14:paraId="1664F220" w14:textId="52B28C18" w:rsidR="00EA7787" w:rsidRPr="00B135FB" w:rsidRDefault="00EA7787" w:rsidP="00380189">
      <w:pPr>
        <w:rPr>
          <w:szCs w:val="22"/>
          <w:lang w:val="pt-PT"/>
        </w:rPr>
      </w:pPr>
      <w:r w:rsidRPr="00B135FB">
        <w:rPr>
          <w:szCs w:val="22"/>
          <w:lang w:val="pt-PT"/>
        </w:rPr>
        <w:t>Medicamento sujeito a receita médica</w:t>
      </w:r>
    </w:p>
    <w:p w14:paraId="1664F221" w14:textId="77777777" w:rsidR="00EA7787" w:rsidRPr="00B135FB" w:rsidRDefault="00EA7787" w:rsidP="00380189">
      <w:pPr>
        <w:rPr>
          <w:szCs w:val="22"/>
          <w:lang w:val="pt-PT"/>
        </w:rPr>
      </w:pPr>
    </w:p>
    <w:p w14:paraId="1664F222" w14:textId="77777777" w:rsidR="00EA7787" w:rsidRPr="00B135FB" w:rsidRDefault="00EA7787" w:rsidP="00380189">
      <w:pPr>
        <w:rPr>
          <w:szCs w:val="22"/>
          <w:lang w:val="pt-PT"/>
        </w:rPr>
      </w:pPr>
    </w:p>
    <w:p w14:paraId="1664F223" w14:textId="77777777" w:rsidR="00EA7787" w:rsidRPr="00007479" w:rsidRDefault="00EA7787" w:rsidP="00380189">
      <w:pPr>
        <w:pStyle w:val="Heading1"/>
        <w:jc w:val="left"/>
        <w:rPr>
          <w:lang w:val="pt-BR"/>
        </w:rPr>
      </w:pPr>
      <w:r w:rsidRPr="00007479">
        <w:rPr>
          <w:lang w:val="pt-BR"/>
        </w:rPr>
        <w:t>C.</w:t>
      </w:r>
      <w:r w:rsidRPr="00007479">
        <w:rPr>
          <w:lang w:val="pt-BR"/>
        </w:rPr>
        <w:tab/>
        <w:t>OUTRAS CONDIÇÕES E REQUISITOS DA AUTORIZAÇÃO DE INTRODUÇÃO NO MERCADO</w:t>
      </w:r>
    </w:p>
    <w:p w14:paraId="1664F224" w14:textId="77777777" w:rsidR="00EA7787" w:rsidRPr="00007479" w:rsidRDefault="00EA7787" w:rsidP="00380189">
      <w:pPr>
        <w:rPr>
          <w:lang w:val="pt-BR"/>
        </w:rPr>
      </w:pPr>
    </w:p>
    <w:p w14:paraId="1664F225" w14:textId="73B1EACD" w:rsidR="00EA7787" w:rsidRPr="00376670" w:rsidRDefault="00EA7787" w:rsidP="00380189">
      <w:pPr>
        <w:pStyle w:val="ListParagraph"/>
        <w:keepNext/>
        <w:keepLines/>
        <w:numPr>
          <w:ilvl w:val="0"/>
          <w:numId w:val="41"/>
        </w:numPr>
        <w:ind w:left="567" w:hanging="567"/>
        <w:rPr>
          <w:b/>
          <w:szCs w:val="22"/>
          <w:lang w:val="pt-PT"/>
        </w:rPr>
      </w:pPr>
      <w:r w:rsidRPr="00376670">
        <w:rPr>
          <w:b/>
          <w:szCs w:val="22"/>
          <w:lang w:val="pt-PT"/>
        </w:rPr>
        <w:t xml:space="preserve">Relatórios </w:t>
      </w:r>
      <w:r w:rsidR="00B64570">
        <w:rPr>
          <w:b/>
          <w:szCs w:val="22"/>
          <w:lang w:val="pt-PT"/>
        </w:rPr>
        <w:t>P</w:t>
      </w:r>
      <w:r w:rsidRPr="00376670">
        <w:rPr>
          <w:b/>
          <w:szCs w:val="22"/>
          <w:lang w:val="pt-PT"/>
        </w:rPr>
        <w:t xml:space="preserve">eriódicos de </w:t>
      </w:r>
      <w:r w:rsidR="00B64570">
        <w:rPr>
          <w:b/>
          <w:szCs w:val="22"/>
          <w:lang w:val="pt-PT"/>
        </w:rPr>
        <w:t>S</w:t>
      </w:r>
      <w:r w:rsidRPr="00376670">
        <w:rPr>
          <w:b/>
          <w:szCs w:val="22"/>
          <w:lang w:val="pt-PT"/>
        </w:rPr>
        <w:t>egurança</w:t>
      </w:r>
      <w:r w:rsidR="002776FB" w:rsidRPr="00376670">
        <w:rPr>
          <w:b/>
          <w:szCs w:val="22"/>
          <w:lang w:val="pt-PT"/>
        </w:rPr>
        <w:t xml:space="preserve"> (RPS)</w:t>
      </w:r>
    </w:p>
    <w:p w14:paraId="1664F226" w14:textId="77777777" w:rsidR="00EA7787" w:rsidRPr="00B135FB" w:rsidRDefault="00EA7787" w:rsidP="00380189">
      <w:pPr>
        <w:keepNext/>
        <w:keepLines/>
        <w:ind w:left="567" w:hanging="567"/>
        <w:rPr>
          <w:szCs w:val="22"/>
          <w:lang w:val="pt-PT"/>
        </w:rPr>
      </w:pPr>
    </w:p>
    <w:p w14:paraId="1664F227" w14:textId="179B7C78" w:rsidR="00EA7787" w:rsidRPr="00B135FB" w:rsidRDefault="00EA7787" w:rsidP="00380189">
      <w:pPr>
        <w:tabs>
          <w:tab w:val="left" w:pos="0"/>
        </w:tabs>
        <w:ind w:right="-1"/>
        <w:rPr>
          <w:szCs w:val="22"/>
          <w:lang w:val="pt-PT" w:eastAsia="zh-CN"/>
        </w:rPr>
      </w:pPr>
      <w:r w:rsidRPr="00B135FB">
        <w:rPr>
          <w:szCs w:val="22"/>
          <w:lang w:val="pt-PT" w:eastAsia="zh-CN"/>
        </w:rPr>
        <w:t>O</w:t>
      </w:r>
      <w:r w:rsidR="00302DD7" w:rsidRPr="00B135FB">
        <w:rPr>
          <w:szCs w:val="22"/>
          <w:lang w:val="pt-PT" w:eastAsia="zh-CN"/>
        </w:rPr>
        <w:t xml:space="preserve">s requisitos para </w:t>
      </w:r>
      <w:r w:rsidR="00A30760" w:rsidRPr="00B135FB">
        <w:rPr>
          <w:szCs w:val="22"/>
          <w:lang w:val="pt-PT" w:eastAsia="zh-CN"/>
        </w:rPr>
        <w:t>apresentação</w:t>
      </w:r>
      <w:r w:rsidR="00302DD7" w:rsidRPr="00B135FB">
        <w:rPr>
          <w:szCs w:val="22"/>
          <w:lang w:val="pt-PT" w:eastAsia="zh-CN"/>
        </w:rPr>
        <w:t xml:space="preserve"> </w:t>
      </w:r>
      <w:r w:rsidR="00E7205F" w:rsidRPr="00B135FB">
        <w:rPr>
          <w:szCs w:val="22"/>
          <w:lang w:val="pt-PT" w:eastAsia="zh-CN"/>
        </w:rPr>
        <w:t>d</w:t>
      </w:r>
      <w:r w:rsidR="00A30760" w:rsidRPr="00B135FB">
        <w:rPr>
          <w:szCs w:val="22"/>
          <w:lang w:val="pt-PT" w:eastAsia="zh-CN"/>
        </w:rPr>
        <w:t>e</w:t>
      </w:r>
      <w:r w:rsidR="00E7205F" w:rsidRPr="00B135FB">
        <w:rPr>
          <w:szCs w:val="22"/>
          <w:lang w:val="pt-PT" w:eastAsia="zh-CN"/>
        </w:rPr>
        <w:t xml:space="preserve"> </w:t>
      </w:r>
      <w:r w:rsidR="002776FB" w:rsidRPr="00B135FB">
        <w:rPr>
          <w:szCs w:val="22"/>
          <w:lang w:val="pt-PT" w:eastAsia="zh-CN"/>
        </w:rPr>
        <w:t>RPS</w:t>
      </w:r>
      <w:r w:rsidRPr="00B135FB">
        <w:rPr>
          <w:szCs w:val="22"/>
          <w:lang w:val="pt-PT" w:eastAsia="zh-CN"/>
        </w:rPr>
        <w:t xml:space="preserve"> para este medicamento </w:t>
      </w:r>
      <w:r w:rsidR="00E7205F" w:rsidRPr="00B135FB">
        <w:rPr>
          <w:szCs w:val="22"/>
          <w:lang w:val="pt-PT" w:eastAsia="zh-CN"/>
        </w:rPr>
        <w:t xml:space="preserve">estão </w:t>
      </w:r>
      <w:r w:rsidRPr="00B135FB">
        <w:rPr>
          <w:szCs w:val="22"/>
          <w:lang w:val="pt-PT" w:eastAsia="zh-CN"/>
        </w:rPr>
        <w:t>estabelecidos na lista Europeia de datas de referência (lista EURD), tal como previsto nos termos do n.º</w:t>
      </w:r>
      <w:r w:rsidR="002776FB" w:rsidRPr="00B135FB">
        <w:rPr>
          <w:szCs w:val="22"/>
          <w:lang w:val="pt-PT" w:eastAsia="zh-CN"/>
        </w:rPr>
        <w:t> </w:t>
      </w:r>
      <w:r w:rsidRPr="00B135FB">
        <w:rPr>
          <w:szCs w:val="22"/>
          <w:lang w:val="pt-PT" w:eastAsia="zh-CN"/>
        </w:rPr>
        <w:t>7 do artigo</w:t>
      </w:r>
      <w:r w:rsidR="002776FB" w:rsidRPr="00B135FB">
        <w:rPr>
          <w:szCs w:val="22"/>
          <w:lang w:val="pt-PT" w:eastAsia="zh-CN"/>
        </w:rPr>
        <w:t> </w:t>
      </w:r>
      <w:r w:rsidRPr="00B135FB">
        <w:rPr>
          <w:szCs w:val="22"/>
          <w:lang w:val="pt-PT" w:eastAsia="zh-CN"/>
        </w:rPr>
        <w:t>107.º-C da Diretiva</w:t>
      </w:r>
      <w:r w:rsidR="002776FB" w:rsidRPr="00B135FB">
        <w:rPr>
          <w:szCs w:val="22"/>
          <w:lang w:val="pt-PT" w:eastAsia="zh-CN"/>
        </w:rPr>
        <w:t> </w:t>
      </w:r>
      <w:r w:rsidRPr="00B135FB">
        <w:rPr>
          <w:szCs w:val="22"/>
          <w:lang w:val="pt-PT" w:eastAsia="zh-CN"/>
        </w:rPr>
        <w:t>2001/83/CE</w:t>
      </w:r>
      <w:r w:rsidR="00E7205F" w:rsidRPr="00B135FB">
        <w:rPr>
          <w:szCs w:val="22"/>
          <w:lang w:val="pt-PT" w:eastAsia="zh-CN"/>
        </w:rPr>
        <w:t xml:space="preserve"> e quaisquer atualizações subsequentes</w:t>
      </w:r>
      <w:r w:rsidRPr="00B135FB">
        <w:rPr>
          <w:szCs w:val="22"/>
          <w:lang w:val="pt-PT" w:eastAsia="zh-CN"/>
        </w:rPr>
        <w:t xml:space="preserve"> publicad</w:t>
      </w:r>
      <w:r w:rsidR="00A30760" w:rsidRPr="00B135FB">
        <w:rPr>
          <w:szCs w:val="22"/>
          <w:lang w:val="pt-PT" w:eastAsia="zh-CN"/>
        </w:rPr>
        <w:t>os</w:t>
      </w:r>
      <w:r w:rsidRPr="00B135FB">
        <w:rPr>
          <w:szCs w:val="22"/>
          <w:lang w:val="pt-PT" w:eastAsia="zh-CN"/>
        </w:rPr>
        <w:t xml:space="preserve"> no portal europeu de medicamentos.</w:t>
      </w:r>
    </w:p>
    <w:p w14:paraId="1664F228" w14:textId="77777777" w:rsidR="00EA7787" w:rsidRPr="00B135FB" w:rsidRDefault="00EA7787" w:rsidP="00380189">
      <w:pPr>
        <w:tabs>
          <w:tab w:val="left" w:pos="0"/>
        </w:tabs>
        <w:ind w:right="-1"/>
        <w:rPr>
          <w:szCs w:val="22"/>
          <w:lang w:val="pt-PT" w:eastAsia="zh-CN"/>
        </w:rPr>
      </w:pPr>
    </w:p>
    <w:p w14:paraId="1664F229" w14:textId="77777777" w:rsidR="00EA7787" w:rsidRPr="00B135FB" w:rsidRDefault="00EA7787" w:rsidP="00380189">
      <w:pPr>
        <w:ind w:right="-1"/>
        <w:rPr>
          <w:iCs/>
          <w:szCs w:val="22"/>
          <w:lang w:val="pt-PT"/>
        </w:rPr>
      </w:pPr>
    </w:p>
    <w:p w14:paraId="1664F22A" w14:textId="77777777" w:rsidR="00EA7787" w:rsidRPr="00007479" w:rsidRDefault="00EA7787" w:rsidP="00380189">
      <w:pPr>
        <w:pStyle w:val="Heading1"/>
        <w:jc w:val="left"/>
        <w:rPr>
          <w:lang w:val="pt-BR"/>
        </w:rPr>
      </w:pPr>
      <w:r w:rsidRPr="00007479">
        <w:rPr>
          <w:lang w:val="pt-BR"/>
        </w:rPr>
        <w:t>D.</w:t>
      </w:r>
      <w:r w:rsidRPr="00007479">
        <w:rPr>
          <w:lang w:val="pt-BR"/>
        </w:rPr>
        <w:tab/>
        <w:t>CONDIÇÕES OU RESTRIÇÕES RELATIVAS À UTILIZAÇÃO SEGURA E EFICAZ DO MEDICAMENTO</w:t>
      </w:r>
    </w:p>
    <w:p w14:paraId="1664F22B" w14:textId="77777777" w:rsidR="00EA7787" w:rsidRPr="00007479" w:rsidRDefault="00EA7787" w:rsidP="00380189">
      <w:pPr>
        <w:rPr>
          <w:lang w:val="pt-BR"/>
        </w:rPr>
      </w:pPr>
    </w:p>
    <w:p w14:paraId="1664F22C" w14:textId="3A10FB88" w:rsidR="00EA7787" w:rsidRPr="00376670" w:rsidRDefault="00EA7787" w:rsidP="00380189">
      <w:pPr>
        <w:pStyle w:val="ListParagraph"/>
        <w:keepNext/>
        <w:keepLines/>
        <w:numPr>
          <w:ilvl w:val="0"/>
          <w:numId w:val="39"/>
        </w:numPr>
        <w:ind w:left="567" w:hanging="567"/>
        <w:rPr>
          <w:b/>
          <w:lang w:val="pt-PT" w:eastAsia="zh-CN"/>
        </w:rPr>
      </w:pPr>
      <w:r w:rsidRPr="00376670">
        <w:rPr>
          <w:b/>
          <w:lang w:val="pt-PT" w:eastAsia="zh-CN"/>
        </w:rPr>
        <w:t xml:space="preserve">Plano de </w:t>
      </w:r>
      <w:r w:rsidR="00B64570">
        <w:rPr>
          <w:b/>
          <w:lang w:val="pt-PT" w:eastAsia="zh-CN"/>
        </w:rPr>
        <w:t>G</w:t>
      </w:r>
      <w:r w:rsidRPr="00376670">
        <w:rPr>
          <w:b/>
          <w:lang w:val="pt-PT" w:eastAsia="zh-CN"/>
        </w:rPr>
        <w:t xml:space="preserve">estão do </w:t>
      </w:r>
      <w:r w:rsidR="00B64570">
        <w:rPr>
          <w:b/>
          <w:lang w:val="pt-PT" w:eastAsia="zh-CN"/>
        </w:rPr>
        <w:t>R</w:t>
      </w:r>
      <w:r w:rsidRPr="00376670">
        <w:rPr>
          <w:b/>
          <w:lang w:val="pt-PT" w:eastAsia="zh-CN"/>
        </w:rPr>
        <w:t>isco (PGR)</w:t>
      </w:r>
    </w:p>
    <w:p w14:paraId="1664F22D" w14:textId="77777777" w:rsidR="00EA7787" w:rsidRPr="00B135FB" w:rsidRDefault="00EA7787" w:rsidP="00380189">
      <w:pPr>
        <w:keepNext/>
        <w:keepLines/>
        <w:ind w:left="567" w:hanging="567"/>
        <w:rPr>
          <w:szCs w:val="22"/>
          <w:lang w:val="pt-PT"/>
        </w:rPr>
      </w:pPr>
    </w:p>
    <w:p w14:paraId="1664F22E" w14:textId="04BC0A5A" w:rsidR="00EA7787" w:rsidRPr="00B135FB" w:rsidRDefault="00EA7787" w:rsidP="00380189">
      <w:pPr>
        <w:ind w:right="-1"/>
        <w:rPr>
          <w:i/>
          <w:szCs w:val="22"/>
          <w:lang w:val="pt-PT"/>
        </w:rPr>
      </w:pPr>
      <w:r w:rsidRPr="00B135FB">
        <w:rPr>
          <w:szCs w:val="22"/>
          <w:lang w:val="pt-PT"/>
        </w:rPr>
        <w:t xml:space="preserve">O </w:t>
      </w:r>
      <w:r w:rsidRPr="00B135FB">
        <w:rPr>
          <w:iCs/>
          <w:szCs w:val="22"/>
          <w:lang w:val="pt-PT"/>
        </w:rPr>
        <w:t xml:space="preserve">Titular da </w:t>
      </w:r>
      <w:r w:rsidR="00B64570" w:rsidRPr="003C6C1F">
        <w:rPr>
          <w:iCs/>
          <w:szCs w:val="22"/>
          <w:lang w:val="pt-PT"/>
        </w:rPr>
        <w:t xml:space="preserve">Autorização de Introdução no Mercado </w:t>
      </w:r>
      <w:r w:rsidR="00B64570">
        <w:rPr>
          <w:iCs/>
          <w:szCs w:val="22"/>
          <w:lang w:val="pt-PT"/>
        </w:rPr>
        <w:t>(</w:t>
      </w:r>
      <w:r w:rsidRPr="00B135FB">
        <w:rPr>
          <w:iCs/>
          <w:szCs w:val="22"/>
          <w:lang w:val="pt-PT"/>
        </w:rPr>
        <w:t>AIM</w:t>
      </w:r>
      <w:r w:rsidR="00B64570">
        <w:rPr>
          <w:iCs/>
          <w:szCs w:val="22"/>
          <w:lang w:val="pt-PT"/>
        </w:rPr>
        <w:t>)</w:t>
      </w:r>
      <w:r w:rsidRPr="00B135FB">
        <w:rPr>
          <w:szCs w:val="22"/>
          <w:lang w:val="pt-PT"/>
        </w:rPr>
        <w:t xml:space="preserve"> deve efetuar as atividades e as intervenções de farmacovigilância requeridas e detalhadas no PGR apresentado no Módulo 1.8.2 da </w:t>
      </w:r>
      <w:r w:rsidR="002776FB" w:rsidRPr="00B135FB">
        <w:rPr>
          <w:szCs w:val="22"/>
          <w:lang w:val="pt-PT"/>
        </w:rPr>
        <w:t>a</w:t>
      </w:r>
      <w:r w:rsidRPr="00B135FB">
        <w:rPr>
          <w:szCs w:val="22"/>
          <w:lang w:val="pt-PT"/>
        </w:rPr>
        <w:t xml:space="preserve">utorização de </w:t>
      </w:r>
      <w:r w:rsidR="002776FB" w:rsidRPr="00B135FB">
        <w:rPr>
          <w:szCs w:val="22"/>
          <w:lang w:val="pt-PT"/>
        </w:rPr>
        <w:t>i</w:t>
      </w:r>
      <w:r w:rsidRPr="00B135FB">
        <w:rPr>
          <w:szCs w:val="22"/>
          <w:lang w:val="pt-PT"/>
        </w:rPr>
        <w:t xml:space="preserve">ntrodução no </w:t>
      </w:r>
      <w:r w:rsidR="002776FB" w:rsidRPr="00B135FB">
        <w:rPr>
          <w:szCs w:val="22"/>
          <w:lang w:val="pt-PT"/>
        </w:rPr>
        <w:t>m</w:t>
      </w:r>
      <w:r w:rsidRPr="00B135FB">
        <w:rPr>
          <w:szCs w:val="22"/>
          <w:lang w:val="pt-PT"/>
        </w:rPr>
        <w:t xml:space="preserve">ercado, e quaisquer atualizações subsequentes do PGR </w:t>
      </w:r>
      <w:r w:rsidR="00EA603B" w:rsidRPr="00B135FB">
        <w:rPr>
          <w:szCs w:val="22"/>
          <w:lang w:val="pt-PT"/>
        </w:rPr>
        <w:t xml:space="preserve">que sejam </w:t>
      </w:r>
      <w:r w:rsidRPr="00B135FB">
        <w:rPr>
          <w:szCs w:val="22"/>
          <w:lang w:val="pt-PT"/>
        </w:rPr>
        <w:t>acordadas.</w:t>
      </w:r>
    </w:p>
    <w:p w14:paraId="1664F22F" w14:textId="77777777" w:rsidR="00EA7787" w:rsidRPr="00B135FB" w:rsidRDefault="00EA7787" w:rsidP="00380189">
      <w:pPr>
        <w:pStyle w:val="Date"/>
        <w:rPr>
          <w:i/>
          <w:szCs w:val="22"/>
          <w:lang w:val="pt-PT"/>
        </w:rPr>
      </w:pPr>
    </w:p>
    <w:p w14:paraId="1664F230" w14:textId="77777777" w:rsidR="00EA7787" w:rsidRPr="00B135FB" w:rsidRDefault="00EA7787" w:rsidP="00380189">
      <w:pPr>
        <w:ind w:right="-1"/>
        <w:rPr>
          <w:i/>
          <w:szCs w:val="22"/>
          <w:lang w:val="pt-PT"/>
        </w:rPr>
      </w:pPr>
      <w:r w:rsidRPr="00B135FB">
        <w:rPr>
          <w:szCs w:val="22"/>
          <w:lang w:val="pt-PT"/>
        </w:rPr>
        <w:t>Deve ser apresentado um PGR atualizado:</w:t>
      </w:r>
    </w:p>
    <w:p w14:paraId="1664F231" w14:textId="77777777" w:rsidR="00EA7787" w:rsidRPr="00B135FB" w:rsidRDefault="00EA7787" w:rsidP="00380189">
      <w:pPr>
        <w:tabs>
          <w:tab w:val="clear" w:pos="567"/>
        </w:tabs>
        <w:ind w:left="567" w:hanging="567"/>
        <w:rPr>
          <w:i/>
          <w:szCs w:val="22"/>
          <w:lang w:val="pt-PT"/>
        </w:rPr>
      </w:pPr>
      <w:r w:rsidRPr="00B135FB">
        <w:rPr>
          <w:szCs w:val="22"/>
          <w:lang w:val="pt-PT"/>
        </w:rPr>
        <w:sym w:font="Symbol" w:char="F0B7"/>
      </w:r>
      <w:r w:rsidRPr="00B135FB">
        <w:rPr>
          <w:lang w:val="pt-PT"/>
        </w:rPr>
        <w:tab/>
      </w:r>
      <w:r w:rsidRPr="00B135FB">
        <w:rPr>
          <w:szCs w:val="22"/>
          <w:lang w:val="pt-PT"/>
        </w:rPr>
        <w:t>A pedido da Agência Europeia de Medicamentos</w:t>
      </w:r>
    </w:p>
    <w:p w14:paraId="1664F235" w14:textId="1B6F4FB9" w:rsidR="00EA7787" w:rsidRPr="00B135FB" w:rsidRDefault="00EA7787" w:rsidP="00380189">
      <w:pPr>
        <w:tabs>
          <w:tab w:val="clear" w:pos="567"/>
        </w:tabs>
        <w:ind w:left="567" w:right="-143" w:hanging="567"/>
        <w:rPr>
          <w:b/>
          <w:szCs w:val="22"/>
          <w:lang w:val="pt-PT"/>
        </w:rPr>
      </w:pPr>
      <w:r w:rsidRPr="00B135FB">
        <w:rPr>
          <w:szCs w:val="22"/>
          <w:lang w:val="pt-PT"/>
        </w:rPr>
        <w:sym w:font="Symbol" w:char="F0B7"/>
      </w:r>
      <w:r w:rsidRPr="00B135FB">
        <w:rPr>
          <w:lang w:val="pt-PT"/>
        </w:rPr>
        <w:tab/>
      </w:r>
      <w:r w:rsidRPr="00B135FB">
        <w:rPr>
          <w:szCs w:val="22"/>
          <w:lang w:val="pt-PT"/>
        </w:rPr>
        <w:t>Sempre que o sistema de gestão do risco for modificado, especialmente como resultado da receção de nova informação que possa levar a alterações significativas no perfil benefício-risco ou como resultado de ter sido atingido um objetivo importante (farmacovigilância ou minimização do risco).</w:t>
      </w:r>
      <w:r w:rsidRPr="00B135FB">
        <w:rPr>
          <w:b/>
          <w:szCs w:val="22"/>
          <w:lang w:val="pt-PT"/>
        </w:rPr>
        <w:br w:type="page"/>
      </w:r>
    </w:p>
    <w:p w14:paraId="1664F236" w14:textId="77777777" w:rsidR="00EA7787" w:rsidRPr="00376670" w:rsidRDefault="00EA7787" w:rsidP="00380189">
      <w:pPr>
        <w:rPr>
          <w:bCs/>
          <w:szCs w:val="22"/>
          <w:lang w:val="pt-PT"/>
        </w:rPr>
      </w:pPr>
    </w:p>
    <w:p w14:paraId="1664F237" w14:textId="77777777" w:rsidR="00EA7787" w:rsidRPr="00376670" w:rsidRDefault="00EA7787" w:rsidP="00380189">
      <w:pPr>
        <w:rPr>
          <w:bCs/>
          <w:szCs w:val="22"/>
          <w:lang w:val="pt-PT"/>
        </w:rPr>
      </w:pPr>
    </w:p>
    <w:p w14:paraId="1664F238" w14:textId="77777777" w:rsidR="00EA7787" w:rsidRPr="00B135FB" w:rsidRDefault="00EA7787" w:rsidP="00380189">
      <w:pPr>
        <w:rPr>
          <w:szCs w:val="22"/>
          <w:lang w:val="pt-PT"/>
        </w:rPr>
      </w:pPr>
    </w:p>
    <w:p w14:paraId="1664F239" w14:textId="77777777" w:rsidR="00EA7787" w:rsidRPr="00B135FB" w:rsidRDefault="00EA7787" w:rsidP="00380189">
      <w:pPr>
        <w:rPr>
          <w:szCs w:val="22"/>
          <w:lang w:val="pt-PT"/>
        </w:rPr>
      </w:pPr>
    </w:p>
    <w:p w14:paraId="1664F23A" w14:textId="77777777" w:rsidR="00EA7787" w:rsidRPr="00B135FB" w:rsidRDefault="00EA7787" w:rsidP="00380189">
      <w:pPr>
        <w:rPr>
          <w:szCs w:val="22"/>
          <w:lang w:val="pt-PT"/>
        </w:rPr>
      </w:pPr>
    </w:p>
    <w:p w14:paraId="1664F23B" w14:textId="77777777" w:rsidR="00EA7787" w:rsidRPr="00B135FB" w:rsidRDefault="00EA7787" w:rsidP="00380189">
      <w:pPr>
        <w:rPr>
          <w:szCs w:val="22"/>
          <w:lang w:val="pt-PT"/>
        </w:rPr>
      </w:pPr>
    </w:p>
    <w:p w14:paraId="1664F23C" w14:textId="77777777" w:rsidR="00EA7787" w:rsidRPr="00B135FB" w:rsidRDefault="00EA7787" w:rsidP="00380189">
      <w:pPr>
        <w:rPr>
          <w:szCs w:val="22"/>
          <w:lang w:val="pt-PT"/>
        </w:rPr>
      </w:pPr>
    </w:p>
    <w:p w14:paraId="1664F23D" w14:textId="77777777" w:rsidR="00EA7787" w:rsidRPr="00B135FB" w:rsidRDefault="00EA7787" w:rsidP="00380189">
      <w:pPr>
        <w:rPr>
          <w:szCs w:val="22"/>
          <w:lang w:val="pt-PT"/>
        </w:rPr>
      </w:pPr>
    </w:p>
    <w:p w14:paraId="1664F23E" w14:textId="77777777" w:rsidR="00EA7787" w:rsidRPr="00B135FB" w:rsidRDefault="00EA7787" w:rsidP="00380189">
      <w:pPr>
        <w:rPr>
          <w:szCs w:val="22"/>
          <w:lang w:val="pt-PT"/>
        </w:rPr>
      </w:pPr>
    </w:p>
    <w:p w14:paraId="1664F23F" w14:textId="77777777" w:rsidR="00EA7787" w:rsidRPr="00B135FB" w:rsidRDefault="00EA7787" w:rsidP="00380189">
      <w:pPr>
        <w:rPr>
          <w:szCs w:val="22"/>
          <w:lang w:val="pt-PT"/>
        </w:rPr>
      </w:pPr>
    </w:p>
    <w:p w14:paraId="1664F240" w14:textId="77777777" w:rsidR="00EA7787" w:rsidRPr="00B135FB" w:rsidRDefault="00EA7787" w:rsidP="00380189">
      <w:pPr>
        <w:rPr>
          <w:szCs w:val="22"/>
          <w:lang w:val="pt-PT"/>
        </w:rPr>
      </w:pPr>
    </w:p>
    <w:p w14:paraId="1664F241" w14:textId="77777777" w:rsidR="00EA7787" w:rsidRPr="00B135FB" w:rsidRDefault="00EA7787" w:rsidP="00380189">
      <w:pPr>
        <w:rPr>
          <w:szCs w:val="22"/>
          <w:lang w:val="pt-PT"/>
        </w:rPr>
      </w:pPr>
    </w:p>
    <w:p w14:paraId="1664F242" w14:textId="77777777" w:rsidR="00EA7787" w:rsidRPr="00B135FB" w:rsidRDefault="00EA7787" w:rsidP="00380189">
      <w:pPr>
        <w:rPr>
          <w:szCs w:val="22"/>
          <w:lang w:val="pt-PT"/>
        </w:rPr>
      </w:pPr>
    </w:p>
    <w:p w14:paraId="1664F243" w14:textId="77777777" w:rsidR="00EA7787" w:rsidRPr="00B135FB" w:rsidRDefault="00EA7787" w:rsidP="00380189">
      <w:pPr>
        <w:rPr>
          <w:szCs w:val="22"/>
          <w:lang w:val="pt-PT"/>
        </w:rPr>
      </w:pPr>
    </w:p>
    <w:p w14:paraId="1664F244" w14:textId="77777777" w:rsidR="00EA7787" w:rsidRPr="00B135FB" w:rsidRDefault="00EA7787" w:rsidP="00380189">
      <w:pPr>
        <w:rPr>
          <w:szCs w:val="22"/>
          <w:lang w:val="pt-PT"/>
        </w:rPr>
      </w:pPr>
    </w:p>
    <w:p w14:paraId="1664F245" w14:textId="77777777" w:rsidR="00EA7787" w:rsidRPr="00B135FB" w:rsidRDefault="00EA7787" w:rsidP="00380189">
      <w:pPr>
        <w:rPr>
          <w:szCs w:val="22"/>
          <w:lang w:val="pt-PT"/>
        </w:rPr>
      </w:pPr>
    </w:p>
    <w:p w14:paraId="1664F246" w14:textId="77777777" w:rsidR="00EA7787" w:rsidRPr="00B135FB" w:rsidRDefault="00EA7787" w:rsidP="00380189">
      <w:pPr>
        <w:rPr>
          <w:szCs w:val="22"/>
          <w:lang w:val="pt-PT"/>
        </w:rPr>
      </w:pPr>
    </w:p>
    <w:p w14:paraId="1664F247" w14:textId="77777777" w:rsidR="00EA7787" w:rsidRPr="00B135FB" w:rsidRDefault="00EA7787" w:rsidP="00380189">
      <w:pPr>
        <w:rPr>
          <w:b/>
          <w:bCs/>
          <w:szCs w:val="22"/>
          <w:lang w:val="pt-PT"/>
        </w:rPr>
      </w:pPr>
    </w:p>
    <w:p w14:paraId="1664F248" w14:textId="77777777" w:rsidR="00EA7787" w:rsidRPr="00B135FB" w:rsidRDefault="00EA7787" w:rsidP="00380189">
      <w:pPr>
        <w:rPr>
          <w:b/>
          <w:bCs/>
          <w:szCs w:val="22"/>
          <w:lang w:val="pt-PT"/>
        </w:rPr>
      </w:pPr>
    </w:p>
    <w:p w14:paraId="1664F249" w14:textId="77777777" w:rsidR="00EA7787" w:rsidRPr="00B135FB" w:rsidRDefault="00EA7787" w:rsidP="00380189">
      <w:pPr>
        <w:rPr>
          <w:b/>
          <w:bCs/>
          <w:szCs w:val="22"/>
          <w:lang w:val="pt-PT"/>
        </w:rPr>
      </w:pPr>
    </w:p>
    <w:p w14:paraId="1664F24A" w14:textId="77777777" w:rsidR="00EA7787" w:rsidRPr="00B135FB" w:rsidRDefault="00EA7787" w:rsidP="00380189">
      <w:pPr>
        <w:rPr>
          <w:b/>
          <w:bCs/>
          <w:szCs w:val="22"/>
          <w:lang w:val="pt-PT"/>
        </w:rPr>
      </w:pPr>
    </w:p>
    <w:p w14:paraId="1664F24B" w14:textId="77777777" w:rsidR="00EA7787" w:rsidRPr="00B135FB" w:rsidRDefault="00EA7787" w:rsidP="00380189">
      <w:pPr>
        <w:rPr>
          <w:b/>
          <w:bCs/>
          <w:szCs w:val="22"/>
          <w:lang w:val="pt-PT"/>
        </w:rPr>
      </w:pPr>
    </w:p>
    <w:p w14:paraId="1664F24C" w14:textId="77777777" w:rsidR="00EA7787" w:rsidRPr="00B135FB" w:rsidRDefault="00EA7787" w:rsidP="00380189">
      <w:pPr>
        <w:rPr>
          <w:b/>
          <w:bCs/>
          <w:szCs w:val="22"/>
          <w:lang w:val="pt-PT"/>
        </w:rPr>
      </w:pPr>
    </w:p>
    <w:p w14:paraId="1664F24D" w14:textId="77777777" w:rsidR="00EA7787" w:rsidRPr="00B135FB" w:rsidRDefault="00EA7787" w:rsidP="00380189">
      <w:pPr>
        <w:jc w:val="center"/>
        <w:rPr>
          <w:b/>
          <w:bCs/>
          <w:szCs w:val="22"/>
          <w:lang w:val="pt-PT"/>
        </w:rPr>
      </w:pPr>
      <w:r w:rsidRPr="00B135FB">
        <w:rPr>
          <w:b/>
          <w:bCs/>
          <w:szCs w:val="22"/>
          <w:lang w:val="pt-PT"/>
        </w:rPr>
        <w:t>ANEXO III</w:t>
      </w:r>
    </w:p>
    <w:p w14:paraId="1664F24E" w14:textId="77777777" w:rsidR="00EA7787" w:rsidRPr="00B135FB" w:rsidRDefault="00EA7787" w:rsidP="00380189">
      <w:pPr>
        <w:jc w:val="center"/>
        <w:rPr>
          <w:b/>
          <w:bCs/>
          <w:szCs w:val="22"/>
          <w:lang w:val="pt-PT"/>
        </w:rPr>
      </w:pPr>
    </w:p>
    <w:p w14:paraId="1664F24F" w14:textId="77777777" w:rsidR="00EA7787" w:rsidRPr="00B135FB" w:rsidRDefault="00EA7787" w:rsidP="00380189">
      <w:pPr>
        <w:jc w:val="center"/>
        <w:rPr>
          <w:b/>
          <w:szCs w:val="22"/>
          <w:lang w:val="pt-PT"/>
        </w:rPr>
      </w:pPr>
      <w:r w:rsidRPr="00B135FB">
        <w:rPr>
          <w:b/>
          <w:bCs/>
          <w:szCs w:val="22"/>
          <w:lang w:val="pt-PT"/>
        </w:rPr>
        <w:t>ROTULAGEM E FOLHETO INFORMATIVO</w:t>
      </w:r>
    </w:p>
    <w:p w14:paraId="1664F250" w14:textId="77777777" w:rsidR="00EA7787" w:rsidRPr="00B135FB" w:rsidRDefault="00EA7787" w:rsidP="00380189">
      <w:pPr>
        <w:rPr>
          <w:szCs w:val="22"/>
          <w:lang w:val="pt-PT"/>
        </w:rPr>
      </w:pPr>
      <w:r w:rsidRPr="00B135FB">
        <w:rPr>
          <w:szCs w:val="22"/>
          <w:lang w:val="pt-PT"/>
        </w:rPr>
        <w:br w:type="page"/>
      </w:r>
    </w:p>
    <w:p w14:paraId="1664F251" w14:textId="77777777" w:rsidR="00EA7787" w:rsidRPr="00B135FB" w:rsidRDefault="00EA7787" w:rsidP="00380189">
      <w:pPr>
        <w:rPr>
          <w:szCs w:val="22"/>
          <w:lang w:val="pt-PT"/>
        </w:rPr>
      </w:pPr>
    </w:p>
    <w:p w14:paraId="1664F252" w14:textId="77777777" w:rsidR="00EA7787" w:rsidRPr="00B135FB" w:rsidRDefault="00EA7787" w:rsidP="00380189">
      <w:pPr>
        <w:rPr>
          <w:szCs w:val="22"/>
          <w:lang w:val="pt-PT"/>
        </w:rPr>
      </w:pPr>
    </w:p>
    <w:p w14:paraId="1664F253" w14:textId="77777777" w:rsidR="00EA7787" w:rsidRPr="00B135FB" w:rsidRDefault="00EA7787" w:rsidP="00380189">
      <w:pPr>
        <w:rPr>
          <w:szCs w:val="22"/>
          <w:lang w:val="pt-PT"/>
        </w:rPr>
      </w:pPr>
    </w:p>
    <w:p w14:paraId="1664F254" w14:textId="77777777" w:rsidR="00EA7787" w:rsidRPr="00B135FB" w:rsidRDefault="00EA7787" w:rsidP="00380189">
      <w:pPr>
        <w:rPr>
          <w:szCs w:val="22"/>
          <w:lang w:val="pt-PT"/>
        </w:rPr>
      </w:pPr>
    </w:p>
    <w:p w14:paraId="1664F255" w14:textId="77777777" w:rsidR="00EA7787" w:rsidRPr="00B135FB" w:rsidRDefault="00EA7787" w:rsidP="00380189">
      <w:pPr>
        <w:rPr>
          <w:szCs w:val="22"/>
          <w:lang w:val="pt-PT"/>
        </w:rPr>
      </w:pPr>
    </w:p>
    <w:p w14:paraId="1664F256" w14:textId="77777777" w:rsidR="00EA7787" w:rsidRPr="00B135FB" w:rsidRDefault="00EA7787" w:rsidP="00380189">
      <w:pPr>
        <w:rPr>
          <w:szCs w:val="22"/>
          <w:lang w:val="pt-PT"/>
        </w:rPr>
      </w:pPr>
    </w:p>
    <w:p w14:paraId="1664F257" w14:textId="77777777" w:rsidR="00EA7787" w:rsidRPr="00B135FB" w:rsidRDefault="00EA7787" w:rsidP="00380189">
      <w:pPr>
        <w:rPr>
          <w:szCs w:val="22"/>
          <w:lang w:val="pt-PT"/>
        </w:rPr>
      </w:pPr>
    </w:p>
    <w:p w14:paraId="1664F258" w14:textId="77777777" w:rsidR="00EA7787" w:rsidRPr="00B135FB" w:rsidRDefault="00EA7787" w:rsidP="00380189">
      <w:pPr>
        <w:rPr>
          <w:szCs w:val="22"/>
          <w:lang w:val="pt-PT"/>
        </w:rPr>
      </w:pPr>
    </w:p>
    <w:p w14:paraId="1664F259" w14:textId="77777777" w:rsidR="00EA7787" w:rsidRPr="00B135FB" w:rsidRDefault="00EA7787" w:rsidP="00380189">
      <w:pPr>
        <w:rPr>
          <w:szCs w:val="22"/>
          <w:lang w:val="pt-PT"/>
        </w:rPr>
      </w:pPr>
    </w:p>
    <w:p w14:paraId="1664F25A" w14:textId="77777777" w:rsidR="00EA7787" w:rsidRPr="00B135FB" w:rsidRDefault="00EA7787" w:rsidP="00380189">
      <w:pPr>
        <w:rPr>
          <w:szCs w:val="22"/>
          <w:lang w:val="pt-PT"/>
        </w:rPr>
      </w:pPr>
    </w:p>
    <w:p w14:paraId="1664F25B" w14:textId="77777777" w:rsidR="00EA7787" w:rsidRPr="00B135FB" w:rsidRDefault="00EA7787" w:rsidP="00380189">
      <w:pPr>
        <w:rPr>
          <w:szCs w:val="22"/>
          <w:lang w:val="pt-PT"/>
        </w:rPr>
      </w:pPr>
    </w:p>
    <w:p w14:paraId="1664F25C" w14:textId="77777777" w:rsidR="00EA7787" w:rsidRPr="00B135FB" w:rsidRDefault="00EA7787" w:rsidP="00380189">
      <w:pPr>
        <w:rPr>
          <w:szCs w:val="22"/>
          <w:lang w:val="pt-PT"/>
        </w:rPr>
      </w:pPr>
    </w:p>
    <w:p w14:paraId="1664F25D" w14:textId="77777777" w:rsidR="00EA7787" w:rsidRPr="00B135FB" w:rsidRDefault="00EA7787" w:rsidP="00380189">
      <w:pPr>
        <w:rPr>
          <w:szCs w:val="22"/>
          <w:lang w:val="pt-PT"/>
        </w:rPr>
      </w:pPr>
    </w:p>
    <w:p w14:paraId="1664F25E" w14:textId="77777777" w:rsidR="00EA7787" w:rsidRPr="00B135FB" w:rsidRDefault="00EA7787" w:rsidP="00380189">
      <w:pPr>
        <w:rPr>
          <w:szCs w:val="22"/>
          <w:lang w:val="pt-PT"/>
        </w:rPr>
      </w:pPr>
    </w:p>
    <w:p w14:paraId="1664F25F" w14:textId="77777777" w:rsidR="00EA7787" w:rsidRPr="00B135FB" w:rsidRDefault="00EA7787" w:rsidP="00380189">
      <w:pPr>
        <w:rPr>
          <w:szCs w:val="22"/>
          <w:lang w:val="pt-PT"/>
        </w:rPr>
      </w:pPr>
    </w:p>
    <w:p w14:paraId="1664F260" w14:textId="77777777" w:rsidR="00EA7787" w:rsidRPr="00B135FB" w:rsidRDefault="00EA7787" w:rsidP="00380189">
      <w:pPr>
        <w:rPr>
          <w:szCs w:val="22"/>
          <w:lang w:val="pt-PT"/>
        </w:rPr>
      </w:pPr>
    </w:p>
    <w:p w14:paraId="1664F261" w14:textId="77777777" w:rsidR="00EA7787" w:rsidRPr="00B135FB" w:rsidRDefault="00EA7787" w:rsidP="00380189">
      <w:pPr>
        <w:rPr>
          <w:szCs w:val="22"/>
          <w:lang w:val="pt-PT"/>
        </w:rPr>
      </w:pPr>
    </w:p>
    <w:p w14:paraId="1664F262" w14:textId="77777777" w:rsidR="00EA7787" w:rsidRPr="00B135FB" w:rsidRDefault="00EA7787" w:rsidP="00380189">
      <w:pPr>
        <w:rPr>
          <w:szCs w:val="22"/>
          <w:lang w:val="pt-PT"/>
        </w:rPr>
      </w:pPr>
    </w:p>
    <w:p w14:paraId="1664F263" w14:textId="77777777" w:rsidR="00EA7787" w:rsidRPr="00B135FB" w:rsidRDefault="00EA7787" w:rsidP="00380189">
      <w:pPr>
        <w:rPr>
          <w:szCs w:val="22"/>
          <w:lang w:val="pt-PT"/>
        </w:rPr>
      </w:pPr>
    </w:p>
    <w:p w14:paraId="1664F264" w14:textId="77777777" w:rsidR="00EA7787" w:rsidRPr="00B135FB" w:rsidRDefault="00EA7787" w:rsidP="00380189">
      <w:pPr>
        <w:rPr>
          <w:szCs w:val="22"/>
          <w:lang w:val="pt-PT"/>
        </w:rPr>
      </w:pPr>
    </w:p>
    <w:p w14:paraId="1664F265" w14:textId="77777777" w:rsidR="00EA7787" w:rsidRPr="00376670" w:rsidRDefault="00EA7787" w:rsidP="00380189">
      <w:pPr>
        <w:rPr>
          <w:bCs/>
          <w:szCs w:val="22"/>
          <w:lang w:val="pt-PT"/>
        </w:rPr>
      </w:pPr>
    </w:p>
    <w:p w14:paraId="1664F266" w14:textId="77777777" w:rsidR="00EA7787" w:rsidRPr="00376670" w:rsidRDefault="00EA7787" w:rsidP="00380189">
      <w:pPr>
        <w:rPr>
          <w:bCs/>
          <w:szCs w:val="22"/>
          <w:lang w:val="pt-PT"/>
        </w:rPr>
      </w:pPr>
    </w:p>
    <w:p w14:paraId="1EF86371" w14:textId="77777777" w:rsidR="00A327A2" w:rsidRPr="00376670" w:rsidRDefault="00A327A2" w:rsidP="00380189">
      <w:pPr>
        <w:rPr>
          <w:bCs/>
          <w:szCs w:val="22"/>
          <w:lang w:val="pt-PT"/>
        </w:rPr>
      </w:pPr>
    </w:p>
    <w:p w14:paraId="1664F268" w14:textId="77777777" w:rsidR="00EA7787" w:rsidRPr="00B135FB" w:rsidRDefault="00EA7787" w:rsidP="00380189">
      <w:pPr>
        <w:pStyle w:val="Heading1"/>
        <w:rPr>
          <w:lang w:val="pt-PT"/>
        </w:rPr>
      </w:pPr>
      <w:r w:rsidRPr="00B135FB">
        <w:rPr>
          <w:lang w:val="pt-PT"/>
        </w:rPr>
        <w:t>A. ROTULAGEM</w:t>
      </w:r>
    </w:p>
    <w:p w14:paraId="1664F269" w14:textId="77777777" w:rsidR="00EA7787" w:rsidRPr="00B135FB" w:rsidRDefault="00EA7787" w:rsidP="00380189">
      <w:pPr>
        <w:rPr>
          <w:szCs w:val="22"/>
          <w:lang w:val="pt-PT"/>
        </w:rPr>
      </w:pPr>
      <w:r w:rsidRPr="00B135FB">
        <w:rPr>
          <w:szCs w:val="22"/>
          <w:lang w:val="pt-PT"/>
        </w:rPr>
        <w:br w:type="page"/>
      </w:r>
    </w:p>
    <w:p w14:paraId="1664F26A" w14:textId="77777777" w:rsidR="00EA7787" w:rsidRPr="00B135FB" w:rsidRDefault="00EA7787" w:rsidP="00380189">
      <w:pPr>
        <w:pBdr>
          <w:top w:val="single" w:sz="4" w:space="1" w:color="auto"/>
          <w:left w:val="single" w:sz="4" w:space="4" w:color="auto"/>
          <w:bottom w:val="single" w:sz="4" w:space="1" w:color="auto"/>
          <w:right w:val="single" w:sz="4" w:space="4" w:color="auto"/>
        </w:pBdr>
        <w:rPr>
          <w:b/>
          <w:bCs/>
          <w:szCs w:val="22"/>
          <w:lang w:val="pt-PT"/>
        </w:rPr>
      </w:pPr>
      <w:r w:rsidRPr="00B135FB">
        <w:rPr>
          <w:b/>
          <w:bCs/>
          <w:szCs w:val="22"/>
          <w:lang w:val="pt-PT"/>
        </w:rPr>
        <w:lastRenderedPageBreak/>
        <w:t>INDICAÇÕES A INCLUIR NO ACONDICIONAMENTO SECUNDÁRIO</w:t>
      </w:r>
    </w:p>
    <w:p w14:paraId="1664F26B" w14:textId="77777777" w:rsidR="00EA7787" w:rsidRPr="00B135FB" w:rsidRDefault="00EA7787" w:rsidP="00380189">
      <w:pPr>
        <w:pBdr>
          <w:top w:val="single" w:sz="4" w:space="1" w:color="auto"/>
          <w:left w:val="single" w:sz="4" w:space="4" w:color="auto"/>
          <w:bottom w:val="single" w:sz="4" w:space="1" w:color="auto"/>
          <w:right w:val="single" w:sz="4" w:space="4" w:color="auto"/>
        </w:pBdr>
        <w:rPr>
          <w:b/>
          <w:bCs/>
          <w:szCs w:val="22"/>
          <w:lang w:val="pt-PT"/>
        </w:rPr>
      </w:pPr>
    </w:p>
    <w:p w14:paraId="1664F26C" w14:textId="5B5B15D0" w:rsidR="00EA7787" w:rsidRPr="00B135FB" w:rsidRDefault="00B135FB" w:rsidP="00380189">
      <w:pPr>
        <w:pBdr>
          <w:top w:val="single" w:sz="4" w:space="1" w:color="auto"/>
          <w:left w:val="single" w:sz="4" w:space="4" w:color="auto"/>
          <w:bottom w:val="single" w:sz="4" w:space="1" w:color="auto"/>
          <w:right w:val="single" w:sz="4" w:space="4" w:color="auto"/>
        </w:pBdr>
        <w:rPr>
          <w:szCs w:val="22"/>
          <w:lang w:val="pt-PT"/>
        </w:rPr>
      </w:pPr>
      <w:r w:rsidRPr="00B135FB">
        <w:rPr>
          <w:b/>
          <w:bCs/>
          <w:szCs w:val="22"/>
          <w:lang w:val="pt-PT"/>
        </w:rPr>
        <w:t>CARTONAGEM PARA BLISTER DE CÁPSULAS GASTRORRESISTENTES DE 30 MG</w:t>
      </w:r>
    </w:p>
    <w:p w14:paraId="1664F26D" w14:textId="77777777" w:rsidR="00EA7787" w:rsidRPr="00B135FB" w:rsidRDefault="00EA7787" w:rsidP="00380189">
      <w:pPr>
        <w:rPr>
          <w:szCs w:val="22"/>
          <w:lang w:val="pt-PT"/>
        </w:rPr>
      </w:pPr>
    </w:p>
    <w:p w14:paraId="1664F26E" w14:textId="77777777" w:rsidR="00EA7787" w:rsidRPr="00B135FB" w:rsidRDefault="00EA7787" w:rsidP="00380189">
      <w:pPr>
        <w:rPr>
          <w:szCs w:val="22"/>
          <w:lang w:val="pt-PT"/>
        </w:rPr>
      </w:pPr>
    </w:p>
    <w:p w14:paraId="1664F26F"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w:t>
      </w:r>
      <w:r w:rsidRPr="00B135FB">
        <w:rPr>
          <w:b/>
          <w:bCs/>
          <w:szCs w:val="22"/>
          <w:lang w:val="pt-PT"/>
        </w:rPr>
        <w:tab/>
        <w:t>NOME DO MEDICAMENTO</w:t>
      </w:r>
    </w:p>
    <w:p w14:paraId="1664F270" w14:textId="77777777" w:rsidR="00EA7787" w:rsidRPr="00B135FB" w:rsidRDefault="00EA7787" w:rsidP="00380189">
      <w:pPr>
        <w:keepNext/>
        <w:keepLines/>
        <w:ind w:left="567" w:hanging="567"/>
        <w:rPr>
          <w:szCs w:val="22"/>
          <w:lang w:val="pt-PT"/>
        </w:rPr>
      </w:pPr>
    </w:p>
    <w:p w14:paraId="1664F271" w14:textId="26C9B0FE" w:rsidR="00EA7787" w:rsidRPr="00B135FB" w:rsidRDefault="00EA7787" w:rsidP="00380189">
      <w:pPr>
        <w:rPr>
          <w:szCs w:val="22"/>
          <w:lang w:val="pt-PT"/>
        </w:rPr>
      </w:pPr>
      <w:r w:rsidRPr="00B135FB">
        <w:rPr>
          <w:szCs w:val="22"/>
          <w:lang w:val="pt-PT"/>
        </w:rPr>
        <w:t xml:space="preserve">Duloxetina </w:t>
      </w:r>
      <w:r w:rsidR="00A275EA">
        <w:rPr>
          <w:szCs w:val="22"/>
          <w:lang w:val="pt-PT"/>
        </w:rPr>
        <w:t>Viatris</w:t>
      </w:r>
      <w:r w:rsidRPr="00B135FB">
        <w:rPr>
          <w:szCs w:val="22"/>
          <w:lang w:val="pt-PT"/>
        </w:rPr>
        <w:t xml:space="preserve"> 30 mg cápsulas gastrorresistentes</w:t>
      </w:r>
    </w:p>
    <w:p w14:paraId="1664F272" w14:textId="77777777" w:rsidR="00EA7787" w:rsidRPr="00B135FB" w:rsidRDefault="00EA7787" w:rsidP="00380189">
      <w:pPr>
        <w:rPr>
          <w:szCs w:val="22"/>
          <w:lang w:val="pt-PT"/>
        </w:rPr>
      </w:pPr>
      <w:r w:rsidRPr="00B135FB">
        <w:rPr>
          <w:szCs w:val="22"/>
          <w:lang w:val="pt-PT"/>
        </w:rPr>
        <w:t>Duloxetina</w:t>
      </w:r>
    </w:p>
    <w:p w14:paraId="1664F273" w14:textId="77777777" w:rsidR="00EA7787" w:rsidRPr="00B135FB" w:rsidRDefault="00EA7787" w:rsidP="00380189">
      <w:pPr>
        <w:rPr>
          <w:szCs w:val="22"/>
          <w:lang w:val="pt-PT"/>
        </w:rPr>
      </w:pPr>
    </w:p>
    <w:p w14:paraId="1664F274" w14:textId="77777777" w:rsidR="00EA7787" w:rsidRPr="00B135FB" w:rsidRDefault="00EA7787" w:rsidP="00380189">
      <w:pPr>
        <w:rPr>
          <w:szCs w:val="22"/>
          <w:lang w:val="pt-PT"/>
        </w:rPr>
      </w:pPr>
    </w:p>
    <w:p w14:paraId="1664F275"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2.</w:t>
      </w:r>
      <w:r w:rsidRPr="00B135FB">
        <w:rPr>
          <w:b/>
          <w:bCs/>
          <w:szCs w:val="22"/>
          <w:lang w:val="pt-PT"/>
        </w:rPr>
        <w:tab/>
        <w:t>DESCRIÇÃO DA(S) SUBSTÂNCIA(S) ATIVA(S)</w:t>
      </w:r>
    </w:p>
    <w:p w14:paraId="1664F276" w14:textId="77777777" w:rsidR="00EA7787" w:rsidRPr="00B135FB" w:rsidRDefault="00EA7787" w:rsidP="00380189">
      <w:pPr>
        <w:keepNext/>
        <w:keepLines/>
        <w:ind w:left="567" w:hanging="567"/>
        <w:rPr>
          <w:szCs w:val="22"/>
          <w:lang w:val="pt-PT"/>
        </w:rPr>
      </w:pPr>
    </w:p>
    <w:p w14:paraId="1664F277" w14:textId="3341E4C2" w:rsidR="00EA7787" w:rsidRPr="00B135FB" w:rsidRDefault="00EA7787" w:rsidP="00380189">
      <w:pPr>
        <w:rPr>
          <w:szCs w:val="22"/>
          <w:lang w:val="pt-PT"/>
        </w:rPr>
      </w:pPr>
      <w:r w:rsidRPr="00B135FB">
        <w:rPr>
          <w:szCs w:val="22"/>
          <w:lang w:val="pt-PT"/>
        </w:rPr>
        <w:t>Cada cápsula contém 30 mg de duloxetina (sob a forma de cloridrato).</w:t>
      </w:r>
    </w:p>
    <w:p w14:paraId="1664F278" w14:textId="77777777" w:rsidR="00EA7787" w:rsidRPr="00B135FB" w:rsidRDefault="00EA7787" w:rsidP="00380189">
      <w:pPr>
        <w:rPr>
          <w:szCs w:val="22"/>
          <w:lang w:val="pt-PT"/>
        </w:rPr>
      </w:pPr>
    </w:p>
    <w:p w14:paraId="1664F279" w14:textId="77777777" w:rsidR="00EA7787" w:rsidRPr="00B135FB" w:rsidRDefault="00EA7787" w:rsidP="00380189">
      <w:pPr>
        <w:rPr>
          <w:szCs w:val="22"/>
          <w:lang w:val="pt-PT"/>
        </w:rPr>
      </w:pPr>
    </w:p>
    <w:p w14:paraId="1664F27A"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3.</w:t>
      </w:r>
      <w:r w:rsidRPr="00B135FB">
        <w:rPr>
          <w:b/>
          <w:bCs/>
          <w:szCs w:val="22"/>
          <w:lang w:val="pt-PT"/>
        </w:rPr>
        <w:tab/>
        <w:t>LISTA DOS EXCIPIENTES</w:t>
      </w:r>
    </w:p>
    <w:p w14:paraId="1664F27B" w14:textId="77777777" w:rsidR="00EA7787" w:rsidRPr="00B135FB" w:rsidRDefault="00EA7787" w:rsidP="00380189">
      <w:pPr>
        <w:keepNext/>
        <w:keepLines/>
        <w:ind w:left="567" w:hanging="567"/>
        <w:rPr>
          <w:szCs w:val="22"/>
          <w:lang w:val="pt-PT"/>
        </w:rPr>
      </w:pPr>
    </w:p>
    <w:p w14:paraId="1664F27C" w14:textId="77777777" w:rsidR="00EA7787" w:rsidRPr="00B135FB" w:rsidRDefault="00EA7787" w:rsidP="00380189">
      <w:pPr>
        <w:rPr>
          <w:szCs w:val="22"/>
          <w:lang w:val="pt-PT"/>
        </w:rPr>
      </w:pPr>
      <w:r w:rsidRPr="00B135FB">
        <w:rPr>
          <w:szCs w:val="22"/>
          <w:lang w:val="pt-PT"/>
        </w:rPr>
        <w:t>Contém sacarose.</w:t>
      </w:r>
    </w:p>
    <w:p w14:paraId="1664F27D" w14:textId="324936A7" w:rsidR="00EA7787" w:rsidRPr="00B135FB" w:rsidRDefault="00EA7787" w:rsidP="00380189">
      <w:pPr>
        <w:rPr>
          <w:szCs w:val="22"/>
          <w:lang w:val="pt-PT"/>
        </w:rPr>
      </w:pPr>
      <w:r w:rsidRPr="00B135FB">
        <w:rPr>
          <w:szCs w:val="22"/>
          <w:lang w:val="pt-PT"/>
        </w:rPr>
        <w:t>Para mais informações</w:t>
      </w:r>
      <w:r w:rsidR="00EA603B" w:rsidRPr="00B135FB">
        <w:rPr>
          <w:szCs w:val="22"/>
          <w:lang w:val="pt-PT"/>
        </w:rPr>
        <w:t>, ver</w:t>
      </w:r>
      <w:r w:rsidRPr="00B135FB">
        <w:rPr>
          <w:szCs w:val="22"/>
          <w:lang w:val="pt-PT"/>
        </w:rPr>
        <w:t xml:space="preserve"> o folheto informativo.</w:t>
      </w:r>
    </w:p>
    <w:p w14:paraId="1664F27E" w14:textId="77777777" w:rsidR="00EA7787" w:rsidRPr="00B135FB" w:rsidRDefault="00EA7787" w:rsidP="00380189">
      <w:pPr>
        <w:rPr>
          <w:szCs w:val="22"/>
          <w:lang w:val="pt-PT"/>
        </w:rPr>
      </w:pPr>
    </w:p>
    <w:p w14:paraId="1664F27F" w14:textId="77777777" w:rsidR="00EA7787" w:rsidRPr="00B135FB" w:rsidRDefault="00EA7787" w:rsidP="00380189">
      <w:pPr>
        <w:rPr>
          <w:szCs w:val="22"/>
          <w:lang w:val="pt-PT"/>
        </w:rPr>
      </w:pPr>
    </w:p>
    <w:p w14:paraId="1664F280"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4.</w:t>
      </w:r>
      <w:r w:rsidRPr="00B135FB">
        <w:rPr>
          <w:b/>
          <w:bCs/>
          <w:szCs w:val="22"/>
          <w:lang w:val="pt-PT"/>
        </w:rPr>
        <w:tab/>
        <w:t>FORMA FARMACÊUTICA E CONTEÚDO</w:t>
      </w:r>
    </w:p>
    <w:p w14:paraId="1664F281" w14:textId="77777777" w:rsidR="00EA7787" w:rsidRPr="00B135FB" w:rsidRDefault="00EA7787" w:rsidP="00380189">
      <w:pPr>
        <w:keepNext/>
        <w:keepLines/>
        <w:ind w:left="567" w:hanging="567"/>
        <w:rPr>
          <w:szCs w:val="22"/>
          <w:lang w:val="pt-PT"/>
        </w:rPr>
      </w:pPr>
    </w:p>
    <w:p w14:paraId="1664F282" w14:textId="1003D3E6" w:rsidR="00EA7787" w:rsidRPr="00B135FB" w:rsidRDefault="00EA7787" w:rsidP="00380189">
      <w:pPr>
        <w:rPr>
          <w:szCs w:val="22"/>
          <w:lang w:val="pt-PT"/>
        </w:rPr>
      </w:pPr>
      <w:r w:rsidRPr="00B135FB">
        <w:rPr>
          <w:szCs w:val="22"/>
          <w:highlight w:val="lightGray"/>
          <w:lang w:val="pt-PT"/>
        </w:rPr>
        <w:t>Cápsulas gastrorresistentes</w:t>
      </w:r>
    </w:p>
    <w:p w14:paraId="1664F283" w14:textId="77777777" w:rsidR="00EA7787" w:rsidRPr="00B135FB" w:rsidRDefault="00EA7787" w:rsidP="00380189">
      <w:pPr>
        <w:rPr>
          <w:szCs w:val="22"/>
          <w:lang w:val="pt-PT"/>
        </w:rPr>
      </w:pPr>
    </w:p>
    <w:p w14:paraId="1664F284" w14:textId="7DE4E835" w:rsidR="00EA7787" w:rsidRPr="00B135FB" w:rsidRDefault="00EA7787" w:rsidP="00380189">
      <w:pPr>
        <w:rPr>
          <w:szCs w:val="22"/>
          <w:lang w:val="pt-PT"/>
        </w:rPr>
      </w:pPr>
      <w:r w:rsidRPr="00B135FB">
        <w:rPr>
          <w:szCs w:val="22"/>
          <w:lang w:val="pt-PT"/>
        </w:rPr>
        <w:t>7 cápsulas gastrorresistentes</w:t>
      </w:r>
    </w:p>
    <w:p w14:paraId="7A5806B5" w14:textId="51AD284C" w:rsidR="00DB14F4" w:rsidRPr="00B135FB" w:rsidRDefault="00DB14F4" w:rsidP="00380189">
      <w:pPr>
        <w:rPr>
          <w:szCs w:val="22"/>
          <w:highlight w:val="lightGray"/>
          <w:lang w:val="pt-PT"/>
        </w:rPr>
      </w:pPr>
      <w:r w:rsidRPr="00B135FB">
        <w:rPr>
          <w:szCs w:val="22"/>
          <w:highlight w:val="lightGray"/>
          <w:lang w:val="pt-PT"/>
        </w:rPr>
        <w:t>14 cápsulas gastrorresistentes</w:t>
      </w:r>
    </w:p>
    <w:p w14:paraId="1664F285" w14:textId="1916D768" w:rsidR="00EA7787" w:rsidRPr="00B135FB" w:rsidRDefault="00EA7787" w:rsidP="00380189">
      <w:pPr>
        <w:rPr>
          <w:szCs w:val="22"/>
          <w:highlight w:val="lightGray"/>
          <w:lang w:val="pt-PT"/>
        </w:rPr>
      </w:pPr>
      <w:r w:rsidRPr="00B135FB">
        <w:rPr>
          <w:szCs w:val="22"/>
          <w:highlight w:val="lightGray"/>
          <w:lang w:val="pt-PT"/>
        </w:rPr>
        <w:t>28 cápsulas gastrorresistentes</w:t>
      </w:r>
    </w:p>
    <w:p w14:paraId="1C527DE3" w14:textId="4169396A" w:rsidR="001F1E13" w:rsidRPr="00B135FB" w:rsidRDefault="001F1E13" w:rsidP="00380189">
      <w:pPr>
        <w:rPr>
          <w:szCs w:val="22"/>
          <w:highlight w:val="lightGray"/>
          <w:lang w:val="pt-PT"/>
        </w:rPr>
      </w:pPr>
      <w:r w:rsidRPr="00B135FB">
        <w:rPr>
          <w:szCs w:val="22"/>
          <w:highlight w:val="lightGray"/>
          <w:lang w:val="pt-PT"/>
        </w:rPr>
        <w:t>49 cápsulas gastrorresistentes</w:t>
      </w:r>
    </w:p>
    <w:p w14:paraId="1664F286" w14:textId="5C961184" w:rsidR="00EA7787" w:rsidRPr="00B135FB" w:rsidRDefault="00EA7787" w:rsidP="00380189">
      <w:pPr>
        <w:rPr>
          <w:szCs w:val="22"/>
          <w:highlight w:val="lightGray"/>
          <w:lang w:val="pt-PT"/>
        </w:rPr>
      </w:pPr>
      <w:r w:rsidRPr="00B135FB">
        <w:rPr>
          <w:szCs w:val="22"/>
          <w:highlight w:val="lightGray"/>
          <w:lang w:val="pt-PT"/>
        </w:rPr>
        <w:t>98 cápsulas gastrorresistentes</w:t>
      </w:r>
    </w:p>
    <w:p w14:paraId="1664F287" w14:textId="042AD863" w:rsidR="00EA7787" w:rsidRPr="00B135FB" w:rsidRDefault="00EA7787" w:rsidP="00380189">
      <w:pPr>
        <w:rPr>
          <w:szCs w:val="22"/>
          <w:highlight w:val="lightGray"/>
          <w:lang w:val="pt-PT"/>
        </w:rPr>
      </w:pPr>
      <w:r w:rsidRPr="00B135FB">
        <w:rPr>
          <w:szCs w:val="22"/>
          <w:highlight w:val="lightGray"/>
          <w:lang w:val="pt-PT"/>
        </w:rPr>
        <w:t>7 × 1 cápsulas gastrorresistentes</w:t>
      </w:r>
    </w:p>
    <w:p w14:paraId="1664F288" w14:textId="7ABC02DC" w:rsidR="00EA7787" w:rsidRPr="00B135FB" w:rsidRDefault="00EA7787" w:rsidP="00380189">
      <w:pPr>
        <w:rPr>
          <w:szCs w:val="22"/>
          <w:highlight w:val="lightGray"/>
          <w:lang w:val="pt-PT"/>
        </w:rPr>
      </w:pPr>
      <w:r w:rsidRPr="00B135FB">
        <w:rPr>
          <w:szCs w:val="22"/>
          <w:highlight w:val="lightGray"/>
          <w:lang w:val="pt-PT"/>
        </w:rPr>
        <w:t>28 × 1 cápsulas gastrorresistentes</w:t>
      </w:r>
    </w:p>
    <w:p w14:paraId="1664F289" w14:textId="19C6BB45" w:rsidR="00EA7787" w:rsidRPr="00B135FB" w:rsidRDefault="00EA7787" w:rsidP="00380189">
      <w:pPr>
        <w:rPr>
          <w:szCs w:val="22"/>
          <w:lang w:val="pt-PT"/>
        </w:rPr>
      </w:pPr>
      <w:r w:rsidRPr="00B135FB">
        <w:rPr>
          <w:szCs w:val="22"/>
          <w:highlight w:val="lightGray"/>
          <w:lang w:val="pt-PT"/>
        </w:rPr>
        <w:t>30 × 1 cápsulas gastrorresistentes</w:t>
      </w:r>
    </w:p>
    <w:p w14:paraId="1664F28A" w14:textId="77777777" w:rsidR="00EA7787" w:rsidRPr="00B135FB" w:rsidRDefault="00EA7787" w:rsidP="00380189">
      <w:pPr>
        <w:rPr>
          <w:szCs w:val="22"/>
          <w:lang w:val="pt-PT"/>
        </w:rPr>
      </w:pPr>
    </w:p>
    <w:p w14:paraId="1664F28B" w14:textId="77777777" w:rsidR="00EA7787" w:rsidRPr="00B135FB" w:rsidRDefault="00EA7787" w:rsidP="00380189">
      <w:pPr>
        <w:rPr>
          <w:szCs w:val="22"/>
          <w:lang w:val="pt-PT"/>
        </w:rPr>
      </w:pPr>
    </w:p>
    <w:p w14:paraId="1664F28C"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5.</w:t>
      </w:r>
      <w:r w:rsidRPr="00B135FB">
        <w:rPr>
          <w:b/>
          <w:bCs/>
          <w:szCs w:val="22"/>
          <w:lang w:val="pt-PT"/>
        </w:rPr>
        <w:tab/>
        <w:t>MODO E VIA(S) DE ADMINISTRAÇÃO</w:t>
      </w:r>
    </w:p>
    <w:p w14:paraId="1664F28D" w14:textId="77777777" w:rsidR="00EA7787" w:rsidRPr="00B135FB" w:rsidRDefault="00EA7787" w:rsidP="00380189">
      <w:pPr>
        <w:keepNext/>
        <w:keepLines/>
        <w:rPr>
          <w:szCs w:val="22"/>
          <w:lang w:val="pt-PT"/>
        </w:rPr>
      </w:pPr>
    </w:p>
    <w:p w14:paraId="1664F28E" w14:textId="77777777" w:rsidR="00EA7787" w:rsidRPr="00B135FB" w:rsidRDefault="00EA7787" w:rsidP="00380189">
      <w:pPr>
        <w:rPr>
          <w:szCs w:val="22"/>
          <w:lang w:val="pt-PT"/>
        </w:rPr>
      </w:pPr>
      <w:r w:rsidRPr="00B135FB">
        <w:rPr>
          <w:szCs w:val="22"/>
          <w:lang w:val="pt-PT"/>
        </w:rPr>
        <w:t>Via oral.</w:t>
      </w:r>
    </w:p>
    <w:p w14:paraId="1664F28F" w14:textId="77777777" w:rsidR="00EA7787" w:rsidRPr="00B135FB" w:rsidRDefault="00EA7787" w:rsidP="00380189">
      <w:pPr>
        <w:rPr>
          <w:szCs w:val="22"/>
          <w:lang w:val="pt-PT"/>
        </w:rPr>
      </w:pPr>
      <w:r w:rsidRPr="00B135FB">
        <w:rPr>
          <w:szCs w:val="22"/>
          <w:lang w:val="pt-PT"/>
        </w:rPr>
        <w:t>Consultar o folheto informativo antes de utilizar.</w:t>
      </w:r>
    </w:p>
    <w:p w14:paraId="1664F290" w14:textId="77777777" w:rsidR="00EA7787" w:rsidRPr="00B135FB" w:rsidRDefault="00EA7787" w:rsidP="00380189">
      <w:pPr>
        <w:rPr>
          <w:szCs w:val="22"/>
          <w:lang w:val="pt-PT"/>
        </w:rPr>
      </w:pPr>
    </w:p>
    <w:p w14:paraId="1664F291" w14:textId="77777777" w:rsidR="00EA7787" w:rsidRPr="00B135FB" w:rsidRDefault="00EA7787" w:rsidP="00380189">
      <w:pPr>
        <w:rPr>
          <w:szCs w:val="22"/>
          <w:lang w:val="pt-PT"/>
        </w:rPr>
      </w:pPr>
    </w:p>
    <w:p w14:paraId="1664F292"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6.</w:t>
      </w:r>
      <w:r w:rsidRPr="00B135FB">
        <w:rPr>
          <w:b/>
          <w:bCs/>
          <w:szCs w:val="22"/>
          <w:lang w:val="pt-PT"/>
        </w:rPr>
        <w:tab/>
        <w:t>ADVERTÊNCIA ESPECIAL DE QUE O MEDICAMENTO DEVE SER MANTIDO FORA DA VISTA E DO ALCANCE DAS CRIANÇAS</w:t>
      </w:r>
    </w:p>
    <w:p w14:paraId="1664F293" w14:textId="77777777" w:rsidR="00EA7787" w:rsidRPr="00B135FB" w:rsidRDefault="00EA7787" w:rsidP="00380189">
      <w:pPr>
        <w:keepNext/>
        <w:keepLines/>
        <w:rPr>
          <w:szCs w:val="22"/>
          <w:lang w:val="pt-PT"/>
        </w:rPr>
      </w:pPr>
    </w:p>
    <w:p w14:paraId="1664F294" w14:textId="77777777" w:rsidR="00EA7787" w:rsidRPr="00B135FB" w:rsidRDefault="00EA7787" w:rsidP="00380189">
      <w:pPr>
        <w:rPr>
          <w:szCs w:val="22"/>
          <w:lang w:val="pt-PT"/>
        </w:rPr>
      </w:pPr>
      <w:r w:rsidRPr="00B135FB">
        <w:rPr>
          <w:szCs w:val="22"/>
          <w:lang w:val="pt-PT"/>
        </w:rPr>
        <w:t>Manter fora da vista e do alcance das crianças.</w:t>
      </w:r>
    </w:p>
    <w:p w14:paraId="1664F295" w14:textId="77777777" w:rsidR="00EA7787" w:rsidRPr="00B135FB" w:rsidRDefault="00EA7787" w:rsidP="00380189">
      <w:pPr>
        <w:rPr>
          <w:szCs w:val="22"/>
          <w:lang w:val="pt-PT"/>
        </w:rPr>
      </w:pPr>
    </w:p>
    <w:p w14:paraId="1664F296" w14:textId="77777777" w:rsidR="00EA7787" w:rsidRPr="00B135FB" w:rsidRDefault="00EA7787" w:rsidP="00380189">
      <w:pPr>
        <w:rPr>
          <w:szCs w:val="22"/>
          <w:lang w:val="pt-PT"/>
        </w:rPr>
      </w:pPr>
    </w:p>
    <w:p w14:paraId="1664F297"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7.</w:t>
      </w:r>
      <w:r w:rsidRPr="00B135FB">
        <w:rPr>
          <w:b/>
          <w:bCs/>
          <w:szCs w:val="22"/>
          <w:lang w:val="pt-PT"/>
        </w:rPr>
        <w:tab/>
        <w:t>OUTRAS ADVERTÊNCIAS ESPECIAIS, SE NECESSÁRIO</w:t>
      </w:r>
    </w:p>
    <w:p w14:paraId="1664F299" w14:textId="77777777" w:rsidR="00EA7787" w:rsidRPr="00B135FB" w:rsidRDefault="00EA7787" w:rsidP="00380189">
      <w:pPr>
        <w:rPr>
          <w:szCs w:val="22"/>
          <w:lang w:val="pt-BR"/>
        </w:rPr>
      </w:pPr>
    </w:p>
    <w:p w14:paraId="1664F29A" w14:textId="77777777" w:rsidR="00EA7787" w:rsidRPr="00B135FB" w:rsidRDefault="00EA7787" w:rsidP="00380189">
      <w:pPr>
        <w:rPr>
          <w:szCs w:val="22"/>
          <w:lang w:val="pt-PT"/>
        </w:rPr>
      </w:pPr>
    </w:p>
    <w:p w14:paraId="1664F29B"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lastRenderedPageBreak/>
        <w:t>8.</w:t>
      </w:r>
      <w:r w:rsidRPr="00B135FB">
        <w:rPr>
          <w:b/>
          <w:bCs/>
          <w:szCs w:val="22"/>
          <w:lang w:val="pt-PT"/>
        </w:rPr>
        <w:tab/>
        <w:t>PRAZO DE VALIDADE</w:t>
      </w:r>
    </w:p>
    <w:p w14:paraId="1664F29C" w14:textId="77777777" w:rsidR="00EA7787" w:rsidRPr="00B135FB" w:rsidRDefault="00EA7787" w:rsidP="00380189">
      <w:pPr>
        <w:keepNext/>
        <w:keepLines/>
        <w:rPr>
          <w:szCs w:val="22"/>
          <w:lang w:val="pt-PT"/>
        </w:rPr>
      </w:pPr>
    </w:p>
    <w:p w14:paraId="1664F29D" w14:textId="2234F1CE" w:rsidR="00EA7787" w:rsidRPr="00B135FB" w:rsidRDefault="00EA7787" w:rsidP="00380189">
      <w:pPr>
        <w:keepNext/>
        <w:rPr>
          <w:szCs w:val="22"/>
          <w:lang w:val="pt-PT"/>
        </w:rPr>
      </w:pPr>
      <w:r w:rsidRPr="00B135FB">
        <w:rPr>
          <w:szCs w:val="22"/>
          <w:lang w:val="pt-PT"/>
        </w:rPr>
        <w:t>EXP</w:t>
      </w:r>
    </w:p>
    <w:p w14:paraId="1664F29E" w14:textId="77777777" w:rsidR="00EA7787" w:rsidRPr="00B135FB" w:rsidRDefault="00EA7787" w:rsidP="00380189">
      <w:pPr>
        <w:keepNext/>
        <w:rPr>
          <w:szCs w:val="22"/>
          <w:lang w:val="pt-PT"/>
        </w:rPr>
      </w:pPr>
    </w:p>
    <w:p w14:paraId="1664F29F" w14:textId="77777777" w:rsidR="00EA7787" w:rsidRPr="00B135FB" w:rsidRDefault="00EA7787" w:rsidP="00380189">
      <w:pPr>
        <w:rPr>
          <w:szCs w:val="22"/>
          <w:lang w:val="pt-PT"/>
        </w:rPr>
      </w:pPr>
    </w:p>
    <w:p w14:paraId="1664F2A0"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9.</w:t>
      </w:r>
      <w:r w:rsidRPr="00B135FB">
        <w:rPr>
          <w:b/>
          <w:bCs/>
          <w:szCs w:val="22"/>
          <w:lang w:val="pt-PT"/>
        </w:rPr>
        <w:tab/>
        <w:t>CONDIÇÕES ESPECIAIS DE CONSERVAÇÃO</w:t>
      </w:r>
    </w:p>
    <w:p w14:paraId="1664F2A1" w14:textId="77777777" w:rsidR="00EA7787" w:rsidRPr="00B135FB" w:rsidRDefault="00EA7787" w:rsidP="00380189">
      <w:pPr>
        <w:keepNext/>
        <w:keepLines/>
        <w:rPr>
          <w:szCs w:val="22"/>
          <w:lang w:val="pt-PT"/>
        </w:rPr>
      </w:pPr>
    </w:p>
    <w:p w14:paraId="1664F2A2" w14:textId="77777777" w:rsidR="00EA7787" w:rsidRPr="00B135FB" w:rsidRDefault="00EA7787" w:rsidP="00380189">
      <w:pPr>
        <w:rPr>
          <w:szCs w:val="22"/>
          <w:lang w:val="pt-PT"/>
        </w:rPr>
      </w:pPr>
      <w:r w:rsidRPr="00B135FB">
        <w:rPr>
          <w:szCs w:val="22"/>
          <w:lang w:val="pt-PT"/>
        </w:rPr>
        <w:t>Conservar na embalagem de origem para proteger da humidade.</w:t>
      </w:r>
    </w:p>
    <w:p w14:paraId="1664F2A3" w14:textId="77777777" w:rsidR="00EA7787" w:rsidRPr="00B135FB" w:rsidRDefault="00EA7787" w:rsidP="00380189">
      <w:pPr>
        <w:rPr>
          <w:szCs w:val="22"/>
          <w:lang w:val="pt-PT"/>
        </w:rPr>
      </w:pPr>
    </w:p>
    <w:p w14:paraId="1664F2A4" w14:textId="77777777" w:rsidR="00EA7787" w:rsidRPr="00B135FB" w:rsidRDefault="00EA7787" w:rsidP="00380189">
      <w:pPr>
        <w:rPr>
          <w:szCs w:val="22"/>
          <w:lang w:val="pt-PT"/>
        </w:rPr>
      </w:pPr>
    </w:p>
    <w:p w14:paraId="1664F2A5"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10.</w:t>
      </w:r>
      <w:r w:rsidRPr="00B135FB">
        <w:rPr>
          <w:b/>
          <w:bCs/>
          <w:szCs w:val="22"/>
          <w:lang w:val="pt-PT"/>
        </w:rPr>
        <w:tab/>
        <w:t>CUIDADOS ESPECIAIS QUANTO À ELIMINAÇÃO DO MEDICAMENTO NÃO UTILIZADO OU DOS RESÍDUOS PROVENIENTES DESSE MEDICAMENTO, SE APLICÁVEL</w:t>
      </w:r>
    </w:p>
    <w:p w14:paraId="1664F2A7" w14:textId="77777777" w:rsidR="00EA7787" w:rsidRPr="00B135FB" w:rsidRDefault="00EA7787" w:rsidP="00380189">
      <w:pPr>
        <w:rPr>
          <w:szCs w:val="22"/>
          <w:lang w:val="pt-BR"/>
        </w:rPr>
      </w:pPr>
    </w:p>
    <w:p w14:paraId="1664F2A8" w14:textId="77777777" w:rsidR="00EA7787" w:rsidRPr="00B135FB" w:rsidRDefault="00EA7787" w:rsidP="00380189">
      <w:pPr>
        <w:rPr>
          <w:szCs w:val="22"/>
          <w:lang w:val="pt-PT"/>
        </w:rPr>
      </w:pPr>
    </w:p>
    <w:p w14:paraId="1664F2A9"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11.</w:t>
      </w:r>
      <w:r w:rsidRPr="00B135FB">
        <w:rPr>
          <w:b/>
          <w:bCs/>
          <w:szCs w:val="22"/>
          <w:lang w:val="pt-PT"/>
        </w:rPr>
        <w:tab/>
        <w:t>NOME E ENDEREÇO DO TITULAR DA AUTORIZAÇÃO DE INTRODUÇÃO NO MERCADO</w:t>
      </w:r>
    </w:p>
    <w:p w14:paraId="1664F2AA" w14:textId="77777777" w:rsidR="00EA7787" w:rsidRPr="00B135FB" w:rsidRDefault="00EA7787" w:rsidP="00380189">
      <w:pPr>
        <w:keepNext/>
        <w:keepLines/>
        <w:rPr>
          <w:szCs w:val="22"/>
          <w:lang w:val="pt-PT"/>
        </w:rPr>
      </w:pPr>
    </w:p>
    <w:p w14:paraId="2296B72A" w14:textId="644ED7A2" w:rsidR="00483271" w:rsidRPr="00007479" w:rsidRDefault="001C7687" w:rsidP="00380189">
      <w:pPr>
        <w:tabs>
          <w:tab w:val="clear" w:pos="567"/>
        </w:tabs>
        <w:autoSpaceDE w:val="0"/>
        <w:autoSpaceDN w:val="0"/>
        <w:adjustRightInd w:val="0"/>
        <w:rPr>
          <w:szCs w:val="22"/>
          <w:lang w:val="en-US" w:eastAsia="pt-PT"/>
        </w:rPr>
      </w:pPr>
      <w:r>
        <w:t xml:space="preserve">Viatris </w:t>
      </w:r>
      <w:r w:rsidR="00483271" w:rsidRPr="00007479">
        <w:rPr>
          <w:szCs w:val="22"/>
          <w:lang w:val="en-US" w:eastAsia="pt-PT"/>
        </w:rPr>
        <w:t>Limited</w:t>
      </w:r>
    </w:p>
    <w:p w14:paraId="0AFD83C7" w14:textId="77777777" w:rsidR="00483271" w:rsidRPr="00007479" w:rsidRDefault="00483271" w:rsidP="00380189">
      <w:pPr>
        <w:tabs>
          <w:tab w:val="clear" w:pos="567"/>
        </w:tabs>
        <w:autoSpaceDE w:val="0"/>
        <w:autoSpaceDN w:val="0"/>
        <w:adjustRightInd w:val="0"/>
        <w:rPr>
          <w:szCs w:val="22"/>
          <w:lang w:val="en-US" w:eastAsia="pt-PT"/>
        </w:rPr>
      </w:pPr>
      <w:proofErr w:type="spellStart"/>
      <w:r w:rsidRPr="00007479">
        <w:rPr>
          <w:szCs w:val="22"/>
          <w:lang w:val="en-US" w:eastAsia="pt-PT"/>
        </w:rPr>
        <w:t>Damastown</w:t>
      </w:r>
      <w:proofErr w:type="spellEnd"/>
      <w:r w:rsidRPr="00007479">
        <w:rPr>
          <w:szCs w:val="22"/>
          <w:lang w:val="en-US" w:eastAsia="pt-PT"/>
        </w:rPr>
        <w:t xml:space="preserve"> Industrial Park, </w:t>
      </w:r>
    </w:p>
    <w:p w14:paraId="3AB521A4" w14:textId="77777777" w:rsidR="00483271" w:rsidRPr="00B135FB" w:rsidRDefault="00483271" w:rsidP="00380189">
      <w:pPr>
        <w:tabs>
          <w:tab w:val="clear" w:pos="567"/>
        </w:tabs>
        <w:autoSpaceDE w:val="0"/>
        <w:autoSpaceDN w:val="0"/>
        <w:adjustRightInd w:val="0"/>
        <w:rPr>
          <w:szCs w:val="22"/>
          <w:lang w:val="pt-PT" w:eastAsia="pt-PT"/>
        </w:rPr>
      </w:pPr>
      <w:r w:rsidRPr="00B135FB">
        <w:rPr>
          <w:szCs w:val="22"/>
          <w:lang w:val="pt-PT" w:eastAsia="pt-PT"/>
        </w:rPr>
        <w:t xml:space="preserve">Mulhuddart, Dublin 15, </w:t>
      </w:r>
    </w:p>
    <w:p w14:paraId="51D85AD5" w14:textId="77777777" w:rsidR="00483271" w:rsidRPr="00B135FB" w:rsidRDefault="00483271" w:rsidP="00380189">
      <w:pPr>
        <w:tabs>
          <w:tab w:val="clear" w:pos="567"/>
        </w:tabs>
        <w:autoSpaceDE w:val="0"/>
        <w:autoSpaceDN w:val="0"/>
        <w:adjustRightInd w:val="0"/>
        <w:rPr>
          <w:szCs w:val="22"/>
          <w:lang w:val="pt-PT" w:eastAsia="pt-PT"/>
        </w:rPr>
      </w:pPr>
      <w:r w:rsidRPr="00B135FB">
        <w:rPr>
          <w:szCs w:val="22"/>
          <w:lang w:val="pt-PT" w:eastAsia="pt-PT"/>
        </w:rPr>
        <w:t>DUBLIN</w:t>
      </w:r>
    </w:p>
    <w:p w14:paraId="74217771" w14:textId="77777777" w:rsidR="00483271" w:rsidRPr="00B135FB" w:rsidRDefault="00483271" w:rsidP="00380189">
      <w:pPr>
        <w:tabs>
          <w:tab w:val="clear" w:pos="567"/>
        </w:tabs>
        <w:autoSpaceDE w:val="0"/>
        <w:autoSpaceDN w:val="0"/>
        <w:adjustRightInd w:val="0"/>
        <w:rPr>
          <w:szCs w:val="22"/>
          <w:lang w:val="pt-PT" w:eastAsia="pt-PT"/>
        </w:rPr>
      </w:pPr>
      <w:r w:rsidRPr="00B135FB">
        <w:rPr>
          <w:szCs w:val="22"/>
          <w:lang w:val="pt-PT" w:eastAsia="pt-PT"/>
        </w:rPr>
        <w:t>Irlanda</w:t>
      </w:r>
    </w:p>
    <w:p w14:paraId="1664F2B1" w14:textId="77777777" w:rsidR="00EA7787" w:rsidRPr="00B135FB" w:rsidRDefault="00EA7787" w:rsidP="00380189">
      <w:pPr>
        <w:rPr>
          <w:szCs w:val="22"/>
          <w:lang w:val="pt-PT"/>
        </w:rPr>
      </w:pPr>
    </w:p>
    <w:p w14:paraId="1664F2B2" w14:textId="77777777" w:rsidR="00EA7787" w:rsidRPr="00B135FB" w:rsidRDefault="00EA7787" w:rsidP="00380189">
      <w:pPr>
        <w:rPr>
          <w:szCs w:val="22"/>
          <w:lang w:val="pt-PT"/>
        </w:rPr>
      </w:pPr>
    </w:p>
    <w:p w14:paraId="1664F2B3"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12.</w:t>
      </w:r>
      <w:r w:rsidRPr="00B135FB">
        <w:rPr>
          <w:b/>
          <w:bCs/>
          <w:szCs w:val="22"/>
          <w:lang w:val="pt-PT"/>
        </w:rPr>
        <w:tab/>
        <w:t>NÚMERO(S) DA AUTORIZAÇÃO DE INTRODUÇÃO NO MERCADO</w:t>
      </w:r>
    </w:p>
    <w:p w14:paraId="1664F2B4" w14:textId="77777777" w:rsidR="00EA7787" w:rsidRPr="00B135FB" w:rsidRDefault="00EA7787" w:rsidP="00380189">
      <w:pPr>
        <w:keepNext/>
        <w:keepLines/>
        <w:rPr>
          <w:szCs w:val="22"/>
          <w:lang w:val="pt-PT"/>
        </w:rPr>
      </w:pPr>
    </w:p>
    <w:p w14:paraId="1664F2B5" w14:textId="3DE3EE80" w:rsidR="00EA7787" w:rsidRPr="00B135FB" w:rsidRDefault="00EA7787" w:rsidP="00380189">
      <w:pPr>
        <w:rPr>
          <w:lang w:val="pt-PT"/>
        </w:rPr>
      </w:pPr>
      <w:r w:rsidRPr="00B135FB">
        <w:rPr>
          <w:lang w:val="pt-PT"/>
        </w:rPr>
        <w:t>EU/1/15/1010/001</w:t>
      </w:r>
      <w:r w:rsidR="002776FB" w:rsidRPr="00B135FB">
        <w:rPr>
          <w:lang w:val="pt-PT"/>
        </w:rPr>
        <w:t xml:space="preserve"> </w:t>
      </w:r>
      <w:r w:rsidR="002776FB" w:rsidRPr="00B135FB">
        <w:rPr>
          <w:highlight w:val="lightGray"/>
          <w:lang w:val="pt-PT"/>
        </w:rPr>
        <w:t>7 cápsulas gastrorresistentes</w:t>
      </w:r>
    </w:p>
    <w:p w14:paraId="1664F2B6" w14:textId="5AA07CA3" w:rsidR="00EA7787" w:rsidRPr="00B135FB" w:rsidRDefault="00EA7787" w:rsidP="00380189">
      <w:pPr>
        <w:rPr>
          <w:highlight w:val="lightGray"/>
          <w:lang w:val="pt-PT"/>
        </w:rPr>
      </w:pPr>
      <w:r w:rsidRPr="00B135FB">
        <w:rPr>
          <w:highlight w:val="lightGray"/>
          <w:lang w:val="pt-PT"/>
        </w:rPr>
        <w:t>EU/1/15/1010/002</w:t>
      </w:r>
      <w:r w:rsidR="002776FB" w:rsidRPr="00B135FB">
        <w:rPr>
          <w:highlight w:val="lightGray"/>
          <w:lang w:val="pt-PT"/>
        </w:rPr>
        <w:t xml:space="preserve"> </w:t>
      </w:r>
      <w:r w:rsidR="002776FB" w:rsidRPr="00B135FB">
        <w:rPr>
          <w:szCs w:val="22"/>
          <w:highlight w:val="lightGray"/>
          <w:lang w:val="pt-PT"/>
        </w:rPr>
        <w:t>28 cápsulas gastrorresistentes</w:t>
      </w:r>
    </w:p>
    <w:p w14:paraId="1664F2B7" w14:textId="4FA4617B" w:rsidR="00EA7787" w:rsidRPr="00B135FB" w:rsidRDefault="00EA7787" w:rsidP="00380189">
      <w:pPr>
        <w:rPr>
          <w:szCs w:val="22"/>
          <w:highlight w:val="lightGray"/>
          <w:lang w:val="pt-PT"/>
        </w:rPr>
      </w:pPr>
      <w:r w:rsidRPr="00B135FB">
        <w:rPr>
          <w:highlight w:val="lightGray"/>
          <w:lang w:val="pt-PT"/>
        </w:rPr>
        <w:t>EU/1/15/1010/003</w:t>
      </w:r>
      <w:r w:rsidR="002776FB" w:rsidRPr="00B135FB">
        <w:rPr>
          <w:highlight w:val="lightGray"/>
          <w:lang w:val="pt-PT"/>
        </w:rPr>
        <w:t xml:space="preserve"> </w:t>
      </w:r>
      <w:r w:rsidR="002776FB" w:rsidRPr="00B135FB">
        <w:rPr>
          <w:szCs w:val="22"/>
          <w:highlight w:val="lightGray"/>
          <w:lang w:val="pt-PT"/>
        </w:rPr>
        <w:t>98 cápsulas gastrorresistentes</w:t>
      </w:r>
    </w:p>
    <w:p w14:paraId="1664F2B8" w14:textId="62717A68" w:rsidR="00EA7787" w:rsidRPr="00B135FB" w:rsidRDefault="00EA7787" w:rsidP="00380189">
      <w:pPr>
        <w:rPr>
          <w:highlight w:val="lightGray"/>
          <w:lang w:val="pt-PT"/>
        </w:rPr>
      </w:pPr>
      <w:r w:rsidRPr="00B135FB">
        <w:rPr>
          <w:highlight w:val="lightGray"/>
          <w:lang w:val="pt-PT"/>
        </w:rPr>
        <w:t>EU/1/15/1010/004</w:t>
      </w:r>
      <w:r w:rsidR="002776FB" w:rsidRPr="00B135FB">
        <w:rPr>
          <w:highlight w:val="lightGray"/>
          <w:lang w:val="pt-PT"/>
        </w:rPr>
        <w:t xml:space="preserve"> </w:t>
      </w:r>
      <w:r w:rsidR="002776FB" w:rsidRPr="00B135FB">
        <w:rPr>
          <w:szCs w:val="22"/>
          <w:highlight w:val="lightGray"/>
          <w:lang w:val="pt-PT"/>
        </w:rPr>
        <w:t>7 × 1 cápsulas gastrorresistentes</w:t>
      </w:r>
    </w:p>
    <w:p w14:paraId="1664F2B9" w14:textId="7158ACCC" w:rsidR="00EA7787" w:rsidRPr="00B135FB" w:rsidRDefault="00EA7787" w:rsidP="00380189">
      <w:pPr>
        <w:rPr>
          <w:highlight w:val="lightGray"/>
          <w:lang w:val="pt-PT"/>
        </w:rPr>
      </w:pPr>
      <w:r w:rsidRPr="00B135FB">
        <w:rPr>
          <w:highlight w:val="lightGray"/>
          <w:lang w:val="pt-PT"/>
        </w:rPr>
        <w:t>EU/1/15/1010/005</w:t>
      </w:r>
      <w:r w:rsidR="002776FB" w:rsidRPr="00B135FB">
        <w:rPr>
          <w:highlight w:val="lightGray"/>
          <w:lang w:val="pt-PT"/>
        </w:rPr>
        <w:t xml:space="preserve"> </w:t>
      </w:r>
      <w:r w:rsidR="002776FB" w:rsidRPr="00B135FB">
        <w:rPr>
          <w:szCs w:val="22"/>
          <w:highlight w:val="lightGray"/>
          <w:lang w:val="pt-PT"/>
        </w:rPr>
        <w:t>28 × 1 cápsulas gastrorresistentes</w:t>
      </w:r>
    </w:p>
    <w:p w14:paraId="1664F2BA" w14:textId="1E3A7F89" w:rsidR="00EA7787" w:rsidRPr="00B135FB" w:rsidRDefault="00EA7787" w:rsidP="00380189">
      <w:pPr>
        <w:rPr>
          <w:lang w:val="pt-PT"/>
        </w:rPr>
      </w:pPr>
      <w:r w:rsidRPr="00B135FB">
        <w:rPr>
          <w:highlight w:val="lightGray"/>
          <w:lang w:val="pt-PT"/>
        </w:rPr>
        <w:t>EU/1/15/1010/006</w:t>
      </w:r>
      <w:r w:rsidR="002776FB" w:rsidRPr="00B135FB">
        <w:rPr>
          <w:highlight w:val="lightGray"/>
          <w:lang w:val="pt-PT"/>
        </w:rPr>
        <w:t xml:space="preserve"> </w:t>
      </w:r>
      <w:r w:rsidR="002776FB" w:rsidRPr="00B135FB">
        <w:rPr>
          <w:szCs w:val="22"/>
          <w:highlight w:val="lightGray"/>
          <w:lang w:val="pt-PT"/>
        </w:rPr>
        <w:t>30 × 1 cápsulas gastrorresistentes</w:t>
      </w:r>
    </w:p>
    <w:p w14:paraId="794748CD" w14:textId="4F7EBF66" w:rsidR="00DB14F4" w:rsidRPr="00B135FB" w:rsidRDefault="00DB14F4" w:rsidP="00380189">
      <w:pPr>
        <w:rPr>
          <w:lang w:val="pt-PT"/>
        </w:rPr>
      </w:pPr>
      <w:r w:rsidRPr="00B135FB">
        <w:rPr>
          <w:highlight w:val="lightGray"/>
          <w:lang w:val="pt-PT"/>
        </w:rPr>
        <w:t>EU/1/15/1010/021</w:t>
      </w:r>
      <w:r w:rsidR="002776FB" w:rsidRPr="00B135FB">
        <w:rPr>
          <w:highlight w:val="lightGray"/>
          <w:lang w:val="pt-PT"/>
        </w:rPr>
        <w:t xml:space="preserve"> </w:t>
      </w:r>
      <w:r w:rsidR="002776FB" w:rsidRPr="00B135FB">
        <w:rPr>
          <w:szCs w:val="22"/>
          <w:highlight w:val="lightGray"/>
          <w:lang w:val="pt-PT"/>
        </w:rPr>
        <w:t>14 cápsulas gastrorresistentes</w:t>
      </w:r>
    </w:p>
    <w:p w14:paraId="3EC0D776" w14:textId="74D31C76" w:rsidR="00DB14F4" w:rsidRPr="00B135FB" w:rsidRDefault="00DB14F4" w:rsidP="00380189">
      <w:pPr>
        <w:rPr>
          <w:highlight w:val="lightGray"/>
          <w:lang w:val="pt-PT"/>
        </w:rPr>
      </w:pPr>
      <w:r w:rsidRPr="00B135FB">
        <w:rPr>
          <w:highlight w:val="lightGray"/>
          <w:lang w:val="pt-PT"/>
        </w:rPr>
        <w:t>EU/1/15/1010/022</w:t>
      </w:r>
      <w:r w:rsidR="002776FB" w:rsidRPr="00B135FB">
        <w:rPr>
          <w:highlight w:val="lightGray"/>
          <w:lang w:val="pt-PT"/>
        </w:rPr>
        <w:t xml:space="preserve"> </w:t>
      </w:r>
      <w:r w:rsidR="002776FB" w:rsidRPr="00B135FB">
        <w:rPr>
          <w:szCs w:val="22"/>
          <w:highlight w:val="lightGray"/>
          <w:lang w:val="pt-PT"/>
        </w:rPr>
        <w:t>7 cápsulas gastrorresistentes</w:t>
      </w:r>
    </w:p>
    <w:p w14:paraId="07168E6E" w14:textId="703AA76B" w:rsidR="00DB14F4" w:rsidRPr="00B135FB" w:rsidRDefault="00DB14F4" w:rsidP="00380189">
      <w:pPr>
        <w:rPr>
          <w:highlight w:val="lightGray"/>
          <w:lang w:val="pt-PT"/>
        </w:rPr>
      </w:pPr>
      <w:r w:rsidRPr="00B135FB">
        <w:rPr>
          <w:highlight w:val="lightGray"/>
          <w:lang w:val="pt-PT"/>
        </w:rPr>
        <w:t>EU/1/15/1010/023</w:t>
      </w:r>
      <w:r w:rsidR="002776FB" w:rsidRPr="00B135FB">
        <w:rPr>
          <w:highlight w:val="lightGray"/>
          <w:lang w:val="pt-PT"/>
        </w:rPr>
        <w:t xml:space="preserve"> </w:t>
      </w:r>
      <w:r w:rsidR="002776FB" w:rsidRPr="00B135FB">
        <w:rPr>
          <w:szCs w:val="22"/>
          <w:highlight w:val="lightGray"/>
          <w:lang w:val="pt-PT"/>
        </w:rPr>
        <w:t>14 cápsulas gastrorresistentes</w:t>
      </w:r>
    </w:p>
    <w:p w14:paraId="0762CD28" w14:textId="39723582" w:rsidR="00DB14F4" w:rsidRPr="00B135FB" w:rsidRDefault="00DB14F4" w:rsidP="00380189">
      <w:pPr>
        <w:rPr>
          <w:highlight w:val="lightGray"/>
          <w:lang w:val="pt-PT"/>
        </w:rPr>
      </w:pPr>
      <w:r w:rsidRPr="00B135FB">
        <w:rPr>
          <w:highlight w:val="lightGray"/>
          <w:lang w:val="pt-PT"/>
        </w:rPr>
        <w:t>EU/1/15/1010/024</w:t>
      </w:r>
      <w:r w:rsidR="002776FB" w:rsidRPr="00B135FB">
        <w:rPr>
          <w:highlight w:val="lightGray"/>
          <w:lang w:val="pt-PT"/>
        </w:rPr>
        <w:t xml:space="preserve"> </w:t>
      </w:r>
      <w:r w:rsidR="002776FB" w:rsidRPr="00B135FB">
        <w:rPr>
          <w:szCs w:val="22"/>
          <w:highlight w:val="lightGray"/>
          <w:lang w:val="pt-PT"/>
        </w:rPr>
        <w:t>28 cápsulas gastrorresistentes</w:t>
      </w:r>
    </w:p>
    <w:p w14:paraId="74653E09" w14:textId="4BA64992" w:rsidR="00DB14F4" w:rsidRPr="00B135FB" w:rsidRDefault="00DB14F4" w:rsidP="00380189">
      <w:pPr>
        <w:rPr>
          <w:highlight w:val="lightGray"/>
          <w:lang w:val="pt-PT"/>
        </w:rPr>
      </w:pPr>
      <w:r w:rsidRPr="00B135FB">
        <w:rPr>
          <w:highlight w:val="lightGray"/>
          <w:lang w:val="pt-PT"/>
        </w:rPr>
        <w:t>EU/1/15/1010/025</w:t>
      </w:r>
      <w:r w:rsidR="002776FB" w:rsidRPr="00B135FB">
        <w:rPr>
          <w:highlight w:val="lightGray"/>
          <w:lang w:val="pt-PT"/>
        </w:rPr>
        <w:t xml:space="preserve"> </w:t>
      </w:r>
      <w:r w:rsidR="002776FB" w:rsidRPr="00B135FB">
        <w:rPr>
          <w:szCs w:val="22"/>
          <w:highlight w:val="lightGray"/>
          <w:lang w:val="pt-PT"/>
        </w:rPr>
        <w:t>98 cápsulas gastrorresistentes</w:t>
      </w:r>
    </w:p>
    <w:p w14:paraId="6B09DC8C" w14:textId="62C67395" w:rsidR="00DB14F4" w:rsidRPr="00B135FB" w:rsidRDefault="00DB14F4" w:rsidP="00380189">
      <w:pPr>
        <w:rPr>
          <w:highlight w:val="lightGray"/>
          <w:lang w:val="pt-PT"/>
        </w:rPr>
      </w:pPr>
      <w:r w:rsidRPr="00B135FB">
        <w:rPr>
          <w:highlight w:val="lightGray"/>
          <w:lang w:val="pt-PT"/>
        </w:rPr>
        <w:t>EU/1/15/1010/026</w:t>
      </w:r>
      <w:r w:rsidR="002776FB" w:rsidRPr="00B135FB">
        <w:rPr>
          <w:highlight w:val="lightGray"/>
          <w:lang w:val="pt-PT"/>
        </w:rPr>
        <w:t xml:space="preserve"> </w:t>
      </w:r>
      <w:r w:rsidR="002776FB" w:rsidRPr="00B135FB">
        <w:rPr>
          <w:szCs w:val="22"/>
          <w:highlight w:val="lightGray"/>
          <w:lang w:val="pt-PT"/>
        </w:rPr>
        <w:t>7 × 1 cápsulas gastrorresistentes</w:t>
      </w:r>
    </w:p>
    <w:p w14:paraId="745EDBAB" w14:textId="04C872A6" w:rsidR="00DB14F4" w:rsidRPr="00B135FB" w:rsidRDefault="00DB14F4" w:rsidP="00380189">
      <w:pPr>
        <w:rPr>
          <w:highlight w:val="lightGray"/>
          <w:lang w:val="pt-PT"/>
        </w:rPr>
      </w:pPr>
      <w:r w:rsidRPr="00B135FB">
        <w:rPr>
          <w:highlight w:val="lightGray"/>
          <w:lang w:val="pt-PT"/>
        </w:rPr>
        <w:t>EU/1/15/1010/027</w:t>
      </w:r>
      <w:r w:rsidR="002776FB" w:rsidRPr="00B135FB">
        <w:rPr>
          <w:highlight w:val="lightGray"/>
          <w:lang w:val="pt-PT"/>
        </w:rPr>
        <w:t xml:space="preserve"> </w:t>
      </w:r>
      <w:r w:rsidR="002776FB" w:rsidRPr="00B135FB">
        <w:rPr>
          <w:szCs w:val="22"/>
          <w:highlight w:val="lightGray"/>
          <w:lang w:val="pt-PT"/>
        </w:rPr>
        <w:t>28 × 1 cápsulas gastrorresistentes</w:t>
      </w:r>
    </w:p>
    <w:p w14:paraId="4F834051" w14:textId="3E7F4373" w:rsidR="00DB14F4" w:rsidRPr="00B135FB" w:rsidRDefault="00DB14F4" w:rsidP="00380189">
      <w:pPr>
        <w:rPr>
          <w:noProof/>
          <w:lang w:val="pt-PT"/>
        </w:rPr>
      </w:pPr>
      <w:r w:rsidRPr="00B135FB">
        <w:rPr>
          <w:noProof/>
          <w:highlight w:val="lightGray"/>
          <w:lang w:val="pt-PT"/>
        </w:rPr>
        <w:t>EU/1/15/1010/028</w:t>
      </w:r>
      <w:r w:rsidR="002776FB" w:rsidRPr="00B135FB">
        <w:rPr>
          <w:highlight w:val="lightGray"/>
          <w:lang w:val="pt-PT"/>
        </w:rPr>
        <w:t xml:space="preserve"> </w:t>
      </w:r>
      <w:r w:rsidR="002776FB" w:rsidRPr="00B135FB">
        <w:rPr>
          <w:szCs w:val="22"/>
          <w:highlight w:val="lightGray"/>
          <w:lang w:val="pt-PT"/>
        </w:rPr>
        <w:t>30 × 1 cápsulas gastrorresistentes</w:t>
      </w:r>
    </w:p>
    <w:p w14:paraId="59CA0776" w14:textId="4FC45364" w:rsidR="007170DF" w:rsidRPr="00B135FB" w:rsidRDefault="007170DF" w:rsidP="00380189">
      <w:pPr>
        <w:rPr>
          <w:noProof/>
          <w:lang w:val="pt-PT"/>
        </w:rPr>
      </w:pPr>
      <w:r w:rsidRPr="00B135FB">
        <w:rPr>
          <w:noProof/>
          <w:highlight w:val="lightGray"/>
          <w:lang w:val="pt-PT"/>
        </w:rPr>
        <w:t>EU/1/15/1010/041</w:t>
      </w:r>
      <w:r w:rsidR="002776FB" w:rsidRPr="00B135FB">
        <w:rPr>
          <w:highlight w:val="lightGray"/>
          <w:lang w:val="pt-PT"/>
        </w:rPr>
        <w:t xml:space="preserve"> </w:t>
      </w:r>
      <w:r w:rsidR="002776FB" w:rsidRPr="00B135FB">
        <w:rPr>
          <w:szCs w:val="22"/>
          <w:highlight w:val="lightGray"/>
          <w:lang w:val="pt-PT"/>
        </w:rPr>
        <w:t>7 cápsulas gastrorresistentes</w:t>
      </w:r>
    </w:p>
    <w:p w14:paraId="368D24FA" w14:textId="724D0C58" w:rsidR="007170DF" w:rsidRPr="00B135FB" w:rsidRDefault="007170DF" w:rsidP="00380189">
      <w:pPr>
        <w:rPr>
          <w:noProof/>
          <w:lang w:val="pt-PT"/>
        </w:rPr>
      </w:pPr>
      <w:r w:rsidRPr="00B135FB">
        <w:rPr>
          <w:noProof/>
          <w:highlight w:val="lightGray"/>
          <w:lang w:val="pt-PT"/>
        </w:rPr>
        <w:t>EU/1/15/1010/042</w:t>
      </w:r>
      <w:r w:rsidR="002776FB" w:rsidRPr="00B135FB">
        <w:rPr>
          <w:highlight w:val="lightGray"/>
          <w:lang w:val="pt-PT"/>
        </w:rPr>
        <w:t xml:space="preserve"> </w:t>
      </w:r>
      <w:r w:rsidR="002776FB" w:rsidRPr="00B135FB">
        <w:rPr>
          <w:szCs w:val="22"/>
          <w:highlight w:val="lightGray"/>
          <w:lang w:val="pt-PT"/>
        </w:rPr>
        <w:t>7 × 1 cápsulas gastrorresistentes</w:t>
      </w:r>
    </w:p>
    <w:p w14:paraId="5FD06A94" w14:textId="47CE7423" w:rsidR="007170DF" w:rsidRPr="00B135FB" w:rsidRDefault="007170DF" w:rsidP="00380189">
      <w:pPr>
        <w:rPr>
          <w:noProof/>
          <w:lang w:val="pt-PT"/>
        </w:rPr>
      </w:pPr>
      <w:r w:rsidRPr="00B135FB">
        <w:rPr>
          <w:noProof/>
          <w:highlight w:val="lightGray"/>
          <w:lang w:val="pt-PT"/>
        </w:rPr>
        <w:t>EU/1/15/1010/043</w:t>
      </w:r>
      <w:r w:rsidR="002776FB" w:rsidRPr="00B135FB">
        <w:rPr>
          <w:noProof/>
          <w:highlight w:val="lightGray"/>
          <w:lang w:val="pt-PT"/>
        </w:rPr>
        <w:t xml:space="preserve"> </w:t>
      </w:r>
      <w:r w:rsidR="002776FB" w:rsidRPr="00B135FB">
        <w:rPr>
          <w:szCs w:val="22"/>
          <w:highlight w:val="lightGray"/>
          <w:lang w:val="pt-PT"/>
        </w:rPr>
        <w:t>14 cápsulas gastrorresistentes</w:t>
      </w:r>
    </w:p>
    <w:p w14:paraId="59958ED9" w14:textId="256E6CB0" w:rsidR="007170DF" w:rsidRPr="00B135FB" w:rsidRDefault="007170DF" w:rsidP="00380189">
      <w:pPr>
        <w:rPr>
          <w:noProof/>
          <w:lang w:val="pt-PT"/>
        </w:rPr>
      </w:pPr>
      <w:r w:rsidRPr="00B135FB">
        <w:rPr>
          <w:noProof/>
          <w:highlight w:val="lightGray"/>
          <w:lang w:val="pt-PT"/>
        </w:rPr>
        <w:t>EU/1/15/1010/044</w:t>
      </w:r>
      <w:r w:rsidR="002776FB" w:rsidRPr="00B135FB">
        <w:rPr>
          <w:noProof/>
          <w:highlight w:val="lightGray"/>
          <w:lang w:val="pt-PT"/>
        </w:rPr>
        <w:t xml:space="preserve"> </w:t>
      </w:r>
      <w:r w:rsidR="002776FB" w:rsidRPr="00B135FB">
        <w:rPr>
          <w:szCs w:val="22"/>
          <w:highlight w:val="lightGray"/>
          <w:lang w:val="pt-PT"/>
        </w:rPr>
        <w:t>28 cápsulas gastrorresistentes</w:t>
      </w:r>
    </w:p>
    <w:p w14:paraId="599607ED" w14:textId="3D65C878" w:rsidR="007170DF" w:rsidRPr="00B135FB" w:rsidRDefault="007170DF" w:rsidP="00380189">
      <w:pPr>
        <w:rPr>
          <w:noProof/>
          <w:lang w:val="pt-PT"/>
        </w:rPr>
      </w:pPr>
      <w:r w:rsidRPr="00B135FB">
        <w:rPr>
          <w:noProof/>
          <w:highlight w:val="lightGray"/>
          <w:lang w:val="pt-PT"/>
        </w:rPr>
        <w:t>EU/1/15/1010/045</w:t>
      </w:r>
      <w:r w:rsidR="002776FB" w:rsidRPr="00B135FB">
        <w:rPr>
          <w:highlight w:val="lightGray"/>
          <w:lang w:val="pt-PT"/>
        </w:rPr>
        <w:t xml:space="preserve"> </w:t>
      </w:r>
      <w:r w:rsidR="002776FB" w:rsidRPr="00B135FB">
        <w:rPr>
          <w:szCs w:val="22"/>
          <w:highlight w:val="lightGray"/>
          <w:lang w:val="pt-PT"/>
        </w:rPr>
        <w:t>28 × 1 cápsulas gastrorresistentes</w:t>
      </w:r>
    </w:p>
    <w:p w14:paraId="79FEB7B5" w14:textId="64C732CE" w:rsidR="001F1E13" w:rsidRPr="00B135FB" w:rsidRDefault="007170DF" w:rsidP="00380189">
      <w:pPr>
        <w:rPr>
          <w:noProof/>
          <w:highlight w:val="lightGray"/>
          <w:lang w:val="pt-PT"/>
        </w:rPr>
      </w:pPr>
      <w:r w:rsidRPr="00B135FB">
        <w:rPr>
          <w:noProof/>
          <w:highlight w:val="lightGray"/>
          <w:lang w:val="pt-PT"/>
        </w:rPr>
        <w:t>EU/1/15/1010/046</w:t>
      </w:r>
      <w:r w:rsidR="002776FB" w:rsidRPr="00B135FB">
        <w:rPr>
          <w:noProof/>
          <w:highlight w:val="lightGray"/>
          <w:lang w:val="pt-PT"/>
        </w:rPr>
        <w:t xml:space="preserve"> </w:t>
      </w:r>
      <w:r w:rsidR="002776FB" w:rsidRPr="00B135FB">
        <w:rPr>
          <w:szCs w:val="22"/>
          <w:highlight w:val="lightGray"/>
          <w:lang w:val="pt-PT"/>
        </w:rPr>
        <w:t>49 cápsulas gastrorresistentes</w:t>
      </w:r>
    </w:p>
    <w:p w14:paraId="24250A6F" w14:textId="45613A2F" w:rsidR="007170DF" w:rsidRPr="00B135FB" w:rsidRDefault="001F1E13" w:rsidP="00380189">
      <w:pPr>
        <w:rPr>
          <w:noProof/>
          <w:lang w:val="pt-PT"/>
        </w:rPr>
      </w:pPr>
      <w:r w:rsidRPr="00B135FB">
        <w:rPr>
          <w:noProof/>
          <w:highlight w:val="lightGray"/>
          <w:lang w:val="pt-PT"/>
        </w:rPr>
        <w:t>EU/1/15/1010/047</w:t>
      </w:r>
      <w:r w:rsidR="002776FB" w:rsidRPr="00B135FB">
        <w:rPr>
          <w:highlight w:val="lightGray"/>
          <w:lang w:val="pt-PT"/>
        </w:rPr>
        <w:t xml:space="preserve"> </w:t>
      </w:r>
      <w:r w:rsidR="002776FB" w:rsidRPr="00B135FB">
        <w:rPr>
          <w:szCs w:val="22"/>
          <w:highlight w:val="lightGray"/>
          <w:lang w:val="pt-PT"/>
        </w:rPr>
        <w:t>98 cápsulas gastrorresistentes</w:t>
      </w:r>
    </w:p>
    <w:p w14:paraId="1664F2BB" w14:textId="77777777" w:rsidR="00EA7787" w:rsidRPr="00B135FB" w:rsidRDefault="00EA7787" w:rsidP="00380189">
      <w:pPr>
        <w:rPr>
          <w:szCs w:val="22"/>
          <w:lang w:val="pt-PT"/>
        </w:rPr>
      </w:pPr>
    </w:p>
    <w:p w14:paraId="1664F2BC" w14:textId="77777777" w:rsidR="00EA7787" w:rsidRPr="00B135FB" w:rsidRDefault="00EA7787" w:rsidP="00380189">
      <w:pPr>
        <w:rPr>
          <w:szCs w:val="22"/>
          <w:lang w:val="pt-PT"/>
        </w:rPr>
      </w:pPr>
    </w:p>
    <w:p w14:paraId="1664F2BD"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13.</w:t>
      </w:r>
      <w:r w:rsidRPr="00B135FB">
        <w:rPr>
          <w:b/>
          <w:bCs/>
          <w:szCs w:val="22"/>
          <w:lang w:val="pt-PT"/>
        </w:rPr>
        <w:tab/>
        <w:t>NÚMERO DO LOTE</w:t>
      </w:r>
    </w:p>
    <w:p w14:paraId="1664F2BE" w14:textId="77777777" w:rsidR="00EA7787" w:rsidRPr="00B135FB" w:rsidRDefault="00EA7787" w:rsidP="00380189">
      <w:pPr>
        <w:keepNext/>
        <w:keepLines/>
        <w:rPr>
          <w:szCs w:val="22"/>
          <w:lang w:val="pt-PT"/>
        </w:rPr>
      </w:pPr>
    </w:p>
    <w:p w14:paraId="1664F2BF" w14:textId="77777777" w:rsidR="00EA7787" w:rsidRPr="00B135FB" w:rsidRDefault="00EA7787" w:rsidP="00380189">
      <w:pPr>
        <w:rPr>
          <w:szCs w:val="22"/>
          <w:lang w:val="pt-PT"/>
        </w:rPr>
      </w:pPr>
      <w:r w:rsidRPr="00B135FB">
        <w:rPr>
          <w:szCs w:val="22"/>
          <w:lang w:val="pt-PT"/>
        </w:rPr>
        <w:t>Lot</w:t>
      </w:r>
    </w:p>
    <w:p w14:paraId="1664F2C0" w14:textId="77777777" w:rsidR="00EA7787" w:rsidRPr="00B135FB" w:rsidRDefault="00EA7787" w:rsidP="00380189">
      <w:pPr>
        <w:rPr>
          <w:szCs w:val="22"/>
          <w:lang w:val="pt-PT"/>
        </w:rPr>
      </w:pPr>
    </w:p>
    <w:p w14:paraId="1664F2C1" w14:textId="77777777" w:rsidR="00EA7787" w:rsidRPr="00B135FB" w:rsidRDefault="00EA7787" w:rsidP="00380189">
      <w:pPr>
        <w:rPr>
          <w:szCs w:val="22"/>
          <w:lang w:val="pt-PT"/>
        </w:rPr>
      </w:pPr>
    </w:p>
    <w:p w14:paraId="1664F2C2"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lastRenderedPageBreak/>
        <w:t>14.</w:t>
      </w:r>
      <w:r w:rsidRPr="00B135FB">
        <w:rPr>
          <w:b/>
          <w:bCs/>
          <w:szCs w:val="22"/>
          <w:lang w:val="pt-PT"/>
        </w:rPr>
        <w:tab/>
        <w:t>CLASSIFICAÇÃO QUANTO À DISPENSA AO PÚBLICO</w:t>
      </w:r>
    </w:p>
    <w:p w14:paraId="1664F2C3" w14:textId="77777777" w:rsidR="00EA7787" w:rsidRPr="00B135FB" w:rsidRDefault="00EA7787" w:rsidP="00380189">
      <w:pPr>
        <w:keepNext/>
        <w:keepLines/>
        <w:rPr>
          <w:szCs w:val="22"/>
          <w:lang w:val="pt-PT"/>
        </w:rPr>
      </w:pPr>
    </w:p>
    <w:p w14:paraId="1664F2C5" w14:textId="77777777" w:rsidR="00EA7787" w:rsidRPr="00B135FB" w:rsidRDefault="00EA7787" w:rsidP="00380189">
      <w:pPr>
        <w:rPr>
          <w:szCs w:val="22"/>
          <w:lang w:val="pt-BR"/>
        </w:rPr>
      </w:pPr>
    </w:p>
    <w:p w14:paraId="1664F2C6"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15.</w:t>
      </w:r>
      <w:r w:rsidRPr="00B135FB">
        <w:rPr>
          <w:b/>
          <w:bCs/>
          <w:szCs w:val="22"/>
          <w:lang w:val="pt-PT"/>
        </w:rPr>
        <w:tab/>
        <w:t>INSTRUÇÕES DE UTILIZAÇÃO</w:t>
      </w:r>
    </w:p>
    <w:p w14:paraId="1664F2C7" w14:textId="77777777" w:rsidR="00EA7787" w:rsidRPr="00B135FB" w:rsidRDefault="00EA7787" w:rsidP="00380189">
      <w:pPr>
        <w:keepNext/>
        <w:keepLines/>
        <w:rPr>
          <w:szCs w:val="22"/>
          <w:lang w:val="pt-PT"/>
        </w:rPr>
      </w:pPr>
    </w:p>
    <w:p w14:paraId="1664F2C9" w14:textId="77777777" w:rsidR="00EA7787" w:rsidRPr="00B135FB" w:rsidRDefault="00EA7787" w:rsidP="00380189">
      <w:pPr>
        <w:rPr>
          <w:szCs w:val="22"/>
          <w:lang w:val="pt-BR"/>
        </w:rPr>
      </w:pPr>
    </w:p>
    <w:p w14:paraId="1664F2CA"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16.</w:t>
      </w:r>
      <w:r w:rsidRPr="00B135FB">
        <w:rPr>
          <w:b/>
          <w:bCs/>
          <w:szCs w:val="22"/>
          <w:lang w:val="pt-PT"/>
        </w:rPr>
        <w:tab/>
        <w:t>INFORMAÇÃO EM BRAILLE</w:t>
      </w:r>
    </w:p>
    <w:p w14:paraId="1664F2CB" w14:textId="77777777" w:rsidR="00EA7787" w:rsidRPr="00B135FB" w:rsidRDefault="00EA7787" w:rsidP="00380189">
      <w:pPr>
        <w:keepNext/>
        <w:keepLines/>
        <w:rPr>
          <w:szCs w:val="22"/>
          <w:lang w:val="pt-PT"/>
        </w:rPr>
      </w:pPr>
    </w:p>
    <w:p w14:paraId="1664F2CC" w14:textId="2297D9F7" w:rsidR="00EA7787" w:rsidRPr="00B135FB" w:rsidRDefault="00EA7787" w:rsidP="00380189">
      <w:pPr>
        <w:rPr>
          <w:szCs w:val="22"/>
          <w:lang w:val="pt-PT"/>
        </w:rPr>
      </w:pPr>
      <w:r w:rsidRPr="00B135FB">
        <w:rPr>
          <w:szCs w:val="22"/>
          <w:lang w:val="pt-PT"/>
        </w:rPr>
        <w:t xml:space="preserve">duloxetina </w:t>
      </w:r>
      <w:r w:rsidR="00A275EA">
        <w:rPr>
          <w:szCs w:val="22"/>
          <w:lang w:val="pt-PT"/>
        </w:rPr>
        <w:t>viatris</w:t>
      </w:r>
      <w:r w:rsidRPr="00B135FB">
        <w:rPr>
          <w:szCs w:val="22"/>
          <w:lang w:val="pt-PT"/>
        </w:rPr>
        <w:t xml:space="preserve"> 30 mg</w:t>
      </w:r>
    </w:p>
    <w:p w14:paraId="1664F2CD" w14:textId="77777777" w:rsidR="00EA7787" w:rsidRPr="00B135FB" w:rsidRDefault="00EA7787" w:rsidP="00380189">
      <w:pPr>
        <w:rPr>
          <w:szCs w:val="22"/>
          <w:lang w:val="pt-PT"/>
        </w:rPr>
      </w:pPr>
    </w:p>
    <w:p w14:paraId="373A53B5" w14:textId="77777777" w:rsidR="00094B0A" w:rsidRPr="00B135FB" w:rsidRDefault="00094B0A" w:rsidP="00380189">
      <w:pPr>
        <w:rPr>
          <w:szCs w:val="22"/>
          <w:lang w:val="pt-PT"/>
        </w:rPr>
      </w:pPr>
    </w:p>
    <w:p w14:paraId="06126FB4" w14:textId="77777777" w:rsidR="00094B0A" w:rsidRPr="00B135FB" w:rsidRDefault="00094B0A" w:rsidP="00380189">
      <w:pPr>
        <w:keepNext/>
        <w:pBdr>
          <w:top w:val="single" w:sz="4" w:space="1" w:color="auto"/>
          <w:left w:val="single" w:sz="4" w:space="4" w:color="auto"/>
          <w:bottom w:val="single" w:sz="4" w:space="1" w:color="auto"/>
          <w:right w:val="single" w:sz="4" w:space="4" w:color="auto"/>
        </w:pBdr>
        <w:tabs>
          <w:tab w:val="clear" w:pos="567"/>
        </w:tabs>
        <w:rPr>
          <w:color w:val="000000"/>
          <w:szCs w:val="22"/>
          <w:lang w:val="pt-PT"/>
        </w:rPr>
      </w:pPr>
      <w:r w:rsidRPr="00B135FB">
        <w:rPr>
          <w:b/>
          <w:color w:val="000000"/>
          <w:szCs w:val="22"/>
          <w:lang w:val="pt-PT"/>
        </w:rPr>
        <w:t>17.</w:t>
      </w:r>
      <w:r w:rsidRPr="00B135FB">
        <w:rPr>
          <w:szCs w:val="22"/>
          <w:lang w:val="pt-PT"/>
        </w:rPr>
        <w:tab/>
      </w:r>
      <w:r w:rsidRPr="00B135FB">
        <w:rPr>
          <w:b/>
          <w:color w:val="000000"/>
          <w:szCs w:val="22"/>
          <w:lang w:val="pt-PT"/>
        </w:rPr>
        <w:t>IDENTIFICADOR ÚNICO – CÓDIGO DE BARRAS 2D</w:t>
      </w:r>
    </w:p>
    <w:p w14:paraId="0C540B42" w14:textId="77777777" w:rsidR="00094B0A" w:rsidRPr="00B135FB" w:rsidRDefault="00094B0A" w:rsidP="00380189">
      <w:pPr>
        <w:keepNext/>
        <w:tabs>
          <w:tab w:val="clear" w:pos="567"/>
        </w:tabs>
        <w:rPr>
          <w:color w:val="000000"/>
          <w:szCs w:val="22"/>
          <w:lang w:val="pt-PT"/>
        </w:rPr>
      </w:pPr>
    </w:p>
    <w:p w14:paraId="0F40A5AB" w14:textId="77777777" w:rsidR="00094B0A" w:rsidRPr="00B135FB" w:rsidRDefault="00094B0A" w:rsidP="00380189">
      <w:pPr>
        <w:tabs>
          <w:tab w:val="clear" w:pos="567"/>
        </w:tabs>
        <w:rPr>
          <w:color w:val="000000"/>
          <w:szCs w:val="22"/>
          <w:lang w:val="pt-PT"/>
        </w:rPr>
      </w:pPr>
      <w:r w:rsidRPr="00B135FB">
        <w:rPr>
          <w:color w:val="000000"/>
          <w:szCs w:val="22"/>
          <w:highlight w:val="lightGray"/>
          <w:lang w:val="pt-PT"/>
        </w:rPr>
        <w:t>Código de barras 2D com o identificador único incluído</w:t>
      </w:r>
    </w:p>
    <w:p w14:paraId="3E20378F" w14:textId="77777777" w:rsidR="00094B0A" w:rsidRPr="00B135FB" w:rsidRDefault="00094B0A" w:rsidP="00380189">
      <w:pPr>
        <w:tabs>
          <w:tab w:val="clear" w:pos="567"/>
        </w:tabs>
        <w:rPr>
          <w:color w:val="000000"/>
          <w:szCs w:val="22"/>
          <w:lang w:val="pt-PT"/>
        </w:rPr>
      </w:pPr>
    </w:p>
    <w:p w14:paraId="750049C1" w14:textId="77777777" w:rsidR="00094B0A" w:rsidRPr="00B135FB" w:rsidRDefault="00094B0A" w:rsidP="00380189">
      <w:pPr>
        <w:tabs>
          <w:tab w:val="clear" w:pos="567"/>
        </w:tabs>
        <w:rPr>
          <w:color w:val="000000"/>
          <w:szCs w:val="22"/>
          <w:lang w:val="pt-PT"/>
        </w:rPr>
      </w:pPr>
    </w:p>
    <w:p w14:paraId="271A6507" w14:textId="77777777" w:rsidR="00094B0A" w:rsidRPr="00B135FB" w:rsidRDefault="00094B0A" w:rsidP="00380189">
      <w:pPr>
        <w:keepNext/>
        <w:pBdr>
          <w:top w:val="single" w:sz="4" w:space="1" w:color="auto"/>
          <w:left w:val="single" w:sz="4" w:space="4" w:color="auto"/>
          <w:bottom w:val="single" w:sz="4" w:space="1" w:color="auto"/>
          <w:right w:val="single" w:sz="4" w:space="4" w:color="auto"/>
        </w:pBdr>
        <w:tabs>
          <w:tab w:val="clear" w:pos="567"/>
        </w:tabs>
        <w:rPr>
          <w:color w:val="000000"/>
          <w:szCs w:val="22"/>
          <w:lang w:val="pt-PT"/>
        </w:rPr>
      </w:pPr>
      <w:r w:rsidRPr="00B135FB">
        <w:rPr>
          <w:b/>
          <w:color w:val="000000"/>
          <w:szCs w:val="22"/>
          <w:lang w:val="pt-PT"/>
        </w:rPr>
        <w:t>18.</w:t>
      </w:r>
      <w:r w:rsidRPr="00B135FB">
        <w:rPr>
          <w:szCs w:val="22"/>
          <w:lang w:val="pt-PT"/>
        </w:rPr>
        <w:tab/>
      </w:r>
      <w:r w:rsidRPr="00B135FB">
        <w:rPr>
          <w:b/>
          <w:color w:val="000000"/>
          <w:szCs w:val="22"/>
          <w:lang w:val="pt-PT"/>
        </w:rPr>
        <w:t>IDENTIFICADOR ÚNICO - DADOS PARA LEITURA HUMANA</w:t>
      </w:r>
    </w:p>
    <w:p w14:paraId="3AA29762" w14:textId="77777777" w:rsidR="00094B0A" w:rsidRPr="00B135FB" w:rsidRDefault="00094B0A" w:rsidP="00380189">
      <w:pPr>
        <w:keepNext/>
        <w:tabs>
          <w:tab w:val="clear" w:pos="567"/>
        </w:tabs>
        <w:rPr>
          <w:color w:val="000000"/>
          <w:szCs w:val="22"/>
          <w:lang w:val="pt-PT"/>
        </w:rPr>
      </w:pPr>
    </w:p>
    <w:p w14:paraId="0A965C47" w14:textId="2D907C00" w:rsidR="00094B0A" w:rsidRPr="00B135FB" w:rsidRDefault="00094B0A" w:rsidP="00380189">
      <w:pPr>
        <w:tabs>
          <w:tab w:val="clear" w:pos="567"/>
        </w:tabs>
        <w:rPr>
          <w:szCs w:val="22"/>
          <w:lang w:val="pt-PT"/>
        </w:rPr>
      </w:pPr>
      <w:r w:rsidRPr="00B135FB">
        <w:rPr>
          <w:szCs w:val="22"/>
          <w:lang w:val="pt-PT"/>
        </w:rPr>
        <w:t>PC</w:t>
      </w:r>
    </w:p>
    <w:p w14:paraId="455EC2D2" w14:textId="1AF1D415" w:rsidR="00094B0A" w:rsidRPr="00B135FB" w:rsidRDefault="00094B0A" w:rsidP="00380189">
      <w:pPr>
        <w:tabs>
          <w:tab w:val="clear" w:pos="567"/>
        </w:tabs>
        <w:rPr>
          <w:szCs w:val="22"/>
          <w:lang w:val="pt-PT"/>
        </w:rPr>
      </w:pPr>
      <w:r w:rsidRPr="00B135FB">
        <w:rPr>
          <w:szCs w:val="22"/>
          <w:lang w:val="pt-PT"/>
        </w:rPr>
        <w:t>SN</w:t>
      </w:r>
    </w:p>
    <w:p w14:paraId="5F64C083" w14:textId="4A61F96D" w:rsidR="00094B0A" w:rsidRPr="00B135FB" w:rsidRDefault="00094B0A" w:rsidP="00380189">
      <w:pPr>
        <w:tabs>
          <w:tab w:val="clear" w:pos="567"/>
        </w:tabs>
        <w:rPr>
          <w:szCs w:val="22"/>
          <w:lang w:val="pt-PT"/>
        </w:rPr>
      </w:pPr>
      <w:r w:rsidRPr="00B135FB">
        <w:rPr>
          <w:szCs w:val="22"/>
          <w:lang w:val="pt-PT"/>
        </w:rPr>
        <w:t>NN</w:t>
      </w:r>
    </w:p>
    <w:p w14:paraId="7B928376" w14:textId="281551C0" w:rsidR="00094B0A" w:rsidRPr="00B135FB" w:rsidRDefault="00094B0A" w:rsidP="00380189">
      <w:pPr>
        <w:rPr>
          <w:szCs w:val="22"/>
          <w:lang w:val="pt-PT"/>
        </w:rPr>
      </w:pPr>
    </w:p>
    <w:p w14:paraId="54EDEB48" w14:textId="77777777" w:rsidR="002776FB" w:rsidRPr="00B135FB" w:rsidRDefault="002776FB" w:rsidP="00380189">
      <w:pPr>
        <w:rPr>
          <w:szCs w:val="22"/>
          <w:lang w:val="pt-PT"/>
        </w:rPr>
      </w:pPr>
    </w:p>
    <w:p w14:paraId="1664F2CE" w14:textId="1314C6A2" w:rsidR="00EA603B" w:rsidRPr="00B135FB" w:rsidRDefault="00EA603B" w:rsidP="00380189">
      <w:pPr>
        <w:tabs>
          <w:tab w:val="clear" w:pos="567"/>
        </w:tabs>
        <w:rPr>
          <w:szCs w:val="22"/>
          <w:lang w:val="pt-PT"/>
        </w:rPr>
      </w:pPr>
      <w:r w:rsidRPr="00B135FB">
        <w:rPr>
          <w:szCs w:val="22"/>
          <w:lang w:val="pt-PT"/>
        </w:rPr>
        <w:br w:type="page"/>
      </w:r>
    </w:p>
    <w:p w14:paraId="1DC2BF80" w14:textId="77777777" w:rsidR="004230DF" w:rsidRPr="00B135FB" w:rsidRDefault="004230DF" w:rsidP="00380189">
      <w:pPr>
        <w:pBdr>
          <w:top w:val="single" w:sz="4" w:space="1" w:color="auto"/>
          <w:left w:val="single" w:sz="4" w:space="4" w:color="auto"/>
          <w:bottom w:val="single" w:sz="4" w:space="1" w:color="auto"/>
          <w:right w:val="single" w:sz="4" w:space="4" w:color="auto"/>
        </w:pBdr>
        <w:rPr>
          <w:b/>
          <w:szCs w:val="22"/>
          <w:lang w:val="pt-PT"/>
        </w:rPr>
      </w:pPr>
      <w:r w:rsidRPr="00B135FB">
        <w:rPr>
          <w:b/>
          <w:szCs w:val="22"/>
          <w:lang w:val="pt-PT"/>
        </w:rPr>
        <w:lastRenderedPageBreak/>
        <w:t xml:space="preserve">INDICAÇÕES A INCLUIR </w:t>
      </w:r>
      <w:r w:rsidRPr="00B135FB">
        <w:rPr>
          <w:b/>
          <w:noProof/>
          <w:lang w:val="pt-PT"/>
        </w:rPr>
        <w:t>NO ACONDICIONAMENTO SECUNDÁRIO</w:t>
      </w:r>
    </w:p>
    <w:p w14:paraId="533958AE" w14:textId="77777777" w:rsidR="004230DF" w:rsidRPr="00B135FB" w:rsidRDefault="004230DF" w:rsidP="00380189">
      <w:pPr>
        <w:pBdr>
          <w:top w:val="single" w:sz="4" w:space="1" w:color="auto"/>
          <w:left w:val="single" w:sz="4" w:space="4" w:color="auto"/>
          <w:bottom w:val="single" w:sz="4" w:space="1" w:color="auto"/>
          <w:right w:val="single" w:sz="4" w:space="4" w:color="auto"/>
        </w:pBdr>
        <w:ind w:left="567" w:hanging="567"/>
        <w:rPr>
          <w:szCs w:val="22"/>
          <w:lang w:val="pt-PT"/>
        </w:rPr>
      </w:pPr>
    </w:p>
    <w:p w14:paraId="5A0BFA7A" w14:textId="7C798E07" w:rsidR="004230DF" w:rsidRPr="00B135FB" w:rsidRDefault="004230DF" w:rsidP="00380189">
      <w:pPr>
        <w:pBdr>
          <w:top w:val="single" w:sz="4" w:space="1" w:color="auto"/>
          <w:left w:val="single" w:sz="4" w:space="4" w:color="auto"/>
          <w:bottom w:val="single" w:sz="4" w:space="1" w:color="auto"/>
          <w:right w:val="single" w:sz="4" w:space="4" w:color="auto"/>
        </w:pBdr>
        <w:rPr>
          <w:i/>
          <w:szCs w:val="22"/>
          <w:lang w:val="pt-PT"/>
        </w:rPr>
      </w:pPr>
      <w:r w:rsidRPr="00B135FB">
        <w:rPr>
          <w:b/>
          <w:noProof/>
          <w:lang w:val="pt-PT"/>
        </w:rPr>
        <w:t xml:space="preserve">CARTONAGEM EXTERIOR PARA EMBALAGEM MÚLTIPLA </w:t>
      </w:r>
      <w:r w:rsidRPr="00B135FB">
        <w:rPr>
          <w:b/>
          <w:szCs w:val="22"/>
          <w:lang w:val="pt-PT"/>
        </w:rPr>
        <w:t xml:space="preserve">BLISTER PARA CÁPSULAS </w:t>
      </w:r>
      <w:r w:rsidR="00A40DB5" w:rsidRPr="00B135FB">
        <w:rPr>
          <w:b/>
          <w:szCs w:val="22"/>
          <w:lang w:val="pt-PT"/>
        </w:rPr>
        <w:t xml:space="preserve">GASTRORRESISTENTES </w:t>
      </w:r>
      <w:r w:rsidRPr="00B135FB">
        <w:rPr>
          <w:b/>
          <w:szCs w:val="22"/>
          <w:lang w:val="pt-PT"/>
        </w:rPr>
        <w:t>DE 30 MG</w:t>
      </w:r>
      <w:r w:rsidRPr="00B135FB">
        <w:rPr>
          <w:b/>
          <w:noProof/>
          <w:lang w:val="pt-PT"/>
        </w:rPr>
        <w:t xml:space="preserve">, COM </w:t>
      </w:r>
      <w:r w:rsidR="00AC779B" w:rsidRPr="00B135FB">
        <w:rPr>
          <w:b/>
          <w:i/>
          <w:noProof/>
          <w:lang w:val="pt-PT"/>
        </w:rPr>
        <w:t>BLUE BOX</w:t>
      </w:r>
    </w:p>
    <w:p w14:paraId="18951069" w14:textId="77777777" w:rsidR="004230DF" w:rsidRPr="00B135FB" w:rsidRDefault="004230DF" w:rsidP="00380189">
      <w:pPr>
        <w:rPr>
          <w:szCs w:val="22"/>
          <w:lang w:val="pt-PT"/>
        </w:rPr>
      </w:pPr>
    </w:p>
    <w:p w14:paraId="29A349D0" w14:textId="77777777" w:rsidR="004230DF" w:rsidRPr="00B135FB" w:rsidRDefault="004230DF" w:rsidP="00380189">
      <w:pPr>
        <w:rPr>
          <w:szCs w:val="22"/>
          <w:lang w:val="pt-PT"/>
        </w:rPr>
      </w:pPr>
    </w:p>
    <w:p w14:paraId="785376D8" w14:textId="77777777" w:rsidR="004230DF" w:rsidRPr="00B135FB" w:rsidRDefault="004230DF" w:rsidP="00380189">
      <w:pPr>
        <w:keepNext/>
        <w:keepLines/>
        <w:pBdr>
          <w:top w:val="single" w:sz="4" w:space="1" w:color="auto"/>
          <w:left w:val="single" w:sz="4" w:space="4" w:color="auto"/>
          <w:bottom w:val="single" w:sz="4" w:space="1" w:color="auto"/>
          <w:right w:val="single" w:sz="4" w:space="4" w:color="auto"/>
        </w:pBdr>
        <w:ind w:left="567" w:hanging="567"/>
        <w:rPr>
          <w:szCs w:val="22"/>
          <w:lang w:val="pt-PT"/>
        </w:rPr>
      </w:pPr>
      <w:r w:rsidRPr="00B135FB">
        <w:rPr>
          <w:b/>
          <w:szCs w:val="22"/>
          <w:lang w:val="pt-PT"/>
        </w:rPr>
        <w:t>1.</w:t>
      </w:r>
      <w:r w:rsidRPr="00B135FB">
        <w:rPr>
          <w:szCs w:val="22"/>
          <w:lang w:val="pt-PT"/>
        </w:rPr>
        <w:tab/>
      </w:r>
      <w:r w:rsidRPr="00B135FB">
        <w:rPr>
          <w:b/>
          <w:szCs w:val="22"/>
          <w:lang w:val="pt-PT"/>
        </w:rPr>
        <w:t>NOME DO MEDICAMENTO</w:t>
      </w:r>
    </w:p>
    <w:p w14:paraId="350324D8" w14:textId="77777777" w:rsidR="004230DF" w:rsidRPr="00B135FB" w:rsidRDefault="004230DF" w:rsidP="00380189">
      <w:pPr>
        <w:keepNext/>
        <w:keepLines/>
        <w:rPr>
          <w:szCs w:val="22"/>
          <w:lang w:val="pt-PT"/>
        </w:rPr>
      </w:pPr>
    </w:p>
    <w:p w14:paraId="54A94D5B" w14:textId="36919C77" w:rsidR="004230DF" w:rsidRPr="00B135FB" w:rsidRDefault="004230DF" w:rsidP="00380189">
      <w:pPr>
        <w:rPr>
          <w:szCs w:val="22"/>
          <w:lang w:val="pt-PT"/>
        </w:rPr>
      </w:pPr>
      <w:r w:rsidRPr="00B135FB">
        <w:rPr>
          <w:szCs w:val="22"/>
          <w:lang w:val="pt-PT"/>
        </w:rPr>
        <w:t xml:space="preserve">Duloxetina </w:t>
      </w:r>
      <w:r w:rsidR="00A275EA">
        <w:rPr>
          <w:szCs w:val="22"/>
          <w:lang w:val="pt-PT"/>
        </w:rPr>
        <w:t>Viatris</w:t>
      </w:r>
      <w:r w:rsidRPr="00B135FB">
        <w:rPr>
          <w:szCs w:val="22"/>
          <w:lang w:val="pt-PT"/>
        </w:rPr>
        <w:t xml:space="preserve"> 30</w:t>
      </w:r>
      <w:r w:rsidR="00AC779B" w:rsidRPr="00B135FB">
        <w:rPr>
          <w:szCs w:val="22"/>
          <w:lang w:val="pt-PT"/>
        </w:rPr>
        <w:t> </w:t>
      </w:r>
      <w:r w:rsidRPr="00B135FB">
        <w:rPr>
          <w:szCs w:val="22"/>
          <w:lang w:val="pt-PT"/>
        </w:rPr>
        <w:t>mg cápsulas gastrorresistentes</w:t>
      </w:r>
    </w:p>
    <w:p w14:paraId="7E09828F" w14:textId="77777777" w:rsidR="004230DF" w:rsidRPr="00B135FB" w:rsidRDefault="004230DF" w:rsidP="00380189">
      <w:pPr>
        <w:autoSpaceDE w:val="0"/>
        <w:autoSpaceDN w:val="0"/>
        <w:adjustRightInd w:val="0"/>
        <w:rPr>
          <w:szCs w:val="22"/>
          <w:lang w:val="pt-PT"/>
        </w:rPr>
      </w:pPr>
      <w:r w:rsidRPr="00B135FB">
        <w:rPr>
          <w:szCs w:val="22"/>
          <w:lang w:val="pt-PT"/>
        </w:rPr>
        <w:t>Duloxetina</w:t>
      </w:r>
    </w:p>
    <w:p w14:paraId="4DE2945F" w14:textId="77777777" w:rsidR="004230DF" w:rsidRPr="00B135FB" w:rsidRDefault="004230DF" w:rsidP="00380189">
      <w:pPr>
        <w:autoSpaceDE w:val="0"/>
        <w:autoSpaceDN w:val="0"/>
        <w:adjustRightInd w:val="0"/>
        <w:rPr>
          <w:szCs w:val="22"/>
          <w:lang w:val="pt-PT"/>
        </w:rPr>
      </w:pPr>
    </w:p>
    <w:p w14:paraId="0862D40F" w14:textId="77777777" w:rsidR="004230DF" w:rsidRPr="00B135FB" w:rsidRDefault="004230DF" w:rsidP="00380189">
      <w:pPr>
        <w:rPr>
          <w:szCs w:val="22"/>
          <w:lang w:val="pt-PT"/>
        </w:rPr>
      </w:pPr>
    </w:p>
    <w:p w14:paraId="526E0B3B" w14:textId="77777777" w:rsidR="004230DF" w:rsidRPr="00B135FB" w:rsidRDefault="004230DF" w:rsidP="00380189">
      <w:pPr>
        <w:keepNext/>
        <w:keepLines/>
        <w:pBdr>
          <w:top w:val="single" w:sz="4" w:space="1" w:color="auto"/>
          <w:left w:val="single" w:sz="4" w:space="4" w:color="auto"/>
          <w:bottom w:val="single" w:sz="4" w:space="1" w:color="auto"/>
          <w:right w:val="single" w:sz="4" w:space="4" w:color="auto"/>
        </w:pBdr>
        <w:ind w:left="567" w:hanging="567"/>
        <w:rPr>
          <w:b/>
          <w:szCs w:val="22"/>
          <w:lang w:val="pt-PT"/>
        </w:rPr>
      </w:pPr>
      <w:r w:rsidRPr="00B135FB">
        <w:rPr>
          <w:b/>
          <w:szCs w:val="22"/>
          <w:lang w:val="pt-PT"/>
        </w:rPr>
        <w:t>2.</w:t>
      </w:r>
      <w:r w:rsidRPr="00B135FB">
        <w:rPr>
          <w:szCs w:val="22"/>
          <w:lang w:val="pt-PT"/>
        </w:rPr>
        <w:tab/>
      </w:r>
      <w:r w:rsidRPr="00B135FB">
        <w:rPr>
          <w:b/>
          <w:szCs w:val="22"/>
          <w:lang w:val="pt-PT"/>
        </w:rPr>
        <w:t>DESCRIÇÃO DA SUBSTÂNCIA ATIVA</w:t>
      </w:r>
    </w:p>
    <w:p w14:paraId="62B1B0B8" w14:textId="77777777" w:rsidR="004230DF" w:rsidRPr="00B135FB" w:rsidRDefault="004230DF" w:rsidP="00380189">
      <w:pPr>
        <w:keepNext/>
        <w:keepLines/>
        <w:rPr>
          <w:szCs w:val="22"/>
          <w:lang w:val="pt-PT"/>
        </w:rPr>
      </w:pPr>
    </w:p>
    <w:p w14:paraId="55D57E53" w14:textId="77777777" w:rsidR="004230DF" w:rsidRPr="00B135FB" w:rsidRDefault="004230DF" w:rsidP="00380189">
      <w:pPr>
        <w:rPr>
          <w:color w:val="000000"/>
          <w:szCs w:val="22"/>
          <w:lang w:val="pt-PT"/>
        </w:rPr>
      </w:pPr>
      <w:r w:rsidRPr="00B135FB">
        <w:rPr>
          <w:color w:val="000000"/>
          <w:szCs w:val="22"/>
          <w:lang w:val="pt-PT"/>
        </w:rPr>
        <w:t>Cada cápsula contém 30 mg de duloxetina (sob a forma de cloridrato).</w:t>
      </w:r>
    </w:p>
    <w:p w14:paraId="7A5C1D2D" w14:textId="77777777" w:rsidR="004230DF" w:rsidRPr="00B135FB" w:rsidRDefault="004230DF" w:rsidP="00380189">
      <w:pPr>
        <w:rPr>
          <w:szCs w:val="22"/>
          <w:lang w:val="pt-PT"/>
        </w:rPr>
      </w:pPr>
    </w:p>
    <w:p w14:paraId="3AD83E2F" w14:textId="77777777" w:rsidR="004230DF" w:rsidRPr="00B135FB" w:rsidRDefault="004230DF" w:rsidP="00380189">
      <w:pPr>
        <w:rPr>
          <w:szCs w:val="22"/>
          <w:lang w:val="pt-PT"/>
        </w:rPr>
      </w:pPr>
    </w:p>
    <w:p w14:paraId="14D66E37" w14:textId="77777777" w:rsidR="004230DF" w:rsidRPr="00B135FB" w:rsidRDefault="004230DF" w:rsidP="00380189">
      <w:pPr>
        <w:keepNext/>
        <w:keepLines/>
        <w:pBdr>
          <w:top w:val="single" w:sz="4" w:space="1" w:color="auto"/>
          <w:left w:val="single" w:sz="4" w:space="4" w:color="auto"/>
          <w:bottom w:val="single" w:sz="4" w:space="1" w:color="auto"/>
          <w:right w:val="single" w:sz="4" w:space="4" w:color="auto"/>
        </w:pBdr>
        <w:ind w:left="567" w:hanging="567"/>
        <w:rPr>
          <w:szCs w:val="22"/>
          <w:lang w:val="pt-PT"/>
        </w:rPr>
      </w:pPr>
      <w:r w:rsidRPr="00B135FB">
        <w:rPr>
          <w:b/>
          <w:szCs w:val="22"/>
          <w:lang w:val="pt-PT"/>
        </w:rPr>
        <w:t>3.</w:t>
      </w:r>
      <w:r w:rsidRPr="00B135FB">
        <w:rPr>
          <w:szCs w:val="22"/>
          <w:lang w:val="pt-PT"/>
        </w:rPr>
        <w:tab/>
      </w:r>
      <w:r w:rsidRPr="00B135FB">
        <w:rPr>
          <w:b/>
          <w:szCs w:val="22"/>
          <w:lang w:val="pt-PT"/>
        </w:rPr>
        <w:t>LISTA DOS EXCIPIENTES</w:t>
      </w:r>
    </w:p>
    <w:p w14:paraId="014EDEFE" w14:textId="77777777" w:rsidR="004230DF" w:rsidRPr="00B135FB" w:rsidRDefault="004230DF" w:rsidP="00380189">
      <w:pPr>
        <w:keepNext/>
        <w:keepLines/>
        <w:rPr>
          <w:szCs w:val="22"/>
          <w:lang w:val="pt-PT"/>
        </w:rPr>
      </w:pPr>
    </w:p>
    <w:p w14:paraId="49CD73CA" w14:textId="77777777" w:rsidR="004230DF" w:rsidRPr="00B135FB" w:rsidRDefault="004230DF" w:rsidP="00380189">
      <w:pPr>
        <w:rPr>
          <w:szCs w:val="22"/>
          <w:lang w:val="pt-PT"/>
        </w:rPr>
      </w:pPr>
      <w:r w:rsidRPr="00B135FB">
        <w:rPr>
          <w:szCs w:val="22"/>
          <w:lang w:val="pt-PT"/>
        </w:rPr>
        <w:t>Contém sacarose.</w:t>
      </w:r>
    </w:p>
    <w:p w14:paraId="69DFEB17" w14:textId="77777777" w:rsidR="004230DF" w:rsidRPr="00B135FB" w:rsidRDefault="004230DF" w:rsidP="00380189">
      <w:pPr>
        <w:rPr>
          <w:szCs w:val="22"/>
          <w:lang w:val="pt-PT"/>
        </w:rPr>
      </w:pPr>
      <w:r w:rsidRPr="00B135FB">
        <w:rPr>
          <w:szCs w:val="22"/>
          <w:lang w:val="pt-PT"/>
        </w:rPr>
        <w:t>Para mais informações</w:t>
      </w:r>
      <w:r w:rsidRPr="00B135FB">
        <w:rPr>
          <w:lang w:val="pt-PT"/>
        </w:rPr>
        <w:t>, ver</w:t>
      </w:r>
      <w:r w:rsidRPr="00B135FB">
        <w:rPr>
          <w:szCs w:val="22"/>
          <w:lang w:val="pt-PT"/>
        </w:rPr>
        <w:t xml:space="preserve"> folheto informativo.</w:t>
      </w:r>
    </w:p>
    <w:p w14:paraId="4E4ACD70" w14:textId="77777777" w:rsidR="004230DF" w:rsidRPr="00B135FB" w:rsidRDefault="004230DF" w:rsidP="00380189">
      <w:pPr>
        <w:rPr>
          <w:szCs w:val="22"/>
          <w:lang w:val="pt-PT"/>
        </w:rPr>
      </w:pPr>
    </w:p>
    <w:p w14:paraId="26B813BC" w14:textId="77777777" w:rsidR="004230DF" w:rsidRPr="00B135FB" w:rsidRDefault="004230DF" w:rsidP="00380189">
      <w:pPr>
        <w:tabs>
          <w:tab w:val="left" w:pos="1402"/>
        </w:tabs>
        <w:rPr>
          <w:szCs w:val="22"/>
          <w:lang w:val="pt-PT"/>
        </w:rPr>
      </w:pPr>
    </w:p>
    <w:p w14:paraId="7ED9E929" w14:textId="77777777" w:rsidR="004230DF" w:rsidRPr="00B135FB" w:rsidRDefault="004230DF" w:rsidP="00380189">
      <w:pPr>
        <w:keepNext/>
        <w:keepLines/>
        <w:pBdr>
          <w:top w:val="single" w:sz="4" w:space="1" w:color="auto"/>
          <w:left w:val="single" w:sz="4" w:space="4" w:color="auto"/>
          <w:bottom w:val="single" w:sz="4" w:space="1" w:color="auto"/>
          <w:right w:val="single" w:sz="4" w:space="4" w:color="auto"/>
        </w:pBdr>
        <w:ind w:left="567" w:hanging="567"/>
        <w:rPr>
          <w:szCs w:val="22"/>
          <w:lang w:val="pt-PT"/>
        </w:rPr>
      </w:pPr>
      <w:r w:rsidRPr="00B135FB">
        <w:rPr>
          <w:b/>
          <w:szCs w:val="22"/>
          <w:lang w:val="pt-PT"/>
        </w:rPr>
        <w:t>4.</w:t>
      </w:r>
      <w:r w:rsidRPr="00B135FB">
        <w:rPr>
          <w:szCs w:val="22"/>
          <w:lang w:val="pt-PT"/>
        </w:rPr>
        <w:tab/>
      </w:r>
      <w:r w:rsidRPr="00B135FB">
        <w:rPr>
          <w:b/>
          <w:szCs w:val="22"/>
          <w:lang w:val="pt-PT"/>
        </w:rPr>
        <w:t>FORMA FARMACÊUTICA E CONTEÚDO</w:t>
      </w:r>
    </w:p>
    <w:p w14:paraId="08D2D03F" w14:textId="77777777" w:rsidR="004230DF" w:rsidRPr="00B135FB" w:rsidRDefault="004230DF" w:rsidP="00380189">
      <w:pPr>
        <w:keepNext/>
        <w:keepLines/>
        <w:rPr>
          <w:szCs w:val="22"/>
          <w:lang w:val="pt-PT"/>
        </w:rPr>
      </w:pPr>
    </w:p>
    <w:p w14:paraId="1A8BA83A" w14:textId="166BBA89" w:rsidR="004230DF" w:rsidRPr="00B135FB" w:rsidRDefault="004230DF" w:rsidP="00380189">
      <w:pPr>
        <w:rPr>
          <w:szCs w:val="22"/>
          <w:lang w:val="pt-PT"/>
        </w:rPr>
      </w:pPr>
      <w:r w:rsidRPr="00B135FB">
        <w:rPr>
          <w:szCs w:val="22"/>
          <w:highlight w:val="lightGray"/>
          <w:lang w:val="pt-PT"/>
        </w:rPr>
        <w:t>Cápsulas gastrorresistentes</w:t>
      </w:r>
    </w:p>
    <w:p w14:paraId="7AC17A68" w14:textId="77777777" w:rsidR="004230DF" w:rsidRPr="00B135FB" w:rsidRDefault="004230DF" w:rsidP="00380189">
      <w:pPr>
        <w:rPr>
          <w:szCs w:val="22"/>
          <w:lang w:val="pt-PT"/>
        </w:rPr>
      </w:pPr>
    </w:p>
    <w:p w14:paraId="6B81D09B" w14:textId="655499C0" w:rsidR="004230DF" w:rsidRPr="00B135FB" w:rsidRDefault="004230DF" w:rsidP="00380189">
      <w:pPr>
        <w:autoSpaceDE w:val="0"/>
        <w:autoSpaceDN w:val="0"/>
        <w:adjustRightInd w:val="0"/>
        <w:rPr>
          <w:color w:val="000000"/>
          <w:szCs w:val="22"/>
          <w:lang w:val="pt-PT"/>
        </w:rPr>
      </w:pPr>
      <w:r w:rsidRPr="00B135FB">
        <w:rPr>
          <w:color w:val="000000"/>
          <w:lang w:val="pt-PT"/>
        </w:rPr>
        <w:t>Embalagem múltipla: 98 (2</w:t>
      </w:r>
      <w:r w:rsidR="00AC779B" w:rsidRPr="00B135FB">
        <w:rPr>
          <w:color w:val="000000"/>
          <w:lang w:val="pt-PT"/>
        </w:rPr>
        <w:t> </w:t>
      </w:r>
      <w:r w:rsidRPr="00B135FB">
        <w:rPr>
          <w:color w:val="000000"/>
          <w:lang w:val="pt-PT"/>
        </w:rPr>
        <w:t xml:space="preserve">embalagens de 49) </w:t>
      </w:r>
      <w:r w:rsidRPr="00B135FB">
        <w:rPr>
          <w:color w:val="000000"/>
          <w:szCs w:val="22"/>
          <w:lang w:val="pt-PT"/>
        </w:rPr>
        <w:t>cápsulas gastrorresistentes</w:t>
      </w:r>
    </w:p>
    <w:p w14:paraId="6E2CA8A4" w14:textId="77777777" w:rsidR="004230DF" w:rsidRPr="00B135FB" w:rsidRDefault="004230DF" w:rsidP="00380189">
      <w:pPr>
        <w:rPr>
          <w:noProof/>
          <w:lang w:val="pt-PT"/>
        </w:rPr>
      </w:pPr>
    </w:p>
    <w:p w14:paraId="424E8FCB" w14:textId="77777777" w:rsidR="004230DF" w:rsidRPr="00B135FB" w:rsidRDefault="004230DF" w:rsidP="00380189">
      <w:pPr>
        <w:rPr>
          <w:noProof/>
          <w:lang w:val="pt-PT"/>
        </w:rPr>
      </w:pPr>
    </w:p>
    <w:p w14:paraId="5AEF2E18" w14:textId="77777777" w:rsidR="004230DF" w:rsidRPr="00B135FB" w:rsidRDefault="004230DF" w:rsidP="00380189">
      <w:pPr>
        <w:keepNext/>
        <w:keepLines/>
        <w:pBdr>
          <w:top w:val="single" w:sz="4" w:space="1" w:color="auto"/>
          <w:left w:val="single" w:sz="4" w:space="4" w:color="auto"/>
          <w:bottom w:val="single" w:sz="4" w:space="1" w:color="auto"/>
          <w:right w:val="single" w:sz="4" w:space="4" w:color="auto"/>
        </w:pBdr>
        <w:ind w:left="567" w:hanging="567"/>
        <w:rPr>
          <w:szCs w:val="22"/>
          <w:lang w:val="pt-PT"/>
        </w:rPr>
      </w:pPr>
      <w:r w:rsidRPr="00B135FB">
        <w:rPr>
          <w:b/>
          <w:noProof/>
          <w:lang w:val="pt-PT"/>
        </w:rPr>
        <w:t>5.</w:t>
      </w:r>
      <w:r w:rsidRPr="00B135FB">
        <w:rPr>
          <w:lang w:val="pt-PT"/>
        </w:rPr>
        <w:tab/>
      </w:r>
      <w:r w:rsidRPr="00B135FB">
        <w:rPr>
          <w:b/>
          <w:noProof/>
          <w:lang w:val="pt-PT"/>
        </w:rPr>
        <w:t>MODO E VIA</w:t>
      </w:r>
      <w:r w:rsidRPr="00B135FB">
        <w:rPr>
          <w:b/>
          <w:szCs w:val="22"/>
          <w:lang w:val="pt-PT"/>
        </w:rPr>
        <w:t xml:space="preserve"> DE ADMINISTRAÇÃO</w:t>
      </w:r>
    </w:p>
    <w:p w14:paraId="24C83646" w14:textId="77777777" w:rsidR="004230DF" w:rsidRPr="00B135FB" w:rsidRDefault="004230DF" w:rsidP="00380189">
      <w:pPr>
        <w:keepNext/>
        <w:keepLines/>
        <w:rPr>
          <w:i/>
          <w:szCs w:val="22"/>
          <w:lang w:val="pt-PT"/>
        </w:rPr>
      </w:pPr>
    </w:p>
    <w:p w14:paraId="2FD6CFF5" w14:textId="77777777" w:rsidR="004230DF" w:rsidRPr="00B135FB" w:rsidRDefault="004230DF" w:rsidP="00380189">
      <w:pPr>
        <w:rPr>
          <w:szCs w:val="22"/>
          <w:lang w:val="pt-PT"/>
        </w:rPr>
      </w:pPr>
      <w:r w:rsidRPr="00B135FB">
        <w:rPr>
          <w:szCs w:val="22"/>
          <w:lang w:val="pt-PT"/>
        </w:rPr>
        <w:t>Via oral.</w:t>
      </w:r>
    </w:p>
    <w:p w14:paraId="5EF4AA24" w14:textId="77777777" w:rsidR="004230DF" w:rsidRPr="00B135FB" w:rsidRDefault="004230DF" w:rsidP="00380189">
      <w:pPr>
        <w:rPr>
          <w:szCs w:val="22"/>
          <w:lang w:val="pt-PT"/>
        </w:rPr>
      </w:pPr>
      <w:r w:rsidRPr="00B135FB">
        <w:rPr>
          <w:szCs w:val="22"/>
          <w:lang w:val="pt-PT"/>
        </w:rPr>
        <w:t>Consultar o folheto informativo antes de utilizar.</w:t>
      </w:r>
    </w:p>
    <w:p w14:paraId="6B30137F" w14:textId="77777777" w:rsidR="004230DF" w:rsidRPr="00B135FB" w:rsidRDefault="004230DF" w:rsidP="00380189">
      <w:pPr>
        <w:rPr>
          <w:szCs w:val="22"/>
          <w:lang w:val="pt-PT"/>
        </w:rPr>
      </w:pPr>
    </w:p>
    <w:p w14:paraId="2E68E8F9" w14:textId="77777777" w:rsidR="004230DF" w:rsidRPr="00B135FB" w:rsidRDefault="004230DF" w:rsidP="00380189">
      <w:pPr>
        <w:rPr>
          <w:szCs w:val="22"/>
          <w:lang w:val="pt-PT"/>
        </w:rPr>
      </w:pPr>
    </w:p>
    <w:p w14:paraId="09BE596C" w14:textId="77777777" w:rsidR="004230DF" w:rsidRPr="00B135FB" w:rsidRDefault="004230DF" w:rsidP="00380189">
      <w:pPr>
        <w:keepNext/>
        <w:keepLines/>
        <w:pBdr>
          <w:top w:val="single" w:sz="4" w:space="1" w:color="auto"/>
          <w:left w:val="single" w:sz="4" w:space="4" w:color="auto"/>
          <w:bottom w:val="single" w:sz="4" w:space="1" w:color="auto"/>
          <w:right w:val="single" w:sz="4" w:space="4" w:color="auto"/>
        </w:pBdr>
        <w:ind w:left="567" w:hanging="567"/>
        <w:rPr>
          <w:szCs w:val="22"/>
          <w:lang w:val="pt-PT"/>
        </w:rPr>
      </w:pPr>
      <w:r w:rsidRPr="00B135FB">
        <w:rPr>
          <w:b/>
          <w:szCs w:val="22"/>
          <w:lang w:val="pt-PT"/>
        </w:rPr>
        <w:t>6.</w:t>
      </w:r>
      <w:r w:rsidRPr="00B135FB">
        <w:rPr>
          <w:szCs w:val="22"/>
          <w:lang w:val="pt-PT"/>
        </w:rPr>
        <w:tab/>
      </w:r>
      <w:r w:rsidRPr="00B135FB">
        <w:rPr>
          <w:b/>
          <w:szCs w:val="22"/>
          <w:lang w:val="pt-PT"/>
        </w:rPr>
        <w:t>ADVERTÊNCIA ESPECIAL DE QUE O MEDICAMENTO DEVE SER MANTIDO FORA DA VISTA E DO ALCANCE DAS CRIANÇAS</w:t>
      </w:r>
    </w:p>
    <w:p w14:paraId="66794A37" w14:textId="77777777" w:rsidR="004230DF" w:rsidRPr="00B135FB" w:rsidRDefault="004230DF" w:rsidP="00380189">
      <w:pPr>
        <w:keepNext/>
        <w:keepLines/>
        <w:rPr>
          <w:szCs w:val="22"/>
          <w:lang w:val="pt-PT"/>
        </w:rPr>
      </w:pPr>
    </w:p>
    <w:p w14:paraId="562112D8" w14:textId="77777777" w:rsidR="004230DF" w:rsidRPr="00B135FB" w:rsidRDefault="004230DF" w:rsidP="00380189">
      <w:pPr>
        <w:rPr>
          <w:szCs w:val="22"/>
          <w:lang w:val="pt-PT"/>
        </w:rPr>
      </w:pPr>
      <w:r w:rsidRPr="00B135FB">
        <w:rPr>
          <w:szCs w:val="22"/>
          <w:lang w:val="pt-PT"/>
        </w:rPr>
        <w:t>Manter fora da vista e do alcance das crianças.</w:t>
      </w:r>
    </w:p>
    <w:p w14:paraId="4DDCD3C4" w14:textId="77777777" w:rsidR="004230DF" w:rsidRPr="00B135FB" w:rsidRDefault="004230DF" w:rsidP="00380189">
      <w:pPr>
        <w:rPr>
          <w:szCs w:val="22"/>
          <w:lang w:val="pt-PT"/>
        </w:rPr>
      </w:pPr>
    </w:p>
    <w:p w14:paraId="2BB4E43D" w14:textId="77777777" w:rsidR="004230DF" w:rsidRPr="00B135FB" w:rsidRDefault="004230DF" w:rsidP="00380189">
      <w:pPr>
        <w:rPr>
          <w:szCs w:val="22"/>
          <w:lang w:val="pt-PT"/>
        </w:rPr>
      </w:pPr>
    </w:p>
    <w:p w14:paraId="55A4D06D" w14:textId="77777777" w:rsidR="004230DF" w:rsidRPr="00B135FB" w:rsidRDefault="004230DF" w:rsidP="00380189">
      <w:pPr>
        <w:keepNext/>
        <w:keepLines/>
        <w:pBdr>
          <w:top w:val="single" w:sz="4" w:space="1" w:color="auto"/>
          <w:left w:val="single" w:sz="4" w:space="4" w:color="auto"/>
          <w:bottom w:val="single" w:sz="4" w:space="1" w:color="auto"/>
          <w:right w:val="single" w:sz="4" w:space="4" w:color="auto"/>
        </w:pBdr>
        <w:ind w:left="567" w:hanging="567"/>
        <w:rPr>
          <w:szCs w:val="22"/>
          <w:lang w:val="pt-PT"/>
        </w:rPr>
      </w:pPr>
      <w:r w:rsidRPr="00B135FB">
        <w:rPr>
          <w:b/>
          <w:szCs w:val="22"/>
          <w:lang w:val="pt-PT"/>
        </w:rPr>
        <w:t>7.</w:t>
      </w:r>
      <w:r w:rsidRPr="00B135FB">
        <w:rPr>
          <w:szCs w:val="22"/>
          <w:lang w:val="pt-PT"/>
        </w:rPr>
        <w:tab/>
      </w:r>
      <w:r w:rsidRPr="00B135FB">
        <w:rPr>
          <w:b/>
          <w:szCs w:val="22"/>
          <w:lang w:val="pt-PT"/>
        </w:rPr>
        <w:t>OUTRAS ADVERTÊNCIAS ESPECIAIS, SE NECESSÁRIO</w:t>
      </w:r>
    </w:p>
    <w:p w14:paraId="6580BF2B" w14:textId="77777777" w:rsidR="004230DF" w:rsidRPr="00B135FB" w:rsidRDefault="004230DF" w:rsidP="00380189">
      <w:pPr>
        <w:rPr>
          <w:szCs w:val="22"/>
          <w:lang w:val="pt-BR"/>
        </w:rPr>
      </w:pPr>
    </w:p>
    <w:p w14:paraId="1732C158" w14:textId="77777777" w:rsidR="004230DF" w:rsidRPr="00B135FB" w:rsidRDefault="004230DF" w:rsidP="00380189">
      <w:pPr>
        <w:rPr>
          <w:szCs w:val="22"/>
          <w:lang w:val="pt-PT"/>
        </w:rPr>
      </w:pPr>
    </w:p>
    <w:p w14:paraId="113015F4" w14:textId="77777777" w:rsidR="004230DF" w:rsidRPr="00B135FB" w:rsidRDefault="004230DF" w:rsidP="00380189">
      <w:pPr>
        <w:keepNext/>
        <w:keepLines/>
        <w:pBdr>
          <w:top w:val="single" w:sz="4" w:space="1" w:color="auto"/>
          <w:left w:val="single" w:sz="4" w:space="4" w:color="auto"/>
          <w:bottom w:val="single" w:sz="4" w:space="1" w:color="auto"/>
          <w:right w:val="single" w:sz="4" w:space="4" w:color="auto"/>
        </w:pBdr>
        <w:ind w:left="567" w:hanging="567"/>
        <w:rPr>
          <w:szCs w:val="22"/>
          <w:lang w:val="pt-PT"/>
        </w:rPr>
      </w:pPr>
      <w:r w:rsidRPr="00B135FB">
        <w:rPr>
          <w:b/>
          <w:szCs w:val="22"/>
          <w:lang w:val="pt-PT"/>
        </w:rPr>
        <w:t>8.</w:t>
      </w:r>
      <w:r w:rsidRPr="00B135FB">
        <w:rPr>
          <w:szCs w:val="22"/>
          <w:lang w:val="pt-PT"/>
        </w:rPr>
        <w:tab/>
      </w:r>
      <w:r w:rsidRPr="00B135FB">
        <w:rPr>
          <w:b/>
          <w:szCs w:val="22"/>
          <w:lang w:val="pt-PT"/>
        </w:rPr>
        <w:t>PRAZO DE VALIDADE</w:t>
      </w:r>
    </w:p>
    <w:p w14:paraId="7CC6E1F7" w14:textId="77777777" w:rsidR="004230DF" w:rsidRPr="00B135FB" w:rsidRDefault="004230DF" w:rsidP="00380189">
      <w:pPr>
        <w:keepNext/>
        <w:keepLines/>
        <w:rPr>
          <w:szCs w:val="22"/>
          <w:lang w:val="pt-PT"/>
        </w:rPr>
      </w:pPr>
    </w:p>
    <w:p w14:paraId="74D7C700" w14:textId="5F941BEA" w:rsidR="004230DF" w:rsidRPr="00B135FB" w:rsidRDefault="009B0DD3" w:rsidP="00380189">
      <w:pPr>
        <w:rPr>
          <w:noProof/>
          <w:lang w:val="pt-PT"/>
        </w:rPr>
      </w:pPr>
      <w:r w:rsidRPr="00B135FB">
        <w:rPr>
          <w:noProof/>
          <w:lang w:val="pt-PT"/>
        </w:rPr>
        <w:t>EXP</w:t>
      </w:r>
    </w:p>
    <w:p w14:paraId="14FA3806" w14:textId="77777777" w:rsidR="004230DF" w:rsidRPr="00B135FB" w:rsidRDefault="004230DF" w:rsidP="00380189">
      <w:pPr>
        <w:rPr>
          <w:noProof/>
          <w:lang w:val="pt-PT"/>
        </w:rPr>
      </w:pPr>
    </w:p>
    <w:p w14:paraId="5E43FCBE" w14:textId="77777777" w:rsidR="004230DF" w:rsidRPr="00B135FB" w:rsidRDefault="004230DF" w:rsidP="00380189">
      <w:pPr>
        <w:rPr>
          <w:noProof/>
          <w:lang w:val="pt-PT"/>
        </w:rPr>
      </w:pPr>
    </w:p>
    <w:p w14:paraId="7143F88F" w14:textId="77777777" w:rsidR="004230DF" w:rsidRPr="00B135FB" w:rsidRDefault="004230DF" w:rsidP="00380189">
      <w:pPr>
        <w:keepNext/>
        <w:keepLines/>
        <w:pBdr>
          <w:top w:val="single" w:sz="4" w:space="1" w:color="auto"/>
          <w:left w:val="single" w:sz="4" w:space="4" w:color="auto"/>
          <w:bottom w:val="single" w:sz="4" w:space="1" w:color="auto"/>
          <w:right w:val="single" w:sz="4" w:space="4" w:color="auto"/>
        </w:pBdr>
        <w:ind w:left="567" w:hanging="567"/>
        <w:rPr>
          <w:noProof/>
          <w:lang w:val="pt-PT"/>
        </w:rPr>
      </w:pPr>
      <w:r w:rsidRPr="00B135FB">
        <w:rPr>
          <w:b/>
          <w:noProof/>
          <w:lang w:val="pt-PT"/>
        </w:rPr>
        <w:t>9.</w:t>
      </w:r>
      <w:r w:rsidRPr="00B135FB">
        <w:rPr>
          <w:lang w:val="pt-PT"/>
        </w:rPr>
        <w:tab/>
      </w:r>
      <w:r w:rsidRPr="00B135FB">
        <w:rPr>
          <w:b/>
          <w:noProof/>
          <w:lang w:val="pt-PT"/>
        </w:rPr>
        <w:t>CONDIÇÕES ESPECIAIS DE CONSERVAÇÃO</w:t>
      </w:r>
    </w:p>
    <w:p w14:paraId="57A38999" w14:textId="77777777" w:rsidR="004230DF" w:rsidRPr="00B135FB" w:rsidRDefault="004230DF" w:rsidP="00380189">
      <w:pPr>
        <w:keepNext/>
        <w:keepLines/>
        <w:rPr>
          <w:i/>
          <w:noProof/>
          <w:lang w:val="pt-PT"/>
        </w:rPr>
      </w:pPr>
    </w:p>
    <w:p w14:paraId="37E291F7" w14:textId="77777777" w:rsidR="004230DF" w:rsidRPr="00B135FB" w:rsidRDefault="004230DF" w:rsidP="00380189">
      <w:pPr>
        <w:ind w:left="567" w:hanging="567"/>
        <w:rPr>
          <w:lang w:val="pt-PT"/>
        </w:rPr>
      </w:pPr>
      <w:r w:rsidRPr="00B135FB">
        <w:rPr>
          <w:lang w:val="pt-PT"/>
        </w:rPr>
        <w:t>Conservar na embalagem de origem para proteger da humidade.</w:t>
      </w:r>
    </w:p>
    <w:p w14:paraId="0A069357" w14:textId="77777777" w:rsidR="004230DF" w:rsidRPr="00B135FB" w:rsidRDefault="004230DF" w:rsidP="00380189">
      <w:pPr>
        <w:ind w:left="567" w:hanging="567"/>
        <w:rPr>
          <w:lang w:val="pt-PT"/>
        </w:rPr>
      </w:pPr>
    </w:p>
    <w:p w14:paraId="394F2595" w14:textId="77777777" w:rsidR="004230DF" w:rsidRPr="00B135FB" w:rsidRDefault="004230DF" w:rsidP="00380189">
      <w:pPr>
        <w:ind w:left="567" w:hanging="567"/>
        <w:rPr>
          <w:noProof/>
          <w:lang w:val="pt-PT"/>
        </w:rPr>
      </w:pPr>
    </w:p>
    <w:p w14:paraId="2C6188B7" w14:textId="77777777" w:rsidR="004230DF" w:rsidRPr="00B135FB" w:rsidRDefault="004230DF" w:rsidP="00380189">
      <w:pPr>
        <w:keepNext/>
        <w:keepLines/>
        <w:pBdr>
          <w:top w:val="single" w:sz="4" w:space="1" w:color="auto"/>
          <w:left w:val="single" w:sz="4" w:space="4" w:color="auto"/>
          <w:bottom w:val="single" w:sz="4" w:space="1" w:color="auto"/>
          <w:right w:val="single" w:sz="4" w:space="4" w:color="auto"/>
        </w:pBdr>
        <w:ind w:left="567" w:hanging="567"/>
        <w:rPr>
          <w:b/>
          <w:noProof/>
          <w:lang w:val="pt-PT"/>
        </w:rPr>
      </w:pPr>
      <w:r w:rsidRPr="00B135FB">
        <w:rPr>
          <w:b/>
          <w:noProof/>
          <w:lang w:val="pt-PT"/>
        </w:rPr>
        <w:lastRenderedPageBreak/>
        <w:t>10.</w:t>
      </w:r>
      <w:r w:rsidRPr="00B135FB">
        <w:rPr>
          <w:lang w:val="pt-PT"/>
        </w:rPr>
        <w:tab/>
      </w:r>
      <w:r w:rsidRPr="00B135FB">
        <w:rPr>
          <w:b/>
          <w:noProof/>
          <w:lang w:val="pt-PT"/>
        </w:rPr>
        <w:t>CUIDADOS ESPECIAIS QUANTO À ELIMINAÇÃO DO MEDICAMENTO NÃO UTILIZADO OU DOS RESÍDUOS PROVENIENTES DESSE MEDICAMENTO, SE APLICÁVEL</w:t>
      </w:r>
    </w:p>
    <w:p w14:paraId="34C6A82D" w14:textId="77777777" w:rsidR="004230DF" w:rsidRPr="00B135FB" w:rsidRDefault="004230DF" w:rsidP="00380189">
      <w:pPr>
        <w:rPr>
          <w:noProof/>
          <w:lang w:val="pt-PT"/>
        </w:rPr>
      </w:pPr>
    </w:p>
    <w:p w14:paraId="4B260A39" w14:textId="77777777" w:rsidR="004230DF" w:rsidRPr="00B135FB" w:rsidRDefault="004230DF" w:rsidP="00380189">
      <w:pPr>
        <w:rPr>
          <w:noProof/>
          <w:lang w:val="pt-BR"/>
        </w:rPr>
      </w:pPr>
    </w:p>
    <w:p w14:paraId="0D630294" w14:textId="77777777" w:rsidR="004230DF" w:rsidRPr="00B135FB" w:rsidRDefault="004230DF" w:rsidP="00380189">
      <w:pPr>
        <w:keepNext/>
        <w:keepLines/>
        <w:pBdr>
          <w:top w:val="single" w:sz="4" w:space="1" w:color="auto"/>
          <w:left w:val="single" w:sz="4" w:space="4" w:color="auto"/>
          <w:bottom w:val="single" w:sz="4" w:space="1" w:color="auto"/>
          <w:right w:val="single" w:sz="4" w:space="4" w:color="auto"/>
        </w:pBdr>
        <w:ind w:left="567" w:hanging="567"/>
        <w:rPr>
          <w:b/>
          <w:noProof/>
          <w:lang w:val="pt-PT"/>
        </w:rPr>
      </w:pPr>
      <w:r w:rsidRPr="00B135FB">
        <w:rPr>
          <w:b/>
          <w:noProof/>
          <w:lang w:val="pt-PT"/>
        </w:rPr>
        <w:t>11.</w:t>
      </w:r>
      <w:r w:rsidRPr="00B135FB">
        <w:rPr>
          <w:lang w:val="pt-PT"/>
        </w:rPr>
        <w:tab/>
      </w:r>
      <w:r w:rsidRPr="00B135FB">
        <w:rPr>
          <w:b/>
          <w:noProof/>
          <w:lang w:val="pt-PT"/>
        </w:rPr>
        <w:t>NOME E ENDEREÇO DO TITULAR DA AUTORIZAÇÃO DE INTRODUÇÃO NO MERCADO</w:t>
      </w:r>
    </w:p>
    <w:p w14:paraId="2A66A163" w14:textId="77777777" w:rsidR="004230DF" w:rsidRPr="00B135FB" w:rsidRDefault="004230DF" w:rsidP="00380189">
      <w:pPr>
        <w:keepNext/>
        <w:keepLines/>
        <w:rPr>
          <w:noProof/>
          <w:lang w:val="pt-PT"/>
        </w:rPr>
      </w:pPr>
    </w:p>
    <w:p w14:paraId="77358EC2" w14:textId="3FB33D7D" w:rsidR="00483271" w:rsidRPr="00007479" w:rsidRDefault="001C7687" w:rsidP="00380189">
      <w:pPr>
        <w:tabs>
          <w:tab w:val="clear" w:pos="567"/>
        </w:tabs>
        <w:autoSpaceDE w:val="0"/>
        <w:autoSpaceDN w:val="0"/>
        <w:adjustRightInd w:val="0"/>
        <w:rPr>
          <w:szCs w:val="22"/>
          <w:lang w:val="en-US" w:eastAsia="pt-PT"/>
        </w:rPr>
      </w:pPr>
      <w:r>
        <w:t xml:space="preserve">Viatris </w:t>
      </w:r>
      <w:r w:rsidR="00483271" w:rsidRPr="00007479">
        <w:rPr>
          <w:szCs w:val="22"/>
          <w:lang w:val="en-US" w:eastAsia="pt-PT"/>
        </w:rPr>
        <w:t>Limited</w:t>
      </w:r>
    </w:p>
    <w:p w14:paraId="5CB2B08B" w14:textId="77777777" w:rsidR="00483271" w:rsidRPr="00007479" w:rsidRDefault="00483271" w:rsidP="00380189">
      <w:pPr>
        <w:tabs>
          <w:tab w:val="clear" w:pos="567"/>
        </w:tabs>
        <w:autoSpaceDE w:val="0"/>
        <w:autoSpaceDN w:val="0"/>
        <w:adjustRightInd w:val="0"/>
        <w:rPr>
          <w:szCs w:val="22"/>
          <w:lang w:val="en-US" w:eastAsia="pt-PT"/>
        </w:rPr>
      </w:pPr>
      <w:proofErr w:type="spellStart"/>
      <w:r w:rsidRPr="00007479">
        <w:rPr>
          <w:szCs w:val="22"/>
          <w:lang w:val="en-US" w:eastAsia="pt-PT"/>
        </w:rPr>
        <w:t>Damastown</w:t>
      </w:r>
      <w:proofErr w:type="spellEnd"/>
      <w:r w:rsidRPr="00007479">
        <w:rPr>
          <w:szCs w:val="22"/>
          <w:lang w:val="en-US" w:eastAsia="pt-PT"/>
        </w:rPr>
        <w:t xml:space="preserve"> Industrial Park, </w:t>
      </w:r>
    </w:p>
    <w:p w14:paraId="4E2BBF4E" w14:textId="77777777" w:rsidR="00483271" w:rsidRPr="00B135FB" w:rsidRDefault="00483271" w:rsidP="00380189">
      <w:pPr>
        <w:tabs>
          <w:tab w:val="clear" w:pos="567"/>
        </w:tabs>
        <w:autoSpaceDE w:val="0"/>
        <w:autoSpaceDN w:val="0"/>
        <w:adjustRightInd w:val="0"/>
        <w:rPr>
          <w:szCs w:val="22"/>
          <w:lang w:val="pt-PT" w:eastAsia="pt-PT"/>
        </w:rPr>
      </w:pPr>
      <w:r w:rsidRPr="00B135FB">
        <w:rPr>
          <w:szCs w:val="22"/>
          <w:lang w:val="pt-PT" w:eastAsia="pt-PT"/>
        </w:rPr>
        <w:t xml:space="preserve">Mulhuddart, Dublin 15, </w:t>
      </w:r>
    </w:p>
    <w:p w14:paraId="7F56E202" w14:textId="77777777" w:rsidR="00483271" w:rsidRPr="00B135FB" w:rsidRDefault="00483271" w:rsidP="00380189">
      <w:pPr>
        <w:tabs>
          <w:tab w:val="clear" w:pos="567"/>
        </w:tabs>
        <w:autoSpaceDE w:val="0"/>
        <w:autoSpaceDN w:val="0"/>
        <w:adjustRightInd w:val="0"/>
        <w:rPr>
          <w:szCs w:val="22"/>
          <w:lang w:val="pt-PT" w:eastAsia="pt-PT"/>
        </w:rPr>
      </w:pPr>
      <w:r w:rsidRPr="00B135FB">
        <w:rPr>
          <w:szCs w:val="22"/>
          <w:lang w:val="pt-PT" w:eastAsia="pt-PT"/>
        </w:rPr>
        <w:t>DUBLIN</w:t>
      </w:r>
    </w:p>
    <w:p w14:paraId="43295C4A" w14:textId="77777777" w:rsidR="00483271" w:rsidRPr="00B135FB" w:rsidRDefault="00483271" w:rsidP="00380189">
      <w:pPr>
        <w:tabs>
          <w:tab w:val="clear" w:pos="567"/>
        </w:tabs>
        <w:autoSpaceDE w:val="0"/>
        <w:autoSpaceDN w:val="0"/>
        <w:adjustRightInd w:val="0"/>
        <w:rPr>
          <w:szCs w:val="22"/>
          <w:lang w:val="pt-PT" w:eastAsia="pt-PT"/>
        </w:rPr>
      </w:pPr>
      <w:r w:rsidRPr="00B135FB">
        <w:rPr>
          <w:szCs w:val="22"/>
          <w:lang w:val="pt-PT" w:eastAsia="pt-PT"/>
        </w:rPr>
        <w:t>Irlanda</w:t>
      </w:r>
    </w:p>
    <w:p w14:paraId="16486F44" w14:textId="77777777" w:rsidR="004230DF" w:rsidRPr="00B135FB" w:rsidRDefault="004230DF" w:rsidP="00380189">
      <w:pPr>
        <w:rPr>
          <w:noProof/>
          <w:lang w:val="pt-PT"/>
        </w:rPr>
      </w:pPr>
    </w:p>
    <w:p w14:paraId="73E131B5" w14:textId="77777777" w:rsidR="004230DF" w:rsidRPr="00B135FB" w:rsidRDefault="004230DF" w:rsidP="00380189">
      <w:pPr>
        <w:rPr>
          <w:noProof/>
          <w:lang w:val="pt-PT"/>
        </w:rPr>
      </w:pPr>
    </w:p>
    <w:p w14:paraId="213CDAD3" w14:textId="77777777" w:rsidR="004230DF" w:rsidRPr="00B135FB" w:rsidRDefault="004230DF" w:rsidP="00380189">
      <w:pPr>
        <w:keepNext/>
        <w:keepLines/>
        <w:pBdr>
          <w:top w:val="single" w:sz="4" w:space="1" w:color="auto"/>
          <w:left w:val="single" w:sz="4" w:space="4" w:color="auto"/>
          <w:bottom w:val="single" w:sz="4" w:space="1" w:color="auto"/>
          <w:right w:val="single" w:sz="4" w:space="4" w:color="auto"/>
        </w:pBdr>
        <w:ind w:left="567" w:hanging="567"/>
        <w:rPr>
          <w:noProof/>
          <w:lang w:val="pt-PT"/>
        </w:rPr>
      </w:pPr>
      <w:r w:rsidRPr="00B135FB">
        <w:rPr>
          <w:b/>
          <w:noProof/>
          <w:lang w:val="pt-PT"/>
        </w:rPr>
        <w:t>12.</w:t>
      </w:r>
      <w:r w:rsidRPr="00B135FB">
        <w:rPr>
          <w:lang w:val="pt-PT"/>
        </w:rPr>
        <w:tab/>
      </w:r>
      <w:r w:rsidRPr="00B135FB">
        <w:rPr>
          <w:b/>
          <w:noProof/>
          <w:lang w:val="pt-PT"/>
        </w:rPr>
        <w:t xml:space="preserve">NÚMERO(S) DA AUTORIZAÇÃO DE INTRODUÇÃO NO MERCADO </w:t>
      </w:r>
    </w:p>
    <w:p w14:paraId="36A3A40C" w14:textId="77777777" w:rsidR="004230DF" w:rsidRPr="00B135FB" w:rsidRDefault="004230DF" w:rsidP="00380189">
      <w:pPr>
        <w:keepNext/>
        <w:keepLines/>
        <w:rPr>
          <w:noProof/>
          <w:lang w:val="pt-PT"/>
        </w:rPr>
      </w:pPr>
    </w:p>
    <w:p w14:paraId="3ED94091" w14:textId="1A5FCEBD" w:rsidR="004230DF" w:rsidRPr="00B135FB" w:rsidRDefault="004230DF" w:rsidP="00380189">
      <w:pPr>
        <w:rPr>
          <w:lang w:val="pt-PT"/>
        </w:rPr>
      </w:pPr>
      <w:r w:rsidRPr="00B135FB">
        <w:rPr>
          <w:lang w:val="pt-PT"/>
        </w:rPr>
        <w:t>EU/1/15/1010/037</w:t>
      </w:r>
      <w:r w:rsidR="002776FB" w:rsidRPr="00B135FB">
        <w:rPr>
          <w:lang w:val="pt-PT"/>
        </w:rPr>
        <w:t xml:space="preserve"> </w:t>
      </w:r>
      <w:r w:rsidR="002776FB" w:rsidRPr="00B135FB">
        <w:rPr>
          <w:color w:val="000000"/>
          <w:highlight w:val="lightGray"/>
          <w:lang w:val="pt-PT"/>
        </w:rPr>
        <w:t>98 </w:t>
      </w:r>
      <w:r w:rsidR="002776FB" w:rsidRPr="00B135FB">
        <w:rPr>
          <w:color w:val="000000"/>
          <w:szCs w:val="22"/>
          <w:highlight w:val="lightGray"/>
          <w:lang w:val="pt-PT"/>
        </w:rPr>
        <w:t xml:space="preserve">cápsulas gastrorresistentes </w:t>
      </w:r>
      <w:r w:rsidR="002776FB" w:rsidRPr="00B135FB">
        <w:rPr>
          <w:color w:val="000000"/>
          <w:highlight w:val="lightGray"/>
          <w:lang w:val="pt-PT"/>
        </w:rPr>
        <w:t>(2 embalagens de 49)</w:t>
      </w:r>
    </w:p>
    <w:p w14:paraId="2F8EDD35" w14:textId="4575CF00" w:rsidR="004230DF" w:rsidRPr="00B135FB" w:rsidRDefault="004230DF" w:rsidP="00380189">
      <w:pPr>
        <w:rPr>
          <w:highlight w:val="lightGray"/>
          <w:lang w:val="pt-PT"/>
        </w:rPr>
      </w:pPr>
      <w:r w:rsidRPr="00B135FB">
        <w:rPr>
          <w:highlight w:val="lightGray"/>
          <w:lang w:val="pt-PT"/>
        </w:rPr>
        <w:t>EU/1/15/1010/038</w:t>
      </w:r>
      <w:r w:rsidR="002776FB" w:rsidRPr="00B135FB">
        <w:rPr>
          <w:highlight w:val="lightGray"/>
          <w:lang w:val="pt-PT"/>
        </w:rPr>
        <w:t xml:space="preserve"> </w:t>
      </w:r>
      <w:r w:rsidR="002776FB" w:rsidRPr="00B135FB">
        <w:rPr>
          <w:color w:val="000000"/>
          <w:highlight w:val="lightGray"/>
          <w:lang w:val="pt-PT"/>
        </w:rPr>
        <w:t>98 </w:t>
      </w:r>
      <w:r w:rsidR="002776FB" w:rsidRPr="00B135FB">
        <w:rPr>
          <w:color w:val="000000"/>
          <w:szCs w:val="22"/>
          <w:highlight w:val="lightGray"/>
          <w:lang w:val="pt-PT"/>
        </w:rPr>
        <w:t xml:space="preserve">cápsulas gastrorresistentes </w:t>
      </w:r>
      <w:r w:rsidR="002776FB" w:rsidRPr="00B135FB">
        <w:rPr>
          <w:color w:val="000000"/>
          <w:highlight w:val="lightGray"/>
          <w:lang w:val="pt-PT"/>
        </w:rPr>
        <w:t>(2 embalagens de 49)</w:t>
      </w:r>
    </w:p>
    <w:p w14:paraId="2A041657" w14:textId="539303FF" w:rsidR="007170DF" w:rsidRPr="00B135FB" w:rsidRDefault="007170DF" w:rsidP="00380189">
      <w:pPr>
        <w:rPr>
          <w:highlight w:val="lightGray"/>
          <w:lang w:val="pt-PT"/>
        </w:rPr>
      </w:pPr>
      <w:r w:rsidRPr="00B135FB">
        <w:rPr>
          <w:highlight w:val="lightGray"/>
          <w:lang w:val="pt-PT"/>
        </w:rPr>
        <w:t>EU/1/15/1010/04</w:t>
      </w:r>
      <w:r w:rsidR="00F90A13" w:rsidRPr="00B135FB">
        <w:rPr>
          <w:highlight w:val="lightGray"/>
          <w:lang w:val="pt-PT"/>
        </w:rPr>
        <w:t>8</w:t>
      </w:r>
      <w:r w:rsidR="002776FB" w:rsidRPr="00B135FB">
        <w:rPr>
          <w:highlight w:val="lightGray"/>
          <w:lang w:val="pt-PT"/>
        </w:rPr>
        <w:t xml:space="preserve"> </w:t>
      </w:r>
      <w:r w:rsidR="002776FB" w:rsidRPr="00B135FB">
        <w:rPr>
          <w:color w:val="000000"/>
          <w:highlight w:val="lightGray"/>
          <w:lang w:val="pt-PT"/>
        </w:rPr>
        <w:t>98 </w:t>
      </w:r>
      <w:r w:rsidR="002776FB" w:rsidRPr="00B135FB">
        <w:rPr>
          <w:color w:val="000000"/>
          <w:szCs w:val="22"/>
          <w:highlight w:val="lightGray"/>
          <w:lang w:val="pt-PT"/>
        </w:rPr>
        <w:t xml:space="preserve">cápsulas gastrorresistentes </w:t>
      </w:r>
      <w:r w:rsidR="002776FB" w:rsidRPr="00B135FB">
        <w:rPr>
          <w:color w:val="000000"/>
          <w:highlight w:val="lightGray"/>
          <w:lang w:val="pt-PT"/>
        </w:rPr>
        <w:t>(2 embalagens de 49)</w:t>
      </w:r>
    </w:p>
    <w:p w14:paraId="16C90EA0" w14:textId="77777777" w:rsidR="004230DF" w:rsidRPr="00B135FB" w:rsidRDefault="004230DF" w:rsidP="00380189">
      <w:pPr>
        <w:rPr>
          <w:noProof/>
          <w:lang w:val="pt-PT"/>
        </w:rPr>
      </w:pPr>
    </w:p>
    <w:p w14:paraId="3A42D7D5" w14:textId="77777777" w:rsidR="004230DF" w:rsidRPr="00B135FB" w:rsidRDefault="004230DF" w:rsidP="00380189">
      <w:pPr>
        <w:rPr>
          <w:noProof/>
          <w:lang w:val="pt-PT"/>
        </w:rPr>
      </w:pPr>
    </w:p>
    <w:p w14:paraId="315ED9B3" w14:textId="77777777" w:rsidR="004230DF" w:rsidRPr="00B135FB" w:rsidRDefault="004230DF" w:rsidP="00380189">
      <w:pPr>
        <w:keepNext/>
        <w:keepLines/>
        <w:pBdr>
          <w:top w:val="single" w:sz="4" w:space="1" w:color="auto"/>
          <w:left w:val="single" w:sz="4" w:space="4" w:color="auto"/>
          <w:bottom w:val="single" w:sz="4" w:space="1" w:color="auto"/>
          <w:right w:val="single" w:sz="4" w:space="4" w:color="auto"/>
        </w:pBdr>
        <w:ind w:left="567" w:hanging="567"/>
        <w:rPr>
          <w:noProof/>
          <w:lang w:val="pt-PT"/>
        </w:rPr>
      </w:pPr>
      <w:r w:rsidRPr="00B135FB">
        <w:rPr>
          <w:b/>
          <w:noProof/>
          <w:lang w:val="pt-PT"/>
        </w:rPr>
        <w:t>13.</w:t>
      </w:r>
      <w:r w:rsidRPr="00B135FB">
        <w:rPr>
          <w:lang w:val="pt-PT"/>
        </w:rPr>
        <w:tab/>
      </w:r>
      <w:r w:rsidRPr="00B135FB">
        <w:rPr>
          <w:b/>
          <w:noProof/>
          <w:lang w:val="pt-PT"/>
        </w:rPr>
        <w:t>NÚMERO DO LOTE</w:t>
      </w:r>
    </w:p>
    <w:p w14:paraId="1ED28145" w14:textId="77777777" w:rsidR="004230DF" w:rsidRPr="00B135FB" w:rsidRDefault="004230DF" w:rsidP="00380189">
      <w:pPr>
        <w:keepNext/>
        <w:keepLines/>
        <w:rPr>
          <w:szCs w:val="22"/>
          <w:lang w:val="pt-PT"/>
        </w:rPr>
      </w:pPr>
    </w:p>
    <w:p w14:paraId="0CB5F45C" w14:textId="77777777" w:rsidR="004230DF" w:rsidRPr="00B135FB" w:rsidRDefault="004230DF" w:rsidP="00380189">
      <w:pPr>
        <w:rPr>
          <w:szCs w:val="22"/>
          <w:lang w:val="pt-PT"/>
        </w:rPr>
      </w:pPr>
      <w:r w:rsidRPr="00B135FB">
        <w:rPr>
          <w:szCs w:val="22"/>
          <w:lang w:val="pt-PT"/>
        </w:rPr>
        <w:t>Lot</w:t>
      </w:r>
    </w:p>
    <w:p w14:paraId="3B6C1B0E" w14:textId="77777777" w:rsidR="004230DF" w:rsidRPr="00B135FB" w:rsidRDefault="004230DF" w:rsidP="00380189">
      <w:pPr>
        <w:rPr>
          <w:szCs w:val="22"/>
          <w:lang w:val="pt-PT"/>
        </w:rPr>
      </w:pPr>
    </w:p>
    <w:p w14:paraId="3D56B350" w14:textId="77777777" w:rsidR="004230DF" w:rsidRPr="00B135FB" w:rsidRDefault="004230DF" w:rsidP="00380189">
      <w:pPr>
        <w:rPr>
          <w:szCs w:val="22"/>
          <w:lang w:val="pt-PT"/>
        </w:rPr>
      </w:pPr>
    </w:p>
    <w:p w14:paraId="4229EBFD" w14:textId="77777777" w:rsidR="004230DF" w:rsidRPr="00B135FB" w:rsidRDefault="004230DF" w:rsidP="00380189">
      <w:pPr>
        <w:keepNext/>
        <w:keepLines/>
        <w:pBdr>
          <w:top w:val="single" w:sz="4" w:space="1" w:color="auto"/>
          <w:left w:val="single" w:sz="4" w:space="4" w:color="auto"/>
          <w:bottom w:val="single" w:sz="4" w:space="1" w:color="auto"/>
          <w:right w:val="single" w:sz="4" w:space="4" w:color="auto"/>
        </w:pBdr>
        <w:ind w:left="567" w:hanging="567"/>
        <w:rPr>
          <w:noProof/>
          <w:lang w:val="pt-PT"/>
        </w:rPr>
      </w:pPr>
      <w:r w:rsidRPr="00B135FB">
        <w:rPr>
          <w:b/>
          <w:noProof/>
          <w:lang w:val="pt-PT"/>
        </w:rPr>
        <w:t>14.</w:t>
      </w:r>
      <w:r w:rsidRPr="00B135FB">
        <w:rPr>
          <w:lang w:val="pt-PT"/>
        </w:rPr>
        <w:tab/>
      </w:r>
      <w:r w:rsidRPr="00B135FB">
        <w:rPr>
          <w:b/>
          <w:noProof/>
          <w:lang w:val="pt-PT"/>
        </w:rPr>
        <w:t>CLASSIFICAÇÃO QUANTO À DISPENSA AO PÚBLICO</w:t>
      </w:r>
    </w:p>
    <w:p w14:paraId="3F9615B1" w14:textId="77777777" w:rsidR="004230DF" w:rsidRPr="00B135FB" w:rsidRDefault="004230DF" w:rsidP="00380189">
      <w:pPr>
        <w:rPr>
          <w:lang w:val="pt-BR"/>
        </w:rPr>
      </w:pPr>
    </w:p>
    <w:p w14:paraId="7BCAEF3B" w14:textId="77777777" w:rsidR="004230DF" w:rsidRPr="00B135FB" w:rsidRDefault="004230DF" w:rsidP="00380189">
      <w:pPr>
        <w:rPr>
          <w:noProof/>
          <w:lang w:val="pt-PT"/>
        </w:rPr>
      </w:pPr>
    </w:p>
    <w:p w14:paraId="334892A9" w14:textId="77777777" w:rsidR="004230DF" w:rsidRPr="00B135FB" w:rsidRDefault="004230DF" w:rsidP="00380189">
      <w:pPr>
        <w:keepNext/>
        <w:keepLines/>
        <w:pBdr>
          <w:top w:val="single" w:sz="4" w:space="1" w:color="auto"/>
          <w:left w:val="single" w:sz="4" w:space="4" w:color="auto"/>
          <w:bottom w:val="single" w:sz="4" w:space="1" w:color="auto"/>
          <w:right w:val="single" w:sz="4" w:space="4" w:color="auto"/>
        </w:pBdr>
        <w:ind w:left="567" w:hanging="567"/>
        <w:rPr>
          <w:noProof/>
          <w:lang w:val="pt-PT"/>
        </w:rPr>
      </w:pPr>
      <w:r w:rsidRPr="00B135FB">
        <w:rPr>
          <w:b/>
          <w:noProof/>
          <w:lang w:val="pt-PT"/>
        </w:rPr>
        <w:t>15.</w:t>
      </w:r>
      <w:r w:rsidRPr="00B135FB">
        <w:rPr>
          <w:lang w:val="pt-PT"/>
        </w:rPr>
        <w:tab/>
      </w:r>
      <w:r w:rsidRPr="00B135FB">
        <w:rPr>
          <w:b/>
          <w:noProof/>
          <w:lang w:val="pt-PT"/>
        </w:rPr>
        <w:t>INSTRUÇÕES DE UTILIZAÇÃO</w:t>
      </w:r>
    </w:p>
    <w:p w14:paraId="667860B6" w14:textId="77777777" w:rsidR="004230DF" w:rsidRPr="00B135FB" w:rsidRDefault="004230DF" w:rsidP="00380189">
      <w:pPr>
        <w:rPr>
          <w:noProof/>
          <w:lang w:val="pt-BR"/>
        </w:rPr>
      </w:pPr>
    </w:p>
    <w:p w14:paraId="332311CB" w14:textId="77777777" w:rsidR="004230DF" w:rsidRPr="00B135FB" w:rsidRDefault="004230DF" w:rsidP="00380189">
      <w:pPr>
        <w:rPr>
          <w:noProof/>
          <w:lang w:val="pt-PT"/>
        </w:rPr>
      </w:pPr>
    </w:p>
    <w:p w14:paraId="636E63E6" w14:textId="77777777" w:rsidR="004230DF" w:rsidRPr="00B135FB" w:rsidRDefault="004230DF" w:rsidP="00380189">
      <w:pPr>
        <w:keepNext/>
        <w:keepLines/>
        <w:pBdr>
          <w:top w:val="single" w:sz="4" w:space="1" w:color="auto"/>
          <w:left w:val="single" w:sz="4" w:space="4" w:color="auto"/>
          <w:bottom w:val="single" w:sz="4" w:space="1" w:color="auto"/>
          <w:right w:val="single" w:sz="4" w:space="4" w:color="auto"/>
        </w:pBdr>
        <w:ind w:left="567" w:hanging="567"/>
        <w:rPr>
          <w:noProof/>
          <w:lang w:val="pt-PT"/>
        </w:rPr>
      </w:pPr>
      <w:r w:rsidRPr="00B135FB">
        <w:rPr>
          <w:b/>
          <w:noProof/>
          <w:lang w:val="pt-PT"/>
        </w:rPr>
        <w:t>16.</w:t>
      </w:r>
      <w:r w:rsidRPr="00B135FB">
        <w:rPr>
          <w:lang w:val="pt-PT"/>
        </w:rPr>
        <w:tab/>
      </w:r>
      <w:r w:rsidRPr="00B135FB">
        <w:rPr>
          <w:b/>
          <w:noProof/>
          <w:lang w:val="pt-PT"/>
        </w:rPr>
        <w:t>INFORMAÇÃO EM BRAILLE</w:t>
      </w:r>
    </w:p>
    <w:p w14:paraId="1CFB4F84" w14:textId="77777777" w:rsidR="004230DF" w:rsidRPr="00B135FB" w:rsidRDefault="004230DF" w:rsidP="00380189">
      <w:pPr>
        <w:keepNext/>
        <w:keepLines/>
        <w:rPr>
          <w:lang w:val="pt-PT"/>
        </w:rPr>
      </w:pPr>
    </w:p>
    <w:p w14:paraId="70263013" w14:textId="0B2C62DE" w:rsidR="004230DF" w:rsidRPr="00B135FB" w:rsidRDefault="004230DF" w:rsidP="00380189">
      <w:pPr>
        <w:rPr>
          <w:lang w:val="pt-PT"/>
        </w:rPr>
      </w:pPr>
      <w:r w:rsidRPr="00B135FB">
        <w:rPr>
          <w:lang w:val="pt-PT"/>
        </w:rPr>
        <w:t xml:space="preserve">duloxetina </w:t>
      </w:r>
      <w:r w:rsidR="00A275EA">
        <w:rPr>
          <w:lang w:val="pt-PT"/>
        </w:rPr>
        <w:t>viatris</w:t>
      </w:r>
      <w:r w:rsidRPr="00B135FB">
        <w:rPr>
          <w:lang w:val="pt-PT"/>
        </w:rPr>
        <w:t xml:space="preserve"> 30</w:t>
      </w:r>
      <w:r w:rsidR="00AC779B" w:rsidRPr="00B135FB">
        <w:rPr>
          <w:lang w:val="pt-PT"/>
        </w:rPr>
        <w:t> </w:t>
      </w:r>
      <w:r w:rsidRPr="00B135FB">
        <w:rPr>
          <w:lang w:val="pt-PT"/>
        </w:rPr>
        <w:t>mg</w:t>
      </w:r>
    </w:p>
    <w:p w14:paraId="040F40CB" w14:textId="77777777" w:rsidR="004230DF" w:rsidRPr="00B135FB" w:rsidRDefault="004230DF" w:rsidP="00380189">
      <w:pPr>
        <w:rPr>
          <w:lang w:val="pt-PT"/>
        </w:rPr>
      </w:pPr>
    </w:p>
    <w:p w14:paraId="039F24A4" w14:textId="77777777" w:rsidR="00094B0A" w:rsidRPr="00B135FB" w:rsidRDefault="00094B0A" w:rsidP="00380189">
      <w:pPr>
        <w:rPr>
          <w:lang w:val="pt-PT"/>
        </w:rPr>
      </w:pPr>
    </w:p>
    <w:p w14:paraId="38FDD672" w14:textId="77777777" w:rsidR="00094B0A" w:rsidRPr="00B135FB" w:rsidRDefault="00094B0A" w:rsidP="00380189">
      <w:pPr>
        <w:keepNext/>
        <w:pBdr>
          <w:top w:val="single" w:sz="4" w:space="1" w:color="auto"/>
          <w:left w:val="single" w:sz="4" w:space="4" w:color="auto"/>
          <w:bottom w:val="single" w:sz="4" w:space="1" w:color="auto"/>
          <w:right w:val="single" w:sz="4" w:space="4" w:color="auto"/>
        </w:pBdr>
        <w:tabs>
          <w:tab w:val="clear" w:pos="567"/>
        </w:tabs>
        <w:rPr>
          <w:color w:val="000000"/>
          <w:szCs w:val="22"/>
          <w:lang w:val="pt-PT"/>
        </w:rPr>
      </w:pPr>
      <w:r w:rsidRPr="00B135FB">
        <w:rPr>
          <w:b/>
          <w:color w:val="000000"/>
          <w:szCs w:val="22"/>
          <w:lang w:val="pt-PT"/>
        </w:rPr>
        <w:t>17.</w:t>
      </w:r>
      <w:r w:rsidRPr="00B135FB">
        <w:rPr>
          <w:szCs w:val="22"/>
          <w:lang w:val="pt-PT"/>
        </w:rPr>
        <w:tab/>
      </w:r>
      <w:r w:rsidRPr="00B135FB">
        <w:rPr>
          <w:b/>
          <w:color w:val="000000"/>
          <w:szCs w:val="22"/>
          <w:lang w:val="pt-PT"/>
        </w:rPr>
        <w:t>IDENTIFICADOR ÚNICO – CÓDIGO DE BARRAS 2D</w:t>
      </w:r>
    </w:p>
    <w:p w14:paraId="7D18A90E" w14:textId="77777777" w:rsidR="00094B0A" w:rsidRPr="00B135FB" w:rsidRDefault="00094B0A" w:rsidP="00380189">
      <w:pPr>
        <w:keepNext/>
        <w:tabs>
          <w:tab w:val="clear" w:pos="567"/>
        </w:tabs>
        <w:rPr>
          <w:color w:val="000000"/>
          <w:szCs w:val="22"/>
          <w:lang w:val="pt-PT"/>
        </w:rPr>
      </w:pPr>
    </w:p>
    <w:p w14:paraId="361A6F87" w14:textId="77777777" w:rsidR="00094B0A" w:rsidRPr="00B135FB" w:rsidRDefault="00094B0A" w:rsidP="00380189">
      <w:pPr>
        <w:tabs>
          <w:tab w:val="clear" w:pos="567"/>
        </w:tabs>
        <w:rPr>
          <w:color w:val="000000"/>
          <w:szCs w:val="22"/>
          <w:lang w:val="pt-PT"/>
        </w:rPr>
      </w:pPr>
      <w:r w:rsidRPr="00B135FB">
        <w:rPr>
          <w:color w:val="000000"/>
          <w:szCs w:val="22"/>
          <w:highlight w:val="lightGray"/>
          <w:lang w:val="pt-PT"/>
        </w:rPr>
        <w:t>Código de barras 2D com o identificador único incluído</w:t>
      </w:r>
    </w:p>
    <w:p w14:paraId="2F35682F" w14:textId="77777777" w:rsidR="00094B0A" w:rsidRPr="00B135FB" w:rsidRDefault="00094B0A" w:rsidP="00380189">
      <w:pPr>
        <w:tabs>
          <w:tab w:val="clear" w:pos="567"/>
        </w:tabs>
        <w:rPr>
          <w:color w:val="000000"/>
          <w:szCs w:val="22"/>
          <w:lang w:val="pt-PT"/>
        </w:rPr>
      </w:pPr>
    </w:p>
    <w:p w14:paraId="2EEA9A42" w14:textId="77777777" w:rsidR="00094B0A" w:rsidRPr="00B135FB" w:rsidRDefault="00094B0A" w:rsidP="00380189">
      <w:pPr>
        <w:tabs>
          <w:tab w:val="clear" w:pos="567"/>
        </w:tabs>
        <w:rPr>
          <w:color w:val="000000"/>
          <w:szCs w:val="22"/>
          <w:lang w:val="pt-PT"/>
        </w:rPr>
      </w:pPr>
    </w:p>
    <w:p w14:paraId="792C9EE1" w14:textId="77777777" w:rsidR="00094B0A" w:rsidRPr="00B135FB" w:rsidRDefault="00094B0A" w:rsidP="00380189">
      <w:pPr>
        <w:keepNext/>
        <w:pBdr>
          <w:top w:val="single" w:sz="4" w:space="1" w:color="auto"/>
          <w:left w:val="single" w:sz="4" w:space="4" w:color="auto"/>
          <w:bottom w:val="single" w:sz="4" w:space="1" w:color="auto"/>
          <w:right w:val="single" w:sz="4" w:space="4" w:color="auto"/>
        </w:pBdr>
        <w:tabs>
          <w:tab w:val="clear" w:pos="567"/>
        </w:tabs>
        <w:rPr>
          <w:color w:val="000000"/>
          <w:szCs w:val="22"/>
          <w:lang w:val="pt-PT"/>
        </w:rPr>
      </w:pPr>
      <w:r w:rsidRPr="00B135FB">
        <w:rPr>
          <w:b/>
          <w:color w:val="000000"/>
          <w:szCs w:val="22"/>
          <w:lang w:val="pt-PT"/>
        </w:rPr>
        <w:t>18.</w:t>
      </w:r>
      <w:r w:rsidRPr="00B135FB">
        <w:rPr>
          <w:szCs w:val="22"/>
          <w:lang w:val="pt-PT"/>
        </w:rPr>
        <w:tab/>
      </w:r>
      <w:r w:rsidRPr="00B135FB">
        <w:rPr>
          <w:b/>
          <w:color w:val="000000"/>
          <w:szCs w:val="22"/>
          <w:lang w:val="pt-PT"/>
        </w:rPr>
        <w:t>IDENTIFICADOR ÚNICO - DADOS PARA LEITURA HUMANA</w:t>
      </w:r>
    </w:p>
    <w:p w14:paraId="3FD813D3" w14:textId="77777777" w:rsidR="00094B0A" w:rsidRPr="00B135FB" w:rsidRDefault="00094B0A" w:rsidP="00380189">
      <w:pPr>
        <w:keepNext/>
        <w:tabs>
          <w:tab w:val="clear" w:pos="567"/>
        </w:tabs>
        <w:rPr>
          <w:color w:val="000000"/>
          <w:szCs w:val="22"/>
          <w:lang w:val="pt-PT"/>
        </w:rPr>
      </w:pPr>
    </w:p>
    <w:p w14:paraId="5F7D69AE" w14:textId="2BAAB599" w:rsidR="00094B0A" w:rsidRPr="00B135FB" w:rsidRDefault="00094B0A" w:rsidP="00380189">
      <w:pPr>
        <w:tabs>
          <w:tab w:val="clear" w:pos="567"/>
        </w:tabs>
        <w:rPr>
          <w:szCs w:val="22"/>
          <w:lang w:val="pt-PT"/>
        </w:rPr>
      </w:pPr>
      <w:r w:rsidRPr="00B135FB">
        <w:rPr>
          <w:szCs w:val="22"/>
          <w:lang w:val="pt-PT"/>
        </w:rPr>
        <w:t>PC</w:t>
      </w:r>
    </w:p>
    <w:p w14:paraId="694C24DB" w14:textId="4F0570BE" w:rsidR="00094B0A" w:rsidRPr="00B135FB" w:rsidRDefault="00094B0A" w:rsidP="00380189">
      <w:pPr>
        <w:tabs>
          <w:tab w:val="clear" w:pos="567"/>
        </w:tabs>
        <w:rPr>
          <w:szCs w:val="22"/>
          <w:lang w:val="pt-PT"/>
        </w:rPr>
      </w:pPr>
      <w:r w:rsidRPr="00B135FB">
        <w:rPr>
          <w:szCs w:val="22"/>
          <w:lang w:val="pt-PT"/>
        </w:rPr>
        <w:t>SN</w:t>
      </w:r>
    </w:p>
    <w:p w14:paraId="292ECDEF" w14:textId="1EC311C7" w:rsidR="00094B0A" w:rsidRPr="00B135FB" w:rsidRDefault="00094B0A" w:rsidP="00380189">
      <w:pPr>
        <w:tabs>
          <w:tab w:val="clear" w:pos="567"/>
        </w:tabs>
        <w:rPr>
          <w:szCs w:val="22"/>
          <w:lang w:val="pt-PT"/>
        </w:rPr>
      </w:pPr>
      <w:r w:rsidRPr="00B135FB">
        <w:rPr>
          <w:szCs w:val="22"/>
          <w:lang w:val="pt-PT"/>
        </w:rPr>
        <w:t>NN</w:t>
      </w:r>
    </w:p>
    <w:p w14:paraId="7FD8D965" w14:textId="4A0D350A" w:rsidR="00AC779B" w:rsidRPr="00B135FB" w:rsidRDefault="00AC779B" w:rsidP="00380189">
      <w:pPr>
        <w:rPr>
          <w:lang w:val="pt-PT"/>
        </w:rPr>
      </w:pPr>
    </w:p>
    <w:p w14:paraId="77B88D95" w14:textId="77777777" w:rsidR="002776FB" w:rsidRPr="00B135FB" w:rsidRDefault="002776FB" w:rsidP="00380189">
      <w:pPr>
        <w:rPr>
          <w:lang w:val="pt-PT"/>
        </w:rPr>
      </w:pPr>
    </w:p>
    <w:p w14:paraId="583550D6" w14:textId="77777777" w:rsidR="004230DF" w:rsidRPr="00B135FB" w:rsidRDefault="004230DF" w:rsidP="00380189">
      <w:pPr>
        <w:rPr>
          <w:lang w:val="pt-PT"/>
        </w:rPr>
      </w:pPr>
      <w:r w:rsidRPr="00B135FB">
        <w:rPr>
          <w:lang w:val="pt-PT"/>
        </w:rPr>
        <w:br w:type="page"/>
      </w:r>
    </w:p>
    <w:p w14:paraId="106AF836" w14:textId="77777777" w:rsidR="004230DF" w:rsidRPr="00B135FB" w:rsidRDefault="004230DF" w:rsidP="00380189">
      <w:pPr>
        <w:pBdr>
          <w:top w:val="single" w:sz="4" w:space="1" w:color="auto"/>
          <w:left w:val="single" w:sz="4" w:space="4" w:color="auto"/>
          <w:bottom w:val="single" w:sz="4" w:space="1" w:color="auto"/>
          <w:right w:val="single" w:sz="4" w:space="4" w:color="auto"/>
        </w:pBdr>
        <w:rPr>
          <w:b/>
          <w:noProof/>
          <w:lang w:val="pt-PT"/>
        </w:rPr>
      </w:pPr>
      <w:r w:rsidRPr="00B135FB">
        <w:rPr>
          <w:b/>
          <w:noProof/>
          <w:lang w:val="pt-PT"/>
        </w:rPr>
        <w:lastRenderedPageBreak/>
        <w:t>INDICAÇÕES A INCLUIR NO ACONDICIONAMENTO SECUNDÁRIO</w:t>
      </w:r>
    </w:p>
    <w:p w14:paraId="72C0FA9E" w14:textId="77777777" w:rsidR="004230DF" w:rsidRPr="00B135FB" w:rsidRDefault="004230DF" w:rsidP="00380189">
      <w:pPr>
        <w:pBdr>
          <w:top w:val="single" w:sz="4" w:space="1" w:color="auto"/>
          <w:left w:val="single" w:sz="4" w:space="4" w:color="auto"/>
          <w:bottom w:val="single" w:sz="4" w:space="1" w:color="auto"/>
          <w:right w:val="single" w:sz="4" w:space="4" w:color="auto"/>
        </w:pBdr>
        <w:ind w:left="567" w:hanging="567"/>
        <w:rPr>
          <w:bCs/>
          <w:noProof/>
          <w:lang w:val="pt-PT"/>
        </w:rPr>
      </w:pPr>
    </w:p>
    <w:p w14:paraId="705B78C8" w14:textId="6DCCD66F" w:rsidR="004230DF" w:rsidRPr="00B135FB" w:rsidRDefault="004230DF" w:rsidP="00380189">
      <w:pPr>
        <w:pBdr>
          <w:top w:val="single" w:sz="4" w:space="1" w:color="auto"/>
          <w:left w:val="single" w:sz="4" w:space="4" w:color="auto"/>
          <w:bottom w:val="single" w:sz="4" w:space="1" w:color="auto"/>
          <w:right w:val="single" w:sz="4" w:space="4" w:color="auto"/>
        </w:pBdr>
        <w:rPr>
          <w:bCs/>
          <w:noProof/>
          <w:lang w:val="pt-PT"/>
        </w:rPr>
      </w:pPr>
      <w:r w:rsidRPr="00B135FB">
        <w:rPr>
          <w:b/>
          <w:noProof/>
          <w:lang w:val="pt-PT"/>
        </w:rPr>
        <w:t xml:space="preserve">CARTONAGEM INTERIOR PARA EMBALAGEM MÚLTIPLA BLISTER PARA CÁPSULAS </w:t>
      </w:r>
      <w:r w:rsidR="00A40DB5" w:rsidRPr="00B135FB">
        <w:rPr>
          <w:b/>
          <w:noProof/>
          <w:lang w:val="pt-PT"/>
        </w:rPr>
        <w:t xml:space="preserve">GASTRORRESISTENTES </w:t>
      </w:r>
      <w:r w:rsidRPr="00B135FB">
        <w:rPr>
          <w:b/>
          <w:noProof/>
          <w:lang w:val="pt-PT"/>
        </w:rPr>
        <w:t xml:space="preserve">DE 30 MG, SEM </w:t>
      </w:r>
      <w:r w:rsidR="00AC779B" w:rsidRPr="00B135FB">
        <w:rPr>
          <w:b/>
          <w:i/>
          <w:noProof/>
          <w:lang w:val="pt-PT"/>
        </w:rPr>
        <w:t>BLUE BOX</w:t>
      </w:r>
    </w:p>
    <w:p w14:paraId="00357464" w14:textId="77777777" w:rsidR="004230DF" w:rsidRPr="00B135FB" w:rsidRDefault="004230DF" w:rsidP="00380189">
      <w:pPr>
        <w:rPr>
          <w:szCs w:val="22"/>
          <w:lang w:val="pt-PT"/>
        </w:rPr>
      </w:pPr>
    </w:p>
    <w:p w14:paraId="1DBECAD1" w14:textId="77777777" w:rsidR="004230DF" w:rsidRPr="00B135FB" w:rsidRDefault="004230DF" w:rsidP="00380189">
      <w:pPr>
        <w:rPr>
          <w:szCs w:val="22"/>
          <w:lang w:val="pt-PT"/>
        </w:rPr>
      </w:pPr>
    </w:p>
    <w:p w14:paraId="3B776707" w14:textId="77777777" w:rsidR="004230DF" w:rsidRPr="00B135FB" w:rsidRDefault="004230DF" w:rsidP="00380189">
      <w:pPr>
        <w:keepNext/>
        <w:keepLines/>
        <w:pBdr>
          <w:top w:val="single" w:sz="4" w:space="1" w:color="auto"/>
          <w:left w:val="single" w:sz="4" w:space="4" w:color="auto"/>
          <w:bottom w:val="single" w:sz="4" w:space="1" w:color="auto"/>
          <w:right w:val="single" w:sz="4" w:space="4" w:color="auto"/>
        </w:pBdr>
        <w:ind w:left="567" w:hanging="567"/>
        <w:rPr>
          <w:szCs w:val="22"/>
          <w:lang w:val="pt-PT"/>
        </w:rPr>
      </w:pPr>
      <w:r w:rsidRPr="00B135FB">
        <w:rPr>
          <w:b/>
          <w:szCs w:val="22"/>
          <w:lang w:val="pt-PT"/>
        </w:rPr>
        <w:t>1.</w:t>
      </w:r>
      <w:r w:rsidRPr="00B135FB">
        <w:rPr>
          <w:szCs w:val="22"/>
          <w:lang w:val="pt-PT"/>
        </w:rPr>
        <w:tab/>
      </w:r>
      <w:r w:rsidRPr="00B135FB">
        <w:rPr>
          <w:b/>
          <w:szCs w:val="22"/>
          <w:lang w:val="pt-PT"/>
        </w:rPr>
        <w:t>NOME DO MEDICAMENTO</w:t>
      </w:r>
    </w:p>
    <w:p w14:paraId="6EB85B1F" w14:textId="77777777" w:rsidR="004230DF" w:rsidRPr="00B135FB" w:rsidRDefault="004230DF" w:rsidP="00380189">
      <w:pPr>
        <w:keepNext/>
        <w:keepLines/>
        <w:rPr>
          <w:szCs w:val="22"/>
          <w:lang w:val="pt-PT"/>
        </w:rPr>
      </w:pPr>
    </w:p>
    <w:p w14:paraId="318C9D76" w14:textId="40D985C3" w:rsidR="004230DF" w:rsidRPr="00B135FB" w:rsidRDefault="004230DF" w:rsidP="00380189">
      <w:pPr>
        <w:rPr>
          <w:szCs w:val="22"/>
          <w:lang w:val="pt-PT"/>
        </w:rPr>
      </w:pPr>
      <w:r w:rsidRPr="00B135FB">
        <w:rPr>
          <w:lang w:val="pt-PT"/>
        </w:rPr>
        <w:t xml:space="preserve">Duloxetina </w:t>
      </w:r>
      <w:r w:rsidR="00A275EA">
        <w:rPr>
          <w:lang w:val="pt-PT"/>
        </w:rPr>
        <w:t>Viatris</w:t>
      </w:r>
      <w:r w:rsidRPr="00B135FB">
        <w:rPr>
          <w:lang w:val="pt-PT"/>
        </w:rPr>
        <w:t xml:space="preserve"> 30</w:t>
      </w:r>
      <w:r w:rsidR="00AC779B" w:rsidRPr="00B135FB">
        <w:rPr>
          <w:lang w:val="pt-PT"/>
        </w:rPr>
        <w:t> </w:t>
      </w:r>
      <w:r w:rsidRPr="00B135FB">
        <w:rPr>
          <w:lang w:val="pt-PT"/>
        </w:rPr>
        <w:t xml:space="preserve">mg </w:t>
      </w:r>
      <w:r w:rsidRPr="00B135FB">
        <w:rPr>
          <w:szCs w:val="22"/>
          <w:lang w:val="pt-PT"/>
        </w:rPr>
        <w:t>cápsulas gastrorresistentes</w:t>
      </w:r>
    </w:p>
    <w:p w14:paraId="7A81929A" w14:textId="77777777" w:rsidR="004230DF" w:rsidRPr="00B135FB" w:rsidRDefault="004230DF" w:rsidP="00380189">
      <w:pPr>
        <w:autoSpaceDE w:val="0"/>
        <w:autoSpaceDN w:val="0"/>
        <w:adjustRightInd w:val="0"/>
        <w:rPr>
          <w:szCs w:val="22"/>
          <w:lang w:val="pt-PT"/>
        </w:rPr>
      </w:pPr>
      <w:r w:rsidRPr="00B135FB">
        <w:rPr>
          <w:szCs w:val="22"/>
          <w:lang w:val="pt-PT"/>
        </w:rPr>
        <w:t>Duloxetina</w:t>
      </w:r>
    </w:p>
    <w:p w14:paraId="57E21CDF" w14:textId="77777777" w:rsidR="004230DF" w:rsidRPr="00B135FB" w:rsidRDefault="004230DF" w:rsidP="00380189">
      <w:pPr>
        <w:autoSpaceDE w:val="0"/>
        <w:autoSpaceDN w:val="0"/>
        <w:adjustRightInd w:val="0"/>
        <w:rPr>
          <w:szCs w:val="22"/>
          <w:lang w:val="pt-PT"/>
        </w:rPr>
      </w:pPr>
    </w:p>
    <w:p w14:paraId="187A8BD4" w14:textId="77777777" w:rsidR="004230DF" w:rsidRPr="00B135FB" w:rsidRDefault="004230DF" w:rsidP="00380189">
      <w:pPr>
        <w:rPr>
          <w:szCs w:val="22"/>
          <w:lang w:val="pt-PT"/>
        </w:rPr>
      </w:pPr>
    </w:p>
    <w:p w14:paraId="3052FE50" w14:textId="77777777" w:rsidR="004230DF" w:rsidRPr="00B135FB" w:rsidRDefault="004230DF" w:rsidP="00380189">
      <w:pPr>
        <w:keepNext/>
        <w:keepLines/>
        <w:pBdr>
          <w:top w:val="single" w:sz="4" w:space="1" w:color="auto"/>
          <w:left w:val="single" w:sz="4" w:space="4" w:color="auto"/>
          <w:bottom w:val="single" w:sz="4" w:space="1" w:color="auto"/>
          <w:right w:val="single" w:sz="4" w:space="4" w:color="auto"/>
        </w:pBdr>
        <w:ind w:left="567" w:hanging="567"/>
        <w:rPr>
          <w:b/>
          <w:noProof/>
          <w:lang w:val="pt-PT"/>
        </w:rPr>
      </w:pPr>
      <w:r w:rsidRPr="00B135FB">
        <w:rPr>
          <w:b/>
          <w:noProof/>
          <w:lang w:val="pt-PT"/>
        </w:rPr>
        <w:t>2.</w:t>
      </w:r>
      <w:r w:rsidRPr="00B135FB">
        <w:rPr>
          <w:lang w:val="pt-PT"/>
        </w:rPr>
        <w:tab/>
      </w:r>
      <w:r w:rsidRPr="00B135FB">
        <w:rPr>
          <w:b/>
          <w:noProof/>
          <w:lang w:val="pt-PT"/>
        </w:rPr>
        <w:t>DESCRIÇÃO DA SUBSTÂNCIA ATIVA</w:t>
      </w:r>
    </w:p>
    <w:p w14:paraId="7AF302AC" w14:textId="77777777" w:rsidR="004230DF" w:rsidRPr="00B135FB" w:rsidRDefault="004230DF" w:rsidP="00380189">
      <w:pPr>
        <w:keepNext/>
        <w:keepLines/>
        <w:rPr>
          <w:szCs w:val="22"/>
          <w:lang w:val="pt-PT"/>
        </w:rPr>
      </w:pPr>
    </w:p>
    <w:p w14:paraId="57BA88DA" w14:textId="77777777" w:rsidR="004230DF" w:rsidRPr="00B135FB" w:rsidRDefault="004230DF" w:rsidP="00380189">
      <w:pPr>
        <w:rPr>
          <w:color w:val="000000"/>
          <w:szCs w:val="22"/>
          <w:lang w:val="pt-PT"/>
        </w:rPr>
      </w:pPr>
      <w:r w:rsidRPr="00B135FB">
        <w:rPr>
          <w:color w:val="000000"/>
          <w:szCs w:val="22"/>
          <w:lang w:val="pt-PT"/>
        </w:rPr>
        <w:t>Cada cápsula contém 30 mg de duloxetina (sob a forma de cloridrato).</w:t>
      </w:r>
    </w:p>
    <w:p w14:paraId="2A210384" w14:textId="77777777" w:rsidR="004230DF" w:rsidRPr="00B135FB" w:rsidRDefault="004230DF" w:rsidP="00380189">
      <w:pPr>
        <w:rPr>
          <w:szCs w:val="22"/>
          <w:lang w:val="pt-PT"/>
        </w:rPr>
      </w:pPr>
    </w:p>
    <w:p w14:paraId="4F909D25" w14:textId="77777777" w:rsidR="004230DF" w:rsidRPr="00B135FB" w:rsidRDefault="004230DF" w:rsidP="00380189">
      <w:pPr>
        <w:rPr>
          <w:szCs w:val="22"/>
          <w:lang w:val="pt-PT"/>
        </w:rPr>
      </w:pPr>
    </w:p>
    <w:p w14:paraId="79E96523" w14:textId="77777777" w:rsidR="004230DF" w:rsidRPr="00B135FB" w:rsidRDefault="004230DF" w:rsidP="00380189">
      <w:pPr>
        <w:keepNext/>
        <w:keepLines/>
        <w:pBdr>
          <w:top w:val="single" w:sz="4" w:space="1" w:color="auto"/>
          <w:left w:val="single" w:sz="4" w:space="4" w:color="auto"/>
          <w:bottom w:val="single" w:sz="4" w:space="1" w:color="auto"/>
          <w:right w:val="single" w:sz="4" w:space="4" w:color="auto"/>
        </w:pBdr>
        <w:ind w:left="567" w:hanging="567"/>
        <w:rPr>
          <w:szCs w:val="22"/>
          <w:lang w:val="pt-PT"/>
        </w:rPr>
      </w:pPr>
      <w:r w:rsidRPr="00B135FB">
        <w:rPr>
          <w:b/>
          <w:szCs w:val="22"/>
          <w:lang w:val="pt-PT"/>
        </w:rPr>
        <w:t>3.</w:t>
      </w:r>
      <w:r w:rsidRPr="00B135FB">
        <w:rPr>
          <w:szCs w:val="22"/>
          <w:lang w:val="pt-PT"/>
        </w:rPr>
        <w:tab/>
      </w:r>
      <w:r w:rsidRPr="00B135FB">
        <w:rPr>
          <w:b/>
          <w:szCs w:val="22"/>
          <w:lang w:val="pt-PT"/>
        </w:rPr>
        <w:t>LISTA DOS EXCIPIENTES</w:t>
      </w:r>
    </w:p>
    <w:p w14:paraId="09D9E19C" w14:textId="77777777" w:rsidR="004230DF" w:rsidRPr="00B135FB" w:rsidRDefault="004230DF" w:rsidP="00380189">
      <w:pPr>
        <w:keepNext/>
        <w:keepLines/>
        <w:rPr>
          <w:szCs w:val="22"/>
          <w:lang w:val="pt-PT"/>
        </w:rPr>
      </w:pPr>
    </w:p>
    <w:p w14:paraId="06B0D4BF" w14:textId="77777777" w:rsidR="004230DF" w:rsidRPr="00B135FB" w:rsidRDefault="004230DF" w:rsidP="00380189">
      <w:pPr>
        <w:rPr>
          <w:szCs w:val="22"/>
          <w:lang w:val="pt-PT"/>
        </w:rPr>
      </w:pPr>
      <w:r w:rsidRPr="00B135FB">
        <w:rPr>
          <w:szCs w:val="22"/>
          <w:lang w:val="pt-PT"/>
        </w:rPr>
        <w:t>Contém sacarose.</w:t>
      </w:r>
    </w:p>
    <w:p w14:paraId="48DE6A45" w14:textId="77777777" w:rsidR="004230DF" w:rsidRPr="00B135FB" w:rsidRDefault="004230DF" w:rsidP="00380189">
      <w:pPr>
        <w:rPr>
          <w:lang w:val="pt-PT"/>
        </w:rPr>
      </w:pPr>
      <w:r w:rsidRPr="00B135FB">
        <w:rPr>
          <w:lang w:val="pt-PT"/>
        </w:rPr>
        <w:t>Para mais informações, ver folheto informativo.</w:t>
      </w:r>
    </w:p>
    <w:p w14:paraId="179FAC77" w14:textId="77777777" w:rsidR="004230DF" w:rsidRPr="00B135FB" w:rsidRDefault="004230DF" w:rsidP="00380189">
      <w:pPr>
        <w:rPr>
          <w:szCs w:val="22"/>
          <w:lang w:val="pt-PT"/>
        </w:rPr>
      </w:pPr>
    </w:p>
    <w:p w14:paraId="63A80B13" w14:textId="77777777" w:rsidR="004230DF" w:rsidRPr="00B135FB" w:rsidRDefault="004230DF" w:rsidP="00380189">
      <w:pPr>
        <w:tabs>
          <w:tab w:val="left" w:pos="1402"/>
        </w:tabs>
        <w:rPr>
          <w:szCs w:val="22"/>
          <w:lang w:val="pt-PT"/>
        </w:rPr>
      </w:pPr>
    </w:p>
    <w:p w14:paraId="40BDBA6F" w14:textId="77777777" w:rsidR="004230DF" w:rsidRPr="00B135FB" w:rsidRDefault="004230DF" w:rsidP="00380189">
      <w:pPr>
        <w:keepNext/>
        <w:keepLines/>
        <w:pBdr>
          <w:top w:val="single" w:sz="4" w:space="1" w:color="auto"/>
          <w:left w:val="single" w:sz="4" w:space="4" w:color="auto"/>
          <w:bottom w:val="single" w:sz="4" w:space="1" w:color="auto"/>
          <w:right w:val="single" w:sz="4" w:space="4" w:color="auto"/>
        </w:pBdr>
        <w:ind w:left="567" w:hanging="567"/>
        <w:rPr>
          <w:szCs w:val="22"/>
          <w:lang w:val="pt-PT"/>
        </w:rPr>
      </w:pPr>
      <w:r w:rsidRPr="00B135FB">
        <w:rPr>
          <w:b/>
          <w:szCs w:val="22"/>
          <w:lang w:val="pt-PT"/>
        </w:rPr>
        <w:t>4.</w:t>
      </w:r>
      <w:r w:rsidRPr="00B135FB">
        <w:rPr>
          <w:szCs w:val="22"/>
          <w:lang w:val="pt-PT"/>
        </w:rPr>
        <w:tab/>
      </w:r>
      <w:r w:rsidRPr="00B135FB">
        <w:rPr>
          <w:b/>
          <w:szCs w:val="22"/>
          <w:lang w:val="pt-PT"/>
        </w:rPr>
        <w:t>FORMA FARMACÊUTICA E CONTEÚDO</w:t>
      </w:r>
    </w:p>
    <w:p w14:paraId="49A608B1" w14:textId="77777777" w:rsidR="004230DF" w:rsidRPr="00B135FB" w:rsidRDefault="004230DF" w:rsidP="00380189">
      <w:pPr>
        <w:keepNext/>
        <w:keepLines/>
        <w:rPr>
          <w:szCs w:val="22"/>
          <w:lang w:val="pt-PT"/>
        </w:rPr>
      </w:pPr>
    </w:p>
    <w:p w14:paraId="01A85C60" w14:textId="329BD08A" w:rsidR="004230DF" w:rsidRPr="00B135FB" w:rsidRDefault="004230DF" w:rsidP="00380189">
      <w:pPr>
        <w:rPr>
          <w:szCs w:val="22"/>
          <w:lang w:val="pt-PT"/>
        </w:rPr>
      </w:pPr>
      <w:r w:rsidRPr="00B135FB">
        <w:rPr>
          <w:noProof/>
          <w:highlight w:val="lightGray"/>
          <w:lang w:val="pt-PT"/>
        </w:rPr>
        <w:t>Cápsulas</w:t>
      </w:r>
      <w:r w:rsidRPr="00B135FB">
        <w:rPr>
          <w:szCs w:val="22"/>
          <w:highlight w:val="lightGray"/>
          <w:lang w:val="pt-PT"/>
        </w:rPr>
        <w:t xml:space="preserve"> gastrorresistentes</w:t>
      </w:r>
    </w:p>
    <w:p w14:paraId="32EC7BD5" w14:textId="77777777" w:rsidR="004230DF" w:rsidRPr="00B135FB" w:rsidRDefault="004230DF" w:rsidP="00380189">
      <w:pPr>
        <w:rPr>
          <w:noProof/>
          <w:lang w:val="pt-PT"/>
        </w:rPr>
      </w:pPr>
    </w:p>
    <w:p w14:paraId="3557739F" w14:textId="6E50CCA0" w:rsidR="004230DF" w:rsidRPr="00B135FB" w:rsidRDefault="004230DF" w:rsidP="00380189">
      <w:pPr>
        <w:autoSpaceDE w:val="0"/>
        <w:autoSpaceDN w:val="0"/>
        <w:adjustRightInd w:val="0"/>
        <w:rPr>
          <w:color w:val="000000"/>
          <w:szCs w:val="22"/>
          <w:lang w:val="pt-PT"/>
        </w:rPr>
      </w:pPr>
      <w:r w:rsidRPr="00B135FB">
        <w:rPr>
          <w:color w:val="000000"/>
          <w:lang w:val="pt-PT"/>
        </w:rPr>
        <w:t>49</w:t>
      </w:r>
      <w:r w:rsidR="00AC779B" w:rsidRPr="00B135FB">
        <w:rPr>
          <w:color w:val="000000"/>
          <w:lang w:val="pt-PT"/>
        </w:rPr>
        <w:t> </w:t>
      </w:r>
      <w:r w:rsidRPr="00B135FB">
        <w:rPr>
          <w:color w:val="000000"/>
          <w:szCs w:val="22"/>
          <w:lang w:val="pt-PT"/>
        </w:rPr>
        <w:t xml:space="preserve">cápsulas </w:t>
      </w:r>
      <w:r w:rsidR="00A40DB5" w:rsidRPr="00B135FB">
        <w:rPr>
          <w:color w:val="000000"/>
          <w:szCs w:val="22"/>
          <w:lang w:val="pt-PT"/>
        </w:rPr>
        <w:t>gastrorresistentes</w:t>
      </w:r>
    </w:p>
    <w:p w14:paraId="76FB668C" w14:textId="77777777" w:rsidR="004230DF" w:rsidRPr="00B135FB" w:rsidRDefault="004230DF" w:rsidP="00380189">
      <w:pPr>
        <w:autoSpaceDE w:val="0"/>
        <w:autoSpaceDN w:val="0"/>
        <w:adjustRightInd w:val="0"/>
        <w:rPr>
          <w:color w:val="000000"/>
          <w:lang w:val="pt-PT"/>
        </w:rPr>
      </w:pPr>
      <w:r w:rsidRPr="00B135FB">
        <w:rPr>
          <w:color w:val="000000"/>
          <w:lang w:val="pt-PT"/>
        </w:rPr>
        <w:t>Componente de uma embalagem múltipla. Não pode ser vendido separadamente.</w:t>
      </w:r>
    </w:p>
    <w:p w14:paraId="259A11DE" w14:textId="77777777" w:rsidR="004230DF" w:rsidRPr="00B135FB" w:rsidRDefault="004230DF" w:rsidP="00380189">
      <w:pPr>
        <w:rPr>
          <w:szCs w:val="22"/>
          <w:lang w:val="pt-PT"/>
        </w:rPr>
      </w:pPr>
    </w:p>
    <w:p w14:paraId="22AC3D67" w14:textId="77777777" w:rsidR="004230DF" w:rsidRPr="00B135FB" w:rsidRDefault="004230DF" w:rsidP="00380189">
      <w:pPr>
        <w:rPr>
          <w:szCs w:val="22"/>
          <w:lang w:val="pt-PT"/>
        </w:rPr>
      </w:pPr>
    </w:p>
    <w:p w14:paraId="44BC6465" w14:textId="77777777" w:rsidR="004230DF" w:rsidRPr="00B135FB" w:rsidRDefault="004230DF" w:rsidP="00380189">
      <w:pPr>
        <w:keepNext/>
        <w:keepLines/>
        <w:pBdr>
          <w:top w:val="single" w:sz="4" w:space="1" w:color="auto"/>
          <w:left w:val="single" w:sz="4" w:space="4" w:color="auto"/>
          <w:bottom w:val="single" w:sz="4" w:space="1" w:color="auto"/>
          <w:right w:val="single" w:sz="4" w:space="4" w:color="auto"/>
        </w:pBdr>
        <w:ind w:left="567" w:hanging="567"/>
        <w:rPr>
          <w:szCs w:val="22"/>
          <w:lang w:val="pt-PT"/>
        </w:rPr>
      </w:pPr>
      <w:r w:rsidRPr="00B135FB">
        <w:rPr>
          <w:b/>
          <w:szCs w:val="22"/>
          <w:lang w:val="pt-PT"/>
        </w:rPr>
        <w:t>5.</w:t>
      </w:r>
      <w:r w:rsidRPr="00B135FB">
        <w:rPr>
          <w:szCs w:val="22"/>
          <w:lang w:val="pt-PT"/>
        </w:rPr>
        <w:tab/>
      </w:r>
      <w:r w:rsidRPr="00B135FB">
        <w:rPr>
          <w:b/>
          <w:szCs w:val="22"/>
          <w:lang w:val="pt-PT"/>
        </w:rPr>
        <w:t>MODO E VIA DE ADMINISTRAÇÃO</w:t>
      </w:r>
    </w:p>
    <w:p w14:paraId="0A645794" w14:textId="77777777" w:rsidR="004230DF" w:rsidRPr="00B135FB" w:rsidRDefault="004230DF" w:rsidP="00380189">
      <w:pPr>
        <w:keepNext/>
        <w:keepLines/>
        <w:rPr>
          <w:i/>
          <w:szCs w:val="22"/>
          <w:lang w:val="pt-PT"/>
        </w:rPr>
      </w:pPr>
    </w:p>
    <w:p w14:paraId="468076EC" w14:textId="77777777" w:rsidR="004230DF" w:rsidRPr="00B135FB" w:rsidRDefault="004230DF" w:rsidP="00380189">
      <w:pPr>
        <w:rPr>
          <w:szCs w:val="22"/>
          <w:lang w:val="pt-PT"/>
        </w:rPr>
      </w:pPr>
      <w:r w:rsidRPr="00B135FB">
        <w:rPr>
          <w:szCs w:val="22"/>
          <w:lang w:val="pt-PT"/>
        </w:rPr>
        <w:t>Via oral.</w:t>
      </w:r>
    </w:p>
    <w:p w14:paraId="495F1161" w14:textId="77777777" w:rsidR="004230DF" w:rsidRPr="00B135FB" w:rsidRDefault="004230DF" w:rsidP="00380189">
      <w:pPr>
        <w:rPr>
          <w:szCs w:val="22"/>
          <w:lang w:val="pt-PT"/>
        </w:rPr>
      </w:pPr>
      <w:r w:rsidRPr="00B135FB">
        <w:rPr>
          <w:szCs w:val="22"/>
          <w:lang w:val="pt-PT"/>
        </w:rPr>
        <w:t>Consultar o folheto informativo antes de utilizar.</w:t>
      </w:r>
    </w:p>
    <w:p w14:paraId="5F2A8151" w14:textId="77777777" w:rsidR="004230DF" w:rsidRPr="00B135FB" w:rsidRDefault="004230DF" w:rsidP="00380189">
      <w:pPr>
        <w:rPr>
          <w:szCs w:val="22"/>
          <w:lang w:val="pt-PT"/>
        </w:rPr>
      </w:pPr>
    </w:p>
    <w:p w14:paraId="7CAFDA69" w14:textId="77777777" w:rsidR="004230DF" w:rsidRPr="00B135FB" w:rsidRDefault="004230DF" w:rsidP="00380189">
      <w:pPr>
        <w:rPr>
          <w:szCs w:val="22"/>
          <w:lang w:val="pt-PT"/>
        </w:rPr>
      </w:pPr>
    </w:p>
    <w:p w14:paraId="015AF41F" w14:textId="77777777" w:rsidR="004230DF" w:rsidRPr="00B135FB" w:rsidRDefault="004230DF" w:rsidP="00380189">
      <w:pPr>
        <w:keepNext/>
        <w:keepLines/>
        <w:pBdr>
          <w:top w:val="single" w:sz="4" w:space="1" w:color="auto"/>
          <w:left w:val="single" w:sz="4" w:space="4" w:color="auto"/>
          <w:bottom w:val="single" w:sz="4" w:space="1" w:color="auto"/>
          <w:right w:val="single" w:sz="4" w:space="4" w:color="auto"/>
        </w:pBdr>
        <w:ind w:left="567" w:hanging="567"/>
        <w:rPr>
          <w:szCs w:val="22"/>
          <w:lang w:val="pt-PT"/>
        </w:rPr>
      </w:pPr>
      <w:r w:rsidRPr="00B135FB">
        <w:rPr>
          <w:b/>
          <w:szCs w:val="22"/>
          <w:lang w:val="pt-PT"/>
        </w:rPr>
        <w:t>6.</w:t>
      </w:r>
      <w:r w:rsidRPr="00B135FB">
        <w:rPr>
          <w:szCs w:val="22"/>
          <w:lang w:val="pt-PT"/>
        </w:rPr>
        <w:tab/>
      </w:r>
      <w:r w:rsidRPr="00B135FB">
        <w:rPr>
          <w:b/>
          <w:szCs w:val="22"/>
          <w:lang w:val="pt-PT"/>
        </w:rPr>
        <w:t>ADVERTÊNCIA ESPECIAL DE QUE O MEDICAMENTO DEVE SER MANTIDO FORA DA VISTA E DO ALCANCE DAS CRIANÇAS</w:t>
      </w:r>
    </w:p>
    <w:p w14:paraId="1953F40C" w14:textId="77777777" w:rsidR="004230DF" w:rsidRPr="00B135FB" w:rsidRDefault="004230DF" w:rsidP="00380189">
      <w:pPr>
        <w:keepNext/>
        <w:keepLines/>
        <w:rPr>
          <w:szCs w:val="22"/>
          <w:lang w:val="pt-PT"/>
        </w:rPr>
      </w:pPr>
    </w:p>
    <w:p w14:paraId="44C63F56" w14:textId="77777777" w:rsidR="004230DF" w:rsidRPr="00B135FB" w:rsidRDefault="004230DF" w:rsidP="00380189">
      <w:pPr>
        <w:rPr>
          <w:szCs w:val="22"/>
          <w:lang w:val="pt-PT"/>
        </w:rPr>
      </w:pPr>
      <w:r w:rsidRPr="00B135FB">
        <w:rPr>
          <w:szCs w:val="22"/>
          <w:lang w:val="pt-PT"/>
        </w:rPr>
        <w:t>Manter fora da vista e do alcance das crianças.</w:t>
      </w:r>
    </w:p>
    <w:p w14:paraId="04789675" w14:textId="77777777" w:rsidR="004230DF" w:rsidRPr="00B135FB" w:rsidRDefault="004230DF" w:rsidP="00380189">
      <w:pPr>
        <w:rPr>
          <w:szCs w:val="22"/>
          <w:lang w:val="pt-PT"/>
        </w:rPr>
      </w:pPr>
    </w:p>
    <w:p w14:paraId="2130B7F5" w14:textId="77777777" w:rsidR="004230DF" w:rsidRPr="00B135FB" w:rsidRDefault="004230DF" w:rsidP="00380189">
      <w:pPr>
        <w:rPr>
          <w:szCs w:val="22"/>
          <w:lang w:val="pt-PT"/>
        </w:rPr>
      </w:pPr>
    </w:p>
    <w:p w14:paraId="650E0758" w14:textId="77777777" w:rsidR="004230DF" w:rsidRPr="00B135FB" w:rsidRDefault="004230DF" w:rsidP="00380189">
      <w:pPr>
        <w:keepNext/>
        <w:keepLines/>
        <w:pBdr>
          <w:top w:val="single" w:sz="4" w:space="1" w:color="auto"/>
          <w:left w:val="single" w:sz="4" w:space="4" w:color="auto"/>
          <w:bottom w:val="single" w:sz="4" w:space="1" w:color="auto"/>
          <w:right w:val="single" w:sz="4" w:space="4" w:color="auto"/>
        </w:pBdr>
        <w:ind w:left="567" w:hanging="567"/>
        <w:rPr>
          <w:szCs w:val="22"/>
          <w:lang w:val="pt-PT"/>
        </w:rPr>
      </w:pPr>
      <w:r w:rsidRPr="00B135FB">
        <w:rPr>
          <w:b/>
          <w:szCs w:val="22"/>
          <w:lang w:val="pt-PT"/>
        </w:rPr>
        <w:t>7.</w:t>
      </w:r>
      <w:r w:rsidRPr="00B135FB">
        <w:rPr>
          <w:szCs w:val="22"/>
          <w:lang w:val="pt-PT"/>
        </w:rPr>
        <w:tab/>
      </w:r>
      <w:r w:rsidRPr="00B135FB">
        <w:rPr>
          <w:b/>
          <w:szCs w:val="22"/>
          <w:lang w:val="pt-PT"/>
        </w:rPr>
        <w:t>OUTRAS ADVERTÊNCIAS ESPECIAIS, SE NECESSÁRIO</w:t>
      </w:r>
    </w:p>
    <w:p w14:paraId="42418007" w14:textId="77777777" w:rsidR="004230DF" w:rsidRPr="00B135FB" w:rsidRDefault="004230DF" w:rsidP="00380189">
      <w:pPr>
        <w:rPr>
          <w:szCs w:val="22"/>
          <w:lang w:val="pt-BR"/>
        </w:rPr>
      </w:pPr>
    </w:p>
    <w:p w14:paraId="65D96AA7" w14:textId="77777777" w:rsidR="004230DF" w:rsidRPr="00B135FB" w:rsidRDefault="004230DF" w:rsidP="00380189">
      <w:pPr>
        <w:rPr>
          <w:szCs w:val="22"/>
          <w:lang w:val="pt-PT"/>
        </w:rPr>
      </w:pPr>
    </w:p>
    <w:p w14:paraId="60DD67E6" w14:textId="77777777" w:rsidR="004230DF" w:rsidRPr="00B135FB" w:rsidRDefault="004230DF" w:rsidP="00380189">
      <w:pPr>
        <w:keepNext/>
        <w:keepLines/>
        <w:pBdr>
          <w:top w:val="single" w:sz="4" w:space="1" w:color="auto"/>
          <w:left w:val="single" w:sz="4" w:space="4" w:color="auto"/>
          <w:bottom w:val="single" w:sz="4" w:space="1" w:color="auto"/>
          <w:right w:val="single" w:sz="4" w:space="4" w:color="auto"/>
        </w:pBdr>
        <w:ind w:left="567" w:hanging="567"/>
        <w:rPr>
          <w:szCs w:val="22"/>
          <w:lang w:val="pt-PT"/>
        </w:rPr>
      </w:pPr>
      <w:r w:rsidRPr="00B135FB">
        <w:rPr>
          <w:b/>
          <w:szCs w:val="22"/>
          <w:lang w:val="pt-PT"/>
        </w:rPr>
        <w:t>8.</w:t>
      </w:r>
      <w:r w:rsidRPr="00B135FB">
        <w:rPr>
          <w:szCs w:val="22"/>
          <w:lang w:val="pt-PT"/>
        </w:rPr>
        <w:tab/>
      </w:r>
      <w:r w:rsidRPr="00B135FB">
        <w:rPr>
          <w:b/>
          <w:szCs w:val="22"/>
          <w:lang w:val="pt-PT"/>
        </w:rPr>
        <w:t>PRAZO DE VALIDADE</w:t>
      </w:r>
    </w:p>
    <w:p w14:paraId="28E7DD97" w14:textId="77777777" w:rsidR="004230DF" w:rsidRPr="00B135FB" w:rsidRDefault="004230DF" w:rsidP="00380189">
      <w:pPr>
        <w:keepNext/>
        <w:keepLines/>
        <w:rPr>
          <w:szCs w:val="22"/>
          <w:lang w:val="pt-PT"/>
        </w:rPr>
      </w:pPr>
    </w:p>
    <w:p w14:paraId="622CA712" w14:textId="4FFFCA08" w:rsidR="004230DF" w:rsidRPr="00B135FB" w:rsidRDefault="009B0DD3" w:rsidP="00380189">
      <w:pPr>
        <w:rPr>
          <w:noProof/>
          <w:lang w:val="pt-PT"/>
        </w:rPr>
      </w:pPr>
      <w:r w:rsidRPr="00B135FB">
        <w:rPr>
          <w:noProof/>
          <w:lang w:val="pt-PT"/>
        </w:rPr>
        <w:t>EXP</w:t>
      </w:r>
    </w:p>
    <w:p w14:paraId="661246BD" w14:textId="77777777" w:rsidR="004230DF" w:rsidRPr="00B135FB" w:rsidRDefault="004230DF" w:rsidP="00380189">
      <w:pPr>
        <w:rPr>
          <w:lang w:val="pt-PT"/>
        </w:rPr>
      </w:pPr>
    </w:p>
    <w:p w14:paraId="66309B65" w14:textId="77777777" w:rsidR="004230DF" w:rsidRPr="00B135FB" w:rsidRDefault="004230DF" w:rsidP="00380189">
      <w:pPr>
        <w:rPr>
          <w:szCs w:val="22"/>
          <w:lang w:val="pt-PT"/>
        </w:rPr>
      </w:pPr>
    </w:p>
    <w:p w14:paraId="71C6709E" w14:textId="77777777" w:rsidR="004230DF" w:rsidRPr="00B135FB" w:rsidRDefault="004230DF" w:rsidP="00380189">
      <w:pPr>
        <w:keepNext/>
        <w:keepLines/>
        <w:pBdr>
          <w:top w:val="single" w:sz="4" w:space="1" w:color="auto"/>
          <w:left w:val="single" w:sz="4" w:space="4" w:color="auto"/>
          <w:bottom w:val="single" w:sz="4" w:space="1" w:color="auto"/>
          <w:right w:val="single" w:sz="4" w:space="4" w:color="auto"/>
        </w:pBdr>
        <w:ind w:left="567" w:hanging="567"/>
        <w:rPr>
          <w:szCs w:val="22"/>
          <w:lang w:val="pt-PT"/>
        </w:rPr>
      </w:pPr>
      <w:r w:rsidRPr="00B135FB">
        <w:rPr>
          <w:b/>
          <w:szCs w:val="22"/>
          <w:lang w:val="pt-PT"/>
        </w:rPr>
        <w:lastRenderedPageBreak/>
        <w:t>9.</w:t>
      </w:r>
      <w:r w:rsidRPr="00B135FB">
        <w:rPr>
          <w:szCs w:val="22"/>
          <w:lang w:val="pt-PT"/>
        </w:rPr>
        <w:tab/>
      </w:r>
      <w:r w:rsidRPr="00B135FB">
        <w:rPr>
          <w:b/>
          <w:szCs w:val="22"/>
          <w:lang w:val="pt-PT"/>
        </w:rPr>
        <w:t>CONDIÇÕES ESPECIAIS DE CONSERVAÇÃO</w:t>
      </w:r>
    </w:p>
    <w:p w14:paraId="64DB520F" w14:textId="77777777" w:rsidR="004230DF" w:rsidRPr="00B135FB" w:rsidRDefault="004230DF" w:rsidP="00380189">
      <w:pPr>
        <w:keepNext/>
        <w:keepLines/>
        <w:rPr>
          <w:i/>
          <w:szCs w:val="22"/>
          <w:lang w:val="pt-PT"/>
        </w:rPr>
      </w:pPr>
    </w:p>
    <w:p w14:paraId="4CE8029C" w14:textId="77777777" w:rsidR="004230DF" w:rsidRPr="00B135FB" w:rsidRDefault="004230DF" w:rsidP="00380189">
      <w:pPr>
        <w:keepNext/>
        <w:ind w:left="567" w:hanging="567"/>
        <w:rPr>
          <w:szCs w:val="22"/>
          <w:lang w:val="pt-PT"/>
        </w:rPr>
      </w:pPr>
      <w:r w:rsidRPr="00B135FB">
        <w:rPr>
          <w:szCs w:val="22"/>
          <w:lang w:val="pt-PT"/>
        </w:rPr>
        <w:t>Conservar na embalagem de origem para proteger da humidade.</w:t>
      </w:r>
    </w:p>
    <w:p w14:paraId="7BB8E97E" w14:textId="77777777" w:rsidR="004230DF" w:rsidRPr="00B135FB" w:rsidRDefault="004230DF" w:rsidP="00380189">
      <w:pPr>
        <w:keepNext/>
        <w:ind w:left="567" w:hanging="567"/>
        <w:rPr>
          <w:szCs w:val="22"/>
          <w:lang w:val="pt-PT"/>
        </w:rPr>
      </w:pPr>
    </w:p>
    <w:p w14:paraId="7FE28A45" w14:textId="77777777" w:rsidR="004230DF" w:rsidRPr="00B135FB" w:rsidRDefault="004230DF" w:rsidP="00380189">
      <w:pPr>
        <w:ind w:left="567" w:hanging="567"/>
        <w:rPr>
          <w:szCs w:val="22"/>
          <w:lang w:val="pt-PT"/>
        </w:rPr>
      </w:pPr>
    </w:p>
    <w:p w14:paraId="30DF70E1" w14:textId="77777777" w:rsidR="004230DF" w:rsidRPr="00B135FB" w:rsidRDefault="004230DF" w:rsidP="00380189">
      <w:pPr>
        <w:keepNext/>
        <w:keepLines/>
        <w:pBdr>
          <w:top w:val="single" w:sz="4" w:space="1" w:color="auto"/>
          <w:left w:val="single" w:sz="4" w:space="4" w:color="auto"/>
          <w:bottom w:val="single" w:sz="4" w:space="1" w:color="auto"/>
          <w:right w:val="single" w:sz="4" w:space="4" w:color="auto"/>
        </w:pBdr>
        <w:ind w:left="567" w:hanging="567"/>
        <w:rPr>
          <w:b/>
          <w:szCs w:val="22"/>
          <w:lang w:val="pt-PT"/>
        </w:rPr>
      </w:pPr>
      <w:r w:rsidRPr="00B135FB">
        <w:rPr>
          <w:b/>
          <w:szCs w:val="22"/>
          <w:lang w:val="pt-PT"/>
        </w:rPr>
        <w:t>10.</w:t>
      </w:r>
      <w:r w:rsidRPr="00B135FB">
        <w:rPr>
          <w:szCs w:val="22"/>
          <w:lang w:val="pt-PT"/>
        </w:rPr>
        <w:tab/>
      </w:r>
      <w:r w:rsidRPr="00B135FB">
        <w:rPr>
          <w:b/>
          <w:szCs w:val="22"/>
          <w:lang w:val="pt-PT"/>
        </w:rPr>
        <w:t>CUIDADOS ESPECIAIS QUANTO À ELIMINAÇÃO DO MEDICAMENTO NÃO UTILIZADO OU DOS RESÍDUOS PROVENIENTES DESSE MEDICAMENTO, SE APLICÁVEL</w:t>
      </w:r>
    </w:p>
    <w:p w14:paraId="4682412A" w14:textId="77777777" w:rsidR="004230DF" w:rsidRPr="00B135FB" w:rsidRDefault="004230DF" w:rsidP="00380189">
      <w:pPr>
        <w:rPr>
          <w:szCs w:val="22"/>
          <w:lang w:val="pt-BR"/>
        </w:rPr>
      </w:pPr>
    </w:p>
    <w:p w14:paraId="0E0AD522" w14:textId="77777777" w:rsidR="004230DF" w:rsidRPr="00B135FB" w:rsidRDefault="004230DF" w:rsidP="00380189">
      <w:pPr>
        <w:rPr>
          <w:szCs w:val="22"/>
          <w:lang w:val="pt-PT"/>
        </w:rPr>
      </w:pPr>
    </w:p>
    <w:p w14:paraId="509F29E8" w14:textId="77777777" w:rsidR="004230DF" w:rsidRPr="00B135FB" w:rsidRDefault="004230DF" w:rsidP="00380189">
      <w:pPr>
        <w:keepNext/>
        <w:keepLines/>
        <w:pBdr>
          <w:top w:val="single" w:sz="4" w:space="1" w:color="auto"/>
          <w:left w:val="single" w:sz="4" w:space="4" w:color="auto"/>
          <w:bottom w:val="single" w:sz="4" w:space="1" w:color="auto"/>
          <w:right w:val="single" w:sz="4" w:space="4" w:color="auto"/>
        </w:pBdr>
        <w:ind w:left="567" w:hanging="567"/>
        <w:rPr>
          <w:b/>
          <w:szCs w:val="22"/>
          <w:lang w:val="pt-PT"/>
        </w:rPr>
      </w:pPr>
      <w:r w:rsidRPr="00B135FB">
        <w:rPr>
          <w:b/>
          <w:szCs w:val="22"/>
          <w:lang w:val="pt-PT"/>
        </w:rPr>
        <w:t>11.</w:t>
      </w:r>
      <w:r w:rsidRPr="00B135FB">
        <w:rPr>
          <w:szCs w:val="22"/>
          <w:lang w:val="pt-PT"/>
        </w:rPr>
        <w:tab/>
      </w:r>
      <w:r w:rsidRPr="00B135FB">
        <w:rPr>
          <w:b/>
          <w:szCs w:val="22"/>
          <w:lang w:val="pt-PT"/>
        </w:rPr>
        <w:t>NOME E ENDEREÇO DO TITULAR DA AUTORIZAÇÃO DE INTRODUÇÃO NO MERCADO</w:t>
      </w:r>
    </w:p>
    <w:p w14:paraId="051777BC" w14:textId="77777777" w:rsidR="004230DF" w:rsidRPr="00B135FB" w:rsidRDefault="004230DF" w:rsidP="00380189">
      <w:pPr>
        <w:keepNext/>
        <w:keepLines/>
        <w:rPr>
          <w:szCs w:val="22"/>
          <w:lang w:val="pt-PT"/>
        </w:rPr>
      </w:pPr>
    </w:p>
    <w:p w14:paraId="41D2B698" w14:textId="5A4AC3DE" w:rsidR="00483271" w:rsidRPr="00007479" w:rsidRDefault="001C7687" w:rsidP="00380189">
      <w:pPr>
        <w:tabs>
          <w:tab w:val="clear" w:pos="567"/>
        </w:tabs>
        <w:autoSpaceDE w:val="0"/>
        <w:autoSpaceDN w:val="0"/>
        <w:adjustRightInd w:val="0"/>
        <w:rPr>
          <w:szCs w:val="22"/>
          <w:lang w:val="en-US" w:eastAsia="pt-PT"/>
        </w:rPr>
      </w:pPr>
      <w:r>
        <w:t xml:space="preserve">Viatris </w:t>
      </w:r>
      <w:r w:rsidR="00483271" w:rsidRPr="00007479">
        <w:rPr>
          <w:szCs w:val="22"/>
          <w:lang w:val="en-US" w:eastAsia="pt-PT"/>
        </w:rPr>
        <w:t>Limited</w:t>
      </w:r>
    </w:p>
    <w:p w14:paraId="4BB3B757" w14:textId="77777777" w:rsidR="00483271" w:rsidRPr="00007479" w:rsidRDefault="00483271" w:rsidP="00380189">
      <w:pPr>
        <w:tabs>
          <w:tab w:val="clear" w:pos="567"/>
        </w:tabs>
        <w:autoSpaceDE w:val="0"/>
        <w:autoSpaceDN w:val="0"/>
        <w:adjustRightInd w:val="0"/>
        <w:rPr>
          <w:szCs w:val="22"/>
          <w:lang w:val="en-US" w:eastAsia="pt-PT"/>
        </w:rPr>
      </w:pPr>
      <w:proofErr w:type="spellStart"/>
      <w:r w:rsidRPr="00007479">
        <w:rPr>
          <w:szCs w:val="22"/>
          <w:lang w:val="en-US" w:eastAsia="pt-PT"/>
        </w:rPr>
        <w:t>Damastown</w:t>
      </w:r>
      <w:proofErr w:type="spellEnd"/>
      <w:r w:rsidRPr="00007479">
        <w:rPr>
          <w:szCs w:val="22"/>
          <w:lang w:val="en-US" w:eastAsia="pt-PT"/>
        </w:rPr>
        <w:t xml:space="preserve"> Industrial Park, </w:t>
      </w:r>
    </w:p>
    <w:p w14:paraId="488D6171" w14:textId="77777777" w:rsidR="00483271" w:rsidRPr="00B135FB" w:rsidRDefault="00483271" w:rsidP="00380189">
      <w:pPr>
        <w:tabs>
          <w:tab w:val="clear" w:pos="567"/>
        </w:tabs>
        <w:autoSpaceDE w:val="0"/>
        <w:autoSpaceDN w:val="0"/>
        <w:adjustRightInd w:val="0"/>
        <w:rPr>
          <w:szCs w:val="22"/>
          <w:lang w:val="pt-PT" w:eastAsia="pt-PT"/>
        </w:rPr>
      </w:pPr>
      <w:r w:rsidRPr="00B135FB">
        <w:rPr>
          <w:szCs w:val="22"/>
          <w:lang w:val="pt-PT" w:eastAsia="pt-PT"/>
        </w:rPr>
        <w:t xml:space="preserve">Mulhuddart, Dublin 15, </w:t>
      </w:r>
    </w:p>
    <w:p w14:paraId="72E007E9" w14:textId="77777777" w:rsidR="00483271" w:rsidRPr="00B135FB" w:rsidRDefault="00483271" w:rsidP="00380189">
      <w:pPr>
        <w:tabs>
          <w:tab w:val="clear" w:pos="567"/>
        </w:tabs>
        <w:autoSpaceDE w:val="0"/>
        <w:autoSpaceDN w:val="0"/>
        <w:adjustRightInd w:val="0"/>
        <w:rPr>
          <w:szCs w:val="22"/>
          <w:lang w:val="pt-PT" w:eastAsia="pt-PT"/>
        </w:rPr>
      </w:pPr>
      <w:r w:rsidRPr="00B135FB">
        <w:rPr>
          <w:szCs w:val="22"/>
          <w:lang w:val="pt-PT" w:eastAsia="pt-PT"/>
        </w:rPr>
        <w:t>DUBLIN</w:t>
      </w:r>
    </w:p>
    <w:p w14:paraId="179C6A03" w14:textId="77777777" w:rsidR="00483271" w:rsidRPr="00B135FB" w:rsidRDefault="00483271" w:rsidP="00380189">
      <w:pPr>
        <w:tabs>
          <w:tab w:val="clear" w:pos="567"/>
        </w:tabs>
        <w:autoSpaceDE w:val="0"/>
        <w:autoSpaceDN w:val="0"/>
        <w:adjustRightInd w:val="0"/>
        <w:rPr>
          <w:szCs w:val="22"/>
          <w:lang w:val="pt-PT" w:eastAsia="pt-PT"/>
        </w:rPr>
      </w:pPr>
      <w:r w:rsidRPr="00B135FB">
        <w:rPr>
          <w:szCs w:val="22"/>
          <w:lang w:val="pt-PT" w:eastAsia="pt-PT"/>
        </w:rPr>
        <w:t>Irlanda</w:t>
      </w:r>
    </w:p>
    <w:p w14:paraId="0226AB03" w14:textId="77777777" w:rsidR="004230DF" w:rsidRPr="00B135FB" w:rsidRDefault="004230DF" w:rsidP="00380189">
      <w:pPr>
        <w:rPr>
          <w:szCs w:val="22"/>
          <w:lang w:val="pt-PT"/>
        </w:rPr>
      </w:pPr>
    </w:p>
    <w:p w14:paraId="207B348F" w14:textId="77777777" w:rsidR="004230DF" w:rsidRPr="00B135FB" w:rsidRDefault="004230DF" w:rsidP="00380189">
      <w:pPr>
        <w:rPr>
          <w:szCs w:val="22"/>
          <w:lang w:val="pt-PT"/>
        </w:rPr>
      </w:pPr>
    </w:p>
    <w:p w14:paraId="319C1AB5" w14:textId="77777777" w:rsidR="004230DF" w:rsidRPr="00B135FB" w:rsidRDefault="004230DF" w:rsidP="00380189">
      <w:pPr>
        <w:keepNext/>
        <w:keepLines/>
        <w:pBdr>
          <w:top w:val="single" w:sz="4" w:space="1" w:color="auto"/>
          <w:left w:val="single" w:sz="4" w:space="4" w:color="auto"/>
          <w:bottom w:val="single" w:sz="4" w:space="1" w:color="auto"/>
          <w:right w:val="single" w:sz="4" w:space="4" w:color="auto"/>
        </w:pBdr>
        <w:ind w:left="567" w:hanging="567"/>
        <w:rPr>
          <w:szCs w:val="22"/>
          <w:lang w:val="pt-PT"/>
        </w:rPr>
      </w:pPr>
      <w:r w:rsidRPr="00B135FB">
        <w:rPr>
          <w:b/>
          <w:szCs w:val="22"/>
          <w:lang w:val="pt-PT"/>
        </w:rPr>
        <w:t>12.</w:t>
      </w:r>
      <w:r w:rsidRPr="00B135FB">
        <w:rPr>
          <w:szCs w:val="22"/>
          <w:lang w:val="pt-PT"/>
        </w:rPr>
        <w:tab/>
      </w:r>
      <w:r w:rsidRPr="00B135FB">
        <w:rPr>
          <w:b/>
          <w:szCs w:val="22"/>
          <w:lang w:val="pt-PT"/>
        </w:rPr>
        <w:t>NÚMERO(S) DA AUTORIZAÇÃO DE INTRODUÇÃO NO MERCADO</w:t>
      </w:r>
      <w:r w:rsidRPr="00B135FB">
        <w:rPr>
          <w:b/>
          <w:noProof/>
          <w:lang w:val="pt-PT"/>
        </w:rPr>
        <w:t xml:space="preserve"> </w:t>
      </w:r>
    </w:p>
    <w:p w14:paraId="4CB96A8B" w14:textId="77777777" w:rsidR="004230DF" w:rsidRPr="00B135FB" w:rsidRDefault="004230DF" w:rsidP="00380189">
      <w:pPr>
        <w:keepNext/>
        <w:keepLines/>
        <w:rPr>
          <w:noProof/>
          <w:lang w:val="pt-PT"/>
        </w:rPr>
      </w:pPr>
    </w:p>
    <w:p w14:paraId="003939B5" w14:textId="25C905D6" w:rsidR="004230DF" w:rsidRPr="00B135FB" w:rsidRDefault="004230DF" w:rsidP="00380189">
      <w:pPr>
        <w:rPr>
          <w:lang w:val="pt-PT"/>
        </w:rPr>
      </w:pPr>
      <w:r w:rsidRPr="00B135FB">
        <w:rPr>
          <w:lang w:val="pt-PT"/>
        </w:rPr>
        <w:t>EU/1/15/1010/037</w:t>
      </w:r>
      <w:r w:rsidR="002776FB" w:rsidRPr="00B135FB">
        <w:rPr>
          <w:lang w:val="pt-PT"/>
        </w:rPr>
        <w:t xml:space="preserve"> </w:t>
      </w:r>
      <w:r w:rsidR="002776FB" w:rsidRPr="00B135FB">
        <w:rPr>
          <w:color w:val="000000"/>
          <w:highlight w:val="lightGray"/>
          <w:lang w:val="pt-PT"/>
        </w:rPr>
        <w:t>98 </w:t>
      </w:r>
      <w:r w:rsidR="002776FB" w:rsidRPr="00B135FB">
        <w:rPr>
          <w:color w:val="000000"/>
          <w:szCs w:val="22"/>
          <w:highlight w:val="lightGray"/>
          <w:lang w:val="pt-PT"/>
        </w:rPr>
        <w:t xml:space="preserve">cápsulas gastrorresistentes </w:t>
      </w:r>
      <w:r w:rsidR="002776FB" w:rsidRPr="00B135FB">
        <w:rPr>
          <w:color w:val="000000"/>
          <w:highlight w:val="lightGray"/>
          <w:lang w:val="pt-PT"/>
        </w:rPr>
        <w:t>(2 embalagens de 49)</w:t>
      </w:r>
    </w:p>
    <w:p w14:paraId="2E6774C0" w14:textId="70501AAA" w:rsidR="004230DF" w:rsidRPr="00B135FB" w:rsidRDefault="004230DF" w:rsidP="00380189">
      <w:pPr>
        <w:rPr>
          <w:highlight w:val="lightGray"/>
          <w:lang w:val="pt-PT"/>
        </w:rPr>
      </w:pPr>
      <w:r w:rsidRPr="00B135FB">
        <w:rPr>
          <w:highlight w:val="lightGray"/>
          <w:lang w:val="pt-PT"/>
        </w:rPr>
        <w:t>EU/1/15/1010/038</w:t>
      </w:r>
      <w:r w:rsidR="002776FB" w:rsidRPr="00B135FB">
        <w:rPr>
          <w:highlight w:val="lightGray"/>
          <w:lang w:val="pt-PT"/>
        </w:rPr>
        <w:t xml:space="preserve"> </w:t>
      </w:r>
      <w:r w:rsidR="002776FB" w:rsidRPr="00B135FB">
        <w:rPr>
          <w:color w:val="000000"/>
          <w:highlight w:val="lightGray"/>
          <w:lang w:val="pt-PT"/>
        </w:rPr>
        <w:t>98 </w:t>
      </w:r>
      <w:r w:rsidR="002776FB" w:rsidRPr="00B135FB">
        <w:rPr>
          <w:color w:val="000000"/>
          <w:szCs w:val="22"/>
          <w:highlight w:val="lightGray"/>
          <w:lang w:val="pt-PT"/>
        </w:rPr>
        <w:t xml:space="preserve">cápsulas gastrorresistentes </w:t>
      </w:r>
      <w:r w:rsidR="002776FB" w:rsidRPr="00B135FB">
        <w:rPr>
          <w:color w:val="000000"/>
          <w:highlight w:val="lightGray"/>
          <w:lang w:val="pt-PT"/>
        </w:rPr>
        <w:t>(2 embalagens de 49)</w:t>
      </w:r>
    </w:p>
    <w:p w14:paraId="09441DD9" w14:textId="65D65282" w:rsidR="007170DF" w:rsidRPr="00B135FB" w:rsidRDefault="007170DF" w:rsidP="00380189">
      <w:pPr>
        <w:rPr>
          <w:highlight w:val="lightGray"/>
          <w:lang w:val="pt-PT"/>
        </w:rPr>
      </w:pPr>
      <w:r w:rsidRPr="00B135FB">
        <w:rPr>
          <w:highlight w:val="lightGray"/>
          <w:lang w:val="pt-PT"/>
        </w:rPr>
        <w:t>EU/1/15/1010/04</w:t>
      </w:r>
      <w:r w:rsidR="00F90A13" w:rsidRPr="00B135FB">
        <w:rPr>
          <w:highlight w:val="lightGray"/>
          <w:lang w:val="pt-PT"/>
        </w:rPr>
        <w:t>8</w:t>
      </w:r>
      <w:r w:rsidR="002776FB" w:rsidRPr="00B135FB">
        <w:rPr>
          <w:highlight w:val="lightGray"/>
          <w:lang w:val="pt-PT"/>
        </w:rPr>
        <w:t xml:space="preserve"> </w:t>
      </w:r>
      <w:r w:rsidR="002776FB" w:rsidRPr="00B135FB">
        <w:rPr>
          <w:color w:val="000000"/>
          <w:highlight w:val="lightGray"/>
          <w:lang w:val="pt-PT"/>
        </w:rPr>
        <w:t>98 </w:t>
      </w:r>
      <w:r w:rsidR="002776FB" w:rsidRPr="00B135FB">
        <w:rPr>
          <w:color w:val="000000"/>
          <w:szCs w:val="22"/>
          <w:highlight w:val="lightGray"/>
          <w:lang w:val="pt-PT"/>
        </w:rPr>
        <w:t xml:space="preserve">cápsulas gastrorresistentes </w:t>
      </w:r>
      <w:r w:rsidR="002776FB" w:rsidRPr="00B135FB">
        <w:rPr>
          <w:color w:val="000000"/>
          <w:highlight w:val="lightGray"/>
          <w:lang w:val="pt-PT"/>
        </w:rPr>
        <w:t>(2 embalagens de 49)</w:t>
      </w:r>
    </w:p>
    <w:p w14:paraId="51F6B2BB" w14:textId="77777777" w:rsidR="004230DF" w:rsidRPr="00B135FB" w:rsidRDefault="004230DF" w:rsidP="00380189">
      <w:pPr>
        <w:rPr>
          <w:noProof/>
          <w:lang w:val="pt-BR"/>
        </w:rPr>
      </w:pPr>
    </w:p>
    <w:p w14:paraId="00339504" w14:textId="77777777" w:rsidR="004230DF" w:rsidRPr="00B135FB" w:rsidRDefault="004230DF" w:rsidP="00380189">
      <w:pPr>
        <w:rPr>
          <w:noProof/>
          <w:lang w:val="pt-PT"/>
        </w:rPr>
      </w:pPr>
    </w:p>
    <w:p w14:paraId="55E86F34" w14:textId="77777777" w:rsidR="004230DF" w:rsidRPr="00B135FB" w:rsidRDefault="004230DF" w:rsidP="00380189">
      <w:pPr>
        <w:keepNext/>
        <w:keepLines/>
        <w:pBdr>
          <w:top w:val="single" w:sz="4" w:space="1" w:color="auto"/>
          <w:left w:val="single" w:sz="4" w:space="4" w:color="auto"/>
          <w:bottom w:val="single" w:sz="4" w:space="1" w:color="auto"/>
          <w:right w:val="single" w:sz="4" w:space="4" w:color="auto"/>
        </w:pBdr>
        <w:ind w:left="567" w:hanging="567"/>
        <w:rPr>
          <w:noProof/>
          <w:lang w:val="pt-PT"/>
        </w:rPr>
      </w:pPr>
      <w:r w:rsidRPr="00B135FB">
        <w:rPr>
          <w:b/>
          <w:noProof/>
          <w:lang w:val="pt-PT"/>
        </w:rPr>
        <w:t>13.</w:t>
      </w:r>
      <w:r w:rsidRPr="00B135FB">
        <w:rPr>
          <w:lang w:val="pt-PT"/>
        </w:rPr>
        <w:tab/>
      </w:r>
      <w:r w:rsidRPr="00B135FB">
        <w:rPr>
          <w:b/>
          <w:noProof/>
          <w:lang w:val="pt-PT"/>
        </w:rPr>
        <w:t>NÚMERO DO LOTE</w:t>
      </w:r>
    </w:p>
    <w:p w14:paraId="50FEF2EF" w14:textId="77777777" w:rsidR="004230DF" w:rsidRPr="00B135FB" w:rsidRDefault="004230DF" w:rsidP="00380189">
      <w:pPr>
        <w:keepNext/>
        <w:keepLines/>
        <w:rPr>
          <w:noProof/>
          <w:lang w:val="pt-PT"/>
        </w:rPr>
      </w:pPr>
    </w:p>
    <w:p w14:paraId="5FBAA944" w14:textId="77777777" w:rsidR="004230DF" w:rsidRPr="00B135FB" w:rsidRDefault="004230DF" w:rsidP="00380189">
      <w:pPr>
        <w:rPr>
          <w:noProof/>
          <w:lang w:val="pt-PT"/>
        </w:rPr>
      </w:pPr>
      <w:r w:rsidRPr="00B135FB">
        <w:rPr>
          <w:noProof/>
          <w:lang w:val="pt-PT"/>
        </w:rPr>
        <w:t>Lot</w:t>
      </w:r>
    </w:p>
    <w:p w14:paraId="16FC8BDE" w14:textId="77777777" w:rsidR="004230DF" w:rsidRPr="00B135FB" w:rsidRDefault="004230DF" w:rsidP="00380189">
      <w:pPr>
        <w:rPr>
          <w:noProof/>
          <w:lang w:val="pt-PT"/>
        </w:rPr>
      </w:pPr>
    </w:p>
    <w:p w14:paraId="718E8848" w14:textId="77777777" w:rsidR="004230DF" w:rsidRPr="00B135FB" w:rsidRDefault="004230DF" w:rsidP="00380189">
      <w:pPr>
        <w:rPr>
          <w:noProof/>
          <w:lang w:val="pt-PT"/>
        </w:rPr>
      </w:pPr>
    </w:p>
    <w:p w14:paraId="527F6E09" w14:textId="04440043" w:rsidR="004230DF" w:rsidRPr="00B135FB" w:rsidRDefault="004230DF" w:rsidP="00380189">
      <w:pPr>
        <w:keepNext/>
        <w:keepLines/>
        <w:pBdr>
          <w:top w:val="single" w:sz="4" w:space="1" w:color="auto"/>
          <w:left w:val="single" w:sz="4" w:space="4" w:color="auto"/>
          <w:bottom w:val="single" w:sz="4" w:space="1" w:color="auto"/>
          <w:right w:val="single" w:sz="4" w:space="4" w:color="auto"/>
        </w:pBdr>
        <w:ind w:left="567" w:hanging="567"/>
        <w:rPr>
          <w:noProof/>
          <w:lang w:val="pt-BR"/>
        </w:rPr>
      </w:pPr>
      <w:r w:rsidRPr="00B135FB">
        <w:rPr>
          <w:b/>
          <w:noProof/>
          <w:lang w:val="pt-PT"/>
        </w:rPr>
        <w:t>14.</w:t>
      </w:r>
      <w:r w:rsidRPr="00B135FB">
        <w:rPr>
          <w:lang w:val="pt-PT"/>
        </w:rPr>
        <w:tab/>
      </w:r>
      <w:r w:rsidRPr="00B135FB">
        <w:rPr>
          <w:b/>
          <w:noProof/>
          <w:lang w:val="pt-PT"/>
        </w:rPr>
        <w:t>CLASSIFICAÇÃO QUANTO À DISPENSA AO PÚBLICO</w:t>
      </w:r>
    </w:p>
    <w:p w14:paraId="7DAD2D87" w14:textId="77777777" w:rsidR="004230DF" w:rsidRPr="00B135FB" w:rsidRDefault="004230DF" w:rsidP="00380189">
      <w:pPr>
        <w:rPr>
          <w:lang w:val="pt-PT"/>
        </w:rPr>
      </w:pPr>
    </w:p>
    <w:p w14:paraId="77B88136" w14:textId="77777777" w:rsidR="004230DF" w:rsidRPr="00B135FB" w:rsidRDefault="004230DF" w:rsidP="00380189">
      <w:pPr>
        <w:rPr>
          <w:noProof/>
          <w:lang w:val="pt-PT"/>
        </w:rPr>
      </w:pPr>
    </w:p>
    <w:p w14:paraId="7C41E77B" w14:textId="77777777" w:rsidR="004230DF" w:rsidRPr="00B135FB" w:rsidRDefault="004230DF" w:rsidP="00380189">
      <w:pPr>
        <w:keepNext/>
        <w:keepLines/>
        <w:pBdr>
          <w:top w:val="single" w:sz="4" w:space="1" w:color="auto"/>
          <w:left w:val="single" w:sz="4" w:space="4" w:color="auto"/>
          <w:bottom w:val="single" w:sz="4" w:space="1" w:color="auto"/>
          <w:right w:val="single" w:sz="4" w:space="4" w:color="auto"/>
        </w:pBdr>
        <w:ind w:left="567" w:hanging="567"/>
        <w:rPr>
          <w:noProof/>
          <w:lang w:val="pt-PT"/>
        </w:rPr>
      </w:pPr>
      <w:r w:rsidRPr="00B135FB">
        <w:rPr>
          <w:b/>
          <w:noProof/>
          <w:lang w:val="pt-PT"/>
        </w:rPr>
        <w:t>15.</w:t>
      </w:r>
      <w:r w:rsidRPr="00B135FB">
        <w:rPr>
          <w:lang w:val="pt-PT"/>
        </w:rPr>
        <w:tab/>
      </w:r>
      <w:r w:rsidRPr="00B135FB">
        <w:rPr>
          <w:b/>
          <w:noProof/>
          <w:lang w:val="pt-PT"/>
        </w:rPr>
        <w:t>INSTRUÇÕES DE UTILIZAÇÃO</w:t>
      </w:r>
    </w:p>
    <w:p w14:paraId="2D180F2A" w14:textId="77777777" w:rsidR="004230DF" w:rsidRPr="00B135FB" w:rsidRDefault="004230DF" w:rsidP="00380189">
      <w:pPr>
        <w:rPr>
          <w:noProof/>
          <w:lang w:val="pt-BR"/>
        </w:rPr>
      </w:pPr>
    </w:p>
    <w:p w14:paraId="0F0A9960" w14:textId="77777777" w:rsidR="004230DF" w:rsidRPr="00B135FB" w:rsidRDefault="004230DF" w:rsidP="00380189">
      <w:pPr>
        <w:rPr>
          <w:noProof/>
          <w:lang w:val="pt-PT"/>
        </w:rPr>
      </w:pPr>
    </w:p>
    <w:p w14:paraId="24AAA68F" w14:textId="77777777" w:rsidR="004230DF" w:rsidRPr="00B135FB" w:rsidRDefault="004230DF" w:rsidP="00380189">
      <w:pPr>
        <w:keepNext/>
        <w:keepLines/>
        <w:pBdr>
          <w:top w:val="single" w:sz="4" w:space="1" w:color="auto"/>
          <w:left w:val="single" w:sz="4" w:space="4" w:color="auto"/>
          <w:bottom w:val="single" w:sz="4" w:space="1" w:color="auto"/>
          <w:right w:val="single" w:sz="4" w:space="4" w:color="auto"/>
        </w:pBdr>
        <w:ind w:left="567" w:hanging="567"/>
        <w:rPr>
          <w:noProof/>
          <w:lang w:val="pt-PT"/>
        </w:rPr>
      </w:pPr>
      <w:r w:rsidRPr="00B135FB">
        <w:rPr>
          <w:b/>
          <w:noProof/>
          <w:lang w:val="pt-PT"/>
        </w:rPr>
        <w:t>16.</w:t>
      </w:r>
      <w:r w:rsidRPr="00B135FB">
        <w:rPr>
          <w:lang w:val="pt-PT"/>
        </w:rPr>
        <w:tab/>
      </w:r>
      <w:r w:rsidRPr="00B135FB">
        <w:rPr>
          <w:b/>
          <w:noProof/>
          <w:lang w:val="pt-PT"/>
        </w:rPr>
        <w:t>INFORMAÇÃO EM BRAILLE</w:t>
      </w:r>
    </w:p>
    <w:p w14:paraId="79C6576F" w14:textId="77777777" w:rsidR="00094B0A" w:rsidRPr="00B135FB" w:rsidRDefault="00094B0A" w:rsidP="00380189">
      <w:pPr>
        <w:rPr>
          <w:lang w:val="pt-BR"/>
        </w:rPr>
      </w:pPr>
    </w:p>
    <w:p w14:paraId="1F14F31F" w14:textId="77777777" w:rsidR="00EA7787" w:rsidRPr="00B135FB" w:rsidRDefault="00EA7787" w:rsidP="00380189">
      <w:pPr>
        <w:rPr>
          <w:szCs w:val="22"/>
          <w:lang w:val="pt-PT"/>
        </w:rPr>
      </w:pPr>
    </w:p>
    <w:p w14:paraId="0B4D60C1" w14:textId="77777777" w:rsidR="00094B0A" w:rsidRPr="00B135FB" w:rsidRDefault="00094B0A" w:rsidP="00380189">
      <w:pPr>
        <w:keepNext/>
        <w:pBdr>
          <w:top w:val="single" w:sz="4" w:space="1" w:color="auto"/>
          <w:left w:val="single" w:sz="4" w:space="4" w:color="auto"/>
          <w:bottom w:val="single" w:sz="4" w:space="1" w:color="auto"/>
          <w:right w:val="single" w:sz="4" w:space="4" w:color="auto"/>
        </w:pBdr>
        <w:tabs>
          <w:tab w:val="clear" w:pos="567"/>
        </w:tabs>
        <w:rPr>
          <w:color w:val="000000"/>
          <w:szCs w:val="22"/>
          <w:lang w:val="pt-PT"/>
        </w:rPr>
      </w:pPr>
      <w:r w:rsidRPr="00B135FB">
        <w:rPr>
          <w:b/>
          <w:color w:val="000000"/>
          <w:szCs w:val="22"/>
          <w:lang w:val="pt-PT"/>
        </w:rPr>
        <w:t>17.</w:t>
      </w:r>
      <w:r w:rsidRPr="00B135FB">
        <w:rPr>
          <w:szCs w:val="22"/>
          <w:lang w:val="pt-PT"/>
        </w:rPr>
        <w:tab/>
      </w:r>
      <w:r w:rsidRPr="00B135FB">
        <w:rPr>
          <w:b/>
          <w:color w:val="000000"/>
          <w:szCs w:val="22"/>
          <w:lang w:val="pt-PT"/>
        </w:rPr>
        <w:t>IDENTIFICADOR ÚNICO – CÓDIGO DE BARRAS 2D</w:t>
      </w:r>
    </w:p>
    <w:p w14:paraId="745A5061" w14:textId="77777777" w:rsidR="00B36859" w:rsidRPr="00B135FB" w:rsidRDefault="00B36859" w:rsidP="00380189">
      <w:pPr>
        <w:tabs>
          <w:tab w:val="clear" w:pos="567"/>
        </w:tabs>
        <w:rPr>
          <w:color w:val="000000"/>
          <w:szCs w:val="22"/>
          <w:lang w:val="pt-BR"/>
        </w:rPr>
      </w:pPr>
    </w:p>
    <w:p w14:paraId="47CA83A3" w14:textId="77777777" w:rsidR="00B36859" w:rsidRPr="00B135FB" w:rsidRDefault="00B36859" w:rsidP="00380189">
      <w:pPr>
        <w:tabs>
          <w:tab w:val="clear" w:pos="567"/>
        </w:tabs>
        <w:rPr>
          <w:color w:val="000000"/>
          <w:szCs w:val="22"/>
          <w:lang w:val="pt-PT"/>
        </w:rPr>
      </w:pPr>
    </w:p>
    <w:p w14:paraId="3F28DB5B" w14:textId="77777777" w:rsidR="00B36859" w:rsidRPr="00B135FB" w:rsidRDefault="00B36859" w:rsidP="00380189">
      <w:pPr>
        <w:keepNext/>
        <w:pBdr>
          <w:top w:val="single" w:sz="4" w:space="1" w:color="auto"/>
          <w:left w:val="single" w:sz="4" w:space="4" w:color="auto"/>
          <w:bottom w:val="single" w:sz="4" w:space="1" w:color="auto"/>
          <w:right w:val="single" w:sz="4" w:space="4" w:color="auto"/>
        </w:pBdr>
        <w:tabs>
          <w:tab w:val="clear" w:pos="567"/>
        </w:tabs>
        <w:rPr>
          <w:color w:val="000000"/>
          <w:szCs w:val="22"/>
          <w:lang w:val="pt-PT"/>
        </w:rPr>
      </w:pPr>
      <w:r w:rsidRPr="00B135FB">
        <w:rPr>
          <w:b/>
          <w:color w:val="000000"/>
          <w:szCs w:val="22"/>
          <w:lang w:val="pt-PT"/>
        </w:rPr>
        <w:t>18.</w:t>
      </w:r>
      <w:r w:rsidRPr="00B135FB">
        <w:rPr>
          <w:szCs w:val="22"/>
          <w:lang w:val="pt-PT"/>
        </w:rPr>
        <w:tab/>
      </w:r>
      <w:r w:rsidRPr="00B135FB">
        <w:rPr>
          <w:b/>
          <w:color w:val="000000"/>
          <w:szCs w:val="22"/>
          <w:lang w:val="pt-PT"/>
        </w:rPr>
        <w:t>IDENTIFICADOR ÚNICO - DADOS PARA LEITURA HUMANA</w:t>
      </w:r>
    </w:p>
    <w:p w14:paraId="2D04C249" w14:textId="77777777" w:rsidR="00094B0A" w:rsidRPr="00B135FB" w:rsidRDefault="00094B0A" w:rsidP="00380189">
      <w:pPr>
        <w:tabs>
          <w:tab w:val="clear" w:pos="567"/>
        </w:tabs>
        <w:rPr>
          <w:color w:val="000000"/>
          <w:szCs w:val="22"/>
          <w:lang w:val="pt-BR"/>
        </w:rPr>
      </w:pPr>
    </w:p>
    <w:p w14:paraId="71456363" w14:textId="77777777" w:rsidR="00AC779B" w:rsidRPr="00B135FB" w:rsidRDefault="00AC779B" w:rsidP="00380189">
      <w:pPr>
        <w:rPr>
          <w:szCs w:val="22"/>
          <w:lang w:val="pt-PT"/>
        </w:rPr>
      </w:pPr>
    </w:p>
    <w:p w14:paraId="1664F2CF" w14:textId="77777777" w:rsidR="00EA7787" w:rsidRPr="00B135FB" w:rsidRDefault="00EA7787" w:rsidP="00380189">
      <w:pPr>
        <w:rPr>
          <w:szCs w:val="22"/>
          <w:lang w:val="pt-PT"/>
        </w:rPr>
      </w:pPr>
      <w:r w:rsidRPr="00B135FB">
        <w:rPr>
          <w:b/>
          <w:szCs w:val="22"/>
          <w:lang w:val="pt-PT"/>
        </w:rPr>
        <w:br w:type="page"/>
      </w:r>
    </w:p>
    <w:p w14:paraId="1664F2D0" w14:textId="6ED6963D" w:rsidR="00EA7787" w:rsidRPr="00B135FB" w:rsidRDefault="00EA7787" w:rsidP="00380189">
      <w:pPr>
        <w:pBdr>
          <w:top w:val="single" w:sz="4" w:space="1" w:color="auto"/>
          <w:left w:val="single" w:sz="4" w:space="4" w:color="auto"/>
          <w:bottom w:val="single" w:sz="4" w:space="1" w:color="auto"/>
          <w:right w:val="single" w:sz="4" w:space="4" w:color="auto"/>
        </w:pBdr>
        <w:rPr>
          <w:b/>
          <w:bCs/>
          <w:szCs w:val="22"/>
          <w:lang w:val="pt-PT"/>
        </w:rPr>
      </w:pPr>
      <w:r w:rsidRPr="00B135FB">
        <w:rPr>
          <w:b/>
          <w:bCs/>
          <w:szCs w:val="22"/>
          <w:lang w:val="pt-PT"/>
        </w:rPr>
        <w:lastRenderedPageBreak/>
        <w:t>INDICAÇÕES MÍNIMAS A INCLUIR NAS EMBALAGENS “BLISTER” OU FITAS CONTENTORAS</w:t>
      </w:r>
    </w:p>
    <w:p w14:paraId="1664F2D1" w14:textId="77777777" w:rsidR="00EA7787" w:rsidRPr="00B135FB" w:rsidRDefault="00EA7787" w:rsidP="00380189">
      <w:pPr>
        <w:pBdr>
          <w:top w:val="single" w:sz="4" w:space="1" w:color="auto"/>
          <w:left w:val="single" w:sz="4" w:space="4" w:color="auto"/>
          <w:bottom w:val="single" w:sz="4" w:space="1" w:color="auto"/>
          <w:right w:val="single" w:sz="4" w:space="4" w:color="auto"/>
        </w:pBdr>
        <w:rPr>
          <w:b/>
          <w:bCs/>
          <w:szCs w:val="22"/>
          <w:lang w:val="pt-PT"/>
        </w:rPr>
      </w:pPr>
    </w:p>
    <w:p w14:paraId="1664F2D2" w14:textId="0E02CE5F" w:rsidR="00EA7787" w:rsidRPr="00B135FB" w:rsidRDefault="00EA7787" w:rsidP="00380189">
      <w:pPr>
        <w:pBdr>
          <w:top w:val="single" w:sz="4" w:space="1" w:color="auto"/>
          <w:left w:val="single" w:sz="4" w:space="4" w:color="auto"/>
          <w:bottom w:val="single" w:sz="4" w:space="1" w:color="auto"/>
          <w:right w:val="single" w:sz="4" w:space="4" w:color="auto"/>
        </w:pBdr>
        <w:rPr>
          <w:b/>
          <w:szCs w:val="22"/>
          <w:lang w:val="pt-PT"/>
        </w:rPr>
      </w:pPr>
      <w:r w:rsidRPr="00B135FB">
        <w:rPr>
          <w:b/>
          <w:bCs/>
          <w:szCs w:val="22"/>
          <w:lang w:val="pt-PT"/>
        </w:rPr>
        <w:t>BLISTER PARA CÁPSULAS GASTRORRESISTENTES DE 30 MG</w:t>
      </w:r>
    </w:p>
    <w:p w14:paraId="1664F2D3" w14:textId="77777777" w:rsidR="00EA7787" w:rsidRPr="00B135FB" w:rsidRDefault="00EA7787" w:rsidP="00380189">
      <w:pPr>
        <w:rPr>
          <w:szCs w:val="22"/>
          <w:lang w:val="pt-PT"/>
        </w:rPr>
      </w:pPr>
    </w:p>
    <w:p w14:paraId="1664F2D4" w14:textId="77777777" w:rsidR="00EA7787" w:rsidRPr="00B135FB" w:rsidRDefault="00EA7787" w:rsidP="00380189">
      <w:pPr>
        <w:rPr>
          <w:szCs w:val="22"/>
          <w:lang w:val="pt-PT"/>
        </w:rPr>
      </w:pPr>
    </w:p>
    <w:p w14:paraId="1664F2D5"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w:t>
      </w:r>
      <w:r w:rsidRPr="00B135FB">
        <w:rPr>
          <w:b/>
          <w:bCs/>
          <w:szCs w:val="22"/>
          <w:lang w:val="pt-PT"/>
        </w:rPr>
        <w:tab/>
        <w:t>NOME DO MEDICAMENTO</w:t>
      </w:r>
    </w:p>
    <w:p w14:paraId="1664F2D6" w14:textId="77777777" w:rsidR="00EA7787" w:rsidRPr="00B135FB" w:rsidRDefault="00EA7787" w:rsidP="00380189">
      <w:pPr>
        <w:keepNext/>
        <w:keepLines/>
        <w:ind w:left="567" w:hanging="567"/>
        <w:rPr>
          <w:szCs w:val="22"/>
          <w:lang w:val="pt-PT"/>
        </w:rPr>
      </w:pPr>
    </w:p>
    <w:p w14:paraId="1664F2D7" w14:textId="73ED5CA2" w:rsidR="00EA7787" w:rsidRPr="00B135FB" w:rsidRDefault="00EA7787" w:rsidP="00380189">
      <w:pPr>
        <w:rPr>
          <w:szCs w:val="22"/>
          <w:lang w:val="pt-PT"/>
        </w:rPr>
      </w:pPr>
      <w:r w:rsidRPr="00B135FB">
        <w:rPr>
          <w:szCs w:val="22"/>
          <w:lang w:val="pt-PT"/>
        </w:rPr>
        <w:t xml:space="preserve">Duloxetina </w:t>
      </w:r>
      <w:r w:rsidR="00A275EA">
        <w:rPr>
          <w:szCs w:val="22"/>
          <w:lang w:val="pt-PT"/>
        </w:rPr>
        <w:t>Viatris</w:t>
      </w:r>
      <w:r w:rsidRPr="00B135FB">
        <w:rPr>
          <w:szCs w:val="22"/>
          <w:lang w:val="pt-PT"/>
        </w:rPr>
        <w:t xml:space="preserve"> 30 mg cápsulas gastrorresistentes</w:t>
      </w:r>
    </w:p>
    <w:p w14:paraId="1664F2D8" w14:textId="77777777" w:rsidR="00EA7787" w:rsidRPr="00B135FB" w:rsidRDefault="00EA7787" w:rsidP="00380189">
      <w:pPr>
        <w:rPr>
          <w:szCs w:val="22"/>
          <w:lang w:val="pt-PT"/>
        </w:rPr>
      </w:pPr>
      <w:r w:rsidRPr="00B135FB">
        <w:rPr>
          <w:szCs w:val="22"/>
          <w:lang w:val="pt-PT"/>
        </w:rPr>
        <w:t>Duloxetina</w:t>
      </w:r>
    </w:p>
    <w:p w14:paraId="1664F2D9" w14:textId="77777777" w:rsidR="00EA7787" w:rsidRPr="00B135FB" w:rsidRDefault="00EA7787" w:rsidP="00380189">
      <w:pPr>
        <w:rPr>
          <w:szCs w:val="22"/>
          <w:lang w:val="pt-PT"/>
        </w:rPr>
      </w:pPr>
    </w:p>
    <w:p w14:paraId="1664F2DA" w14:textId="77777777" w:rsidR="00EA7787" w:rsidRPr="00B135FB" w:rsidRDefault="00EA7787" w:rsidP="00380189">
      <w:pPr>
        <w:rPr>
          <w:szCs w:val="22"/>
          <w:lang w:val="pt-PT"/>
        </w:rPr>
      </w:pPr>
    </w:p>
    <w:p w14:paraId="1664F2DB"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2.</w:t>
      </w:r>
      <w:r w:rsidRPr="00B135FB">
        <w:rPr>
          <w:b/>
          <w:bCs/>
          <w:szCs w:val="22"/>
          <w:lang w:val="pt-PT"/>
        </w:rPr>
        <w:tab/>
        <w:t>NOME DO TITULAR DA AUTORIZAÇÃO DE INTRODUÇÃO NO MERCADO</w:t>
      </w:r>
    </w:p>
    <w:p w14:paraId="1664F2DC" w14:textId="77777777" w:rsidR="00EA7787" w:rsidRPr="00B135FB" w:rsidRDefault="00EA7787" w:rsidP="00380189">
      <w:pPr>
        <w:keepNext/>
        <w:keepLines/>
        <w:ind w:left="567" w:hanging="567"/>
        <w:rPr>
          <w:szCs w:val="22"/>
          <w:lang w:val="pt-PT"/>
        </w:rPr>
      </w:pPr>
    </w:p>
    <w:p w14:paraId="1664F2DD" w14:textId="0149053A" w:rsidR="00EA7787" w:rsidRPr="00B135FB" w:rsidRDefault="001C7687" w:rsidP="00380189">
      <w:pPr>
        <w:rPr>
          <w:noProof/>
          <w:lang w:val="pt-PT"/>
        </w:rPr>
      </w:pPr>
      <w:r w:rsidRPr="00BE5740">
        <w:rPr>
          <w:lang w:val="pt-PT"/>
        </w:rPr>
        <w:t xml:space="preserve">Viatris </w:t>
      </w:r>
      <w:r w:rsidR="00483271" w:rsidRPr="00B135FB">
        <w:rPr>
          <w:noProof/>
          <w:lang w:val="pt-PT"/>
        </w:rPr>
        <w:t>Limited</w:t>
      </w:r>
    </w:p>
    <w:p w14:paraId="1664F2DE" w14:textId="77777777" w:rsidR="00EA7787" w:rsidRPr="00B135FB" w:rsidRDefault="00EA7787" w:rsidP="00380189">
      <w:pPr>
        <w:rPr>
          <w:szCs w:val="22"/>
          <w:lang w:val="pt-PT"/>
        </w:rPr>
      </w:pPr>
    </w:p>
    <w:p w14:paraId="1664F2DF" w14:textId="77777777" w:rsidR="00EA7787" w:rsidRPr="00B135FB" w:rsidRDefault="00EA7787" w:rsidP="00380189">
      <w:pPr>
        <w:rPr>
          <w:szCs w:val="22"/>
          <w:lang w:val="pt-PT"/>
        </w:rPr>
      </w:pPr>
    </w:p>
    <w:p w14:paraId="1664F2E0"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3.</w:t>
      </w:r>
      <w:r w:rsidRPr="00B135FB">
        <w:rPr>
          <w:b/>
          <w:bCs/>
          <w:szCs w:val="22"/>
          <w:lang w:val="pt-PT"/>
        </w:rPr>
        <w:tab/>
        <w:t>PRAZO DE VALIDADE</w:t>
      </w:r>
    </w:p>
    <w:p w14:paraId="1664F2E1" w14:textId="77777777" w:rsidR="00EA7787" w:rsidRPr="00B135FB" w:rsidRDefault="00EA7787" w:rsidP="00380189">
      <w:pPr>
        <w:keepNext/>
        <w:keepLines/>
        <w:ind w:left="567" w:hanging="567"/>
        <w:rPr>
          <w:szCs w:val="22"/>
          <w:lang w:val="pt-PT"/>
        </w:rPr>
      </w:pPr>
    </w:p>
    <w:p w14:paraId="1664F2E2" w14:textId="77777777" w:rsidR="00EA7787" w:rsidRPr="00B135FB" w:rsidRDefault="00EA7787" w:rsidP="00380189">
      <w:pPr>
        <w:rPr>
          <w:noProof/>
          <w:lang w:val="pt-PT"/>
        </w:rPr>
      </w:pPr>
      <w:r w:rsidRPr="00B135FB">
        <w:rPr>
          <w:noProof/>
          <w:lang w:val="pt-PT"/>
        </w:rPr>
        <w:t>EXP</w:t>
      </w:r>
    </w:p>
    <w:p w14:paraId="1664F2E3" w14:textId="77777777" w:rsidR="00EA7787" w:rsidRPr="00B135FB" w:rsidRDefault="00EA7787" w:rsidP="00380189">
      <w:pPr>
        <w:rPr>
          <w:szCs w:val="22"/>
          <w:lang w:val="pt-PT"/>
        </w:rPr>
      </w:pPr>
    </w:p>
    <w:p w14:paraId="1664F2E4" w14:textId="77777777" w:rsidR="00EA7787" w:rsidRPr="00B135FB" w:rsidRDefault="00EA7787" w:rsidP="00380189">
      <w:pPr>
        <w:rPr>
          <w:szCs w:val="22"/>
          <w:lang w:val="pt-PT"/>
        </w:rPr>
      </w:pPr>
    </w:p>
    <w:p w14:paraId="1664F2E5"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4.</w:t>
      </w:r>
      <w:r w:rsidRPr="00B135FB">
        <w:rPr>
          <w:b/>
          <w:bCs/>
          <w:szCs w:val="22"/>
          <w:lang w:val="pt-PT"/>
        </w:rPr>
        <w:tab/>
        <w:t>NÚMERO DO LOTE</w:t>
      </w:r>
    </w:p>
    <w:p w14:paraId="1664F2E6" w14:textId="77777777" w:rsidR="00EA7787" w:rsidRPr="00B135FB" w:rsidRDefault="00EA7787" w:rsidP="00380189">
      <w:pPr>
        <w:keepNext/>
        <w:keepLines/>
        <w:ind w:left="567" w:hanging="567"/>
        <w:rPr>
          <w:szCs w:val="22"/>
          <w:lang w:val="pt-PT"/>
        </w:rPr>
      </w:pPr>
    </w:p>
    <w:p w14:paraId="1664F2E7" w14:textId="77777777" w:rsidR="00EA7787" w:rsidRPr="00B135FB" w:rsidRDefault="00EA7787" w:rsidP="00380189">
      <w:pPr>
        <w:rPr>
          <w:szCs w:val="22"/>
          <w:lang w:val="pt-PT"/>
        </w:rPr>
      </w:pPr>
      <w:r w:rsidRPr="00B135FB">
        <w:rPr>
          <w:szCs w:val="22"/>
          <w:lang w:val="pt-PT"/>
        </w:rPr>
        <w:t>Lot</w:t>
      </w:r>
    </w:p>
    <w:p w14:paraId="1664F2E8" w14:textId="77777777" w:rsidR="00EA7787" w:rsidRPr="00B135FB" w:rsidRDefault="00EA7787" w:rsidP="00380189">
      <w:pPr>
        <w:rPr>
          <w:szCs w:val="22"/>
          <w:lang w:val="pt-PT"/>
        </w:rPr>
      </w:pPr>
    </w:p>
    <w:p w14:paraId="1664F2E9" w14:textId="77777777" w:rsidR="00EA7787" w:rsidRPr="00B135FB" w:rsidRDefault="00EA7787" w:rsidP="00380189">
      <w:pPr>
        <w:rPr>
          <w:szCs w:val="22"/>
          <w:lang w:val="pt-PT"/>
        </w:rPr>
      </w:pPr>
    </w:p>
    <w:p w14:paraId="1664F2EA"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5.</w:t>
      </w:r>
      <w:r w:rsidRPr="00B135FB">
        <w:rPr>
          <w:b/>
          <w:bCs/>
          <w:szCs w:val="22"/>
          <w:lang w:val="pt-PT"/>
        </w:rPr>
        <w:tab/>
        <w:t>OUTRAS</w:t>
      </w:r>
    </w:p>
    <w:p w14:paraId="1664F2EB" w14:textId="77777777" w:rsidR="00EA7787" w:rsidRPr="00B135FB" w:rsidRDefault="00EA7787" w:rsidP="00380189">
      <w:pPr>
        <w:keepNext/>
        <w:keepLines/>
        <w:ind w:left="567" w:hanging="567"/>
        <w:rPr>
          <w:szCs w:val="22"/>
          <w:lang w:val="pt-PT"/>
        </w:rPr>
      </w:pPr>
    </w:p>
    <w:p w14:paraId="1664F2ED" w14:textId="77777777" w:rsidR="00EA7787" w:rsidRPr="00B135FB" w:rsidRDefault="00EA7787" w:rsidP="00380189">
      <w:pPr>
        <w:rPr>
          <w:szCs w:val="22"/>
          <w:lang w:val="pt-BR"/>
        </w:rPr>
      </w:pPr>
    </w:p>
    <w:p w14:paraId="1664F2EE" w14:textId="19033E52" w:rsidR="00EA7787" w:rsidRPr="00B135FB" w:rsidRDefault="00B135FB" w:rsidP="00007479">
      <w:pPr>
        <w:pBdr>
          <w:top w:val="single" w:sz="4" w:space="1" w:color="auto"/>
          <w:left w:val="single" w:sz="4" w:space="4" w:color="auto"/>
          <w:bottom w:val="single" w:sz="4" w:space="1" w:color="auto"/>
          <w:right w:val="single" w:sz="4" w:space="4" w:color="auto"/>
        </w:pBdr>
        <w:rPr>
          <w:b/>
          <w:bCs/>
          <w:szCs w:val="22"/>
          <w:lang w:val="pt-PT"/>
        </w:rPr>
      </w:pPr>
      <w:r>
        <w:rPr>
          <w:b/>
          <w:szCs w:val="22"/>
          <w:lang w:val="pt-PT"/>
        </w:rPr>
        <w:br w:type="page"/>
      </w:r>
      <w:r w:rsidR="00EA7787" w:rsidRPr="00B135FB">
        <w:rPr>
          <w:b/>
          <w:bCs/>
          <w:szCs w:val="22"/>
          <w:lang w:val="pt-PT"/>
        </w:rPr>
        <w:lastRenderedPageBreak/>
        <w:t>INDICAÇÕES A INCLUIR NO ACONDICIONAMENTO SECUNDÁRIO</w:t>
      </w:r>
    </w:p>
    <w:p w14:paraId="1664F2EF" w14:textId="77777777" w:rsidR="00EA7787" w:rsidRPr="00B135FB" w:rsidRDefault="00EA7787" w:rsidP="00380189">
      <w:pPr>
        <w:pBdr>
          <w:top w:val="single" w:sz="4" w:space="1" w:color="auto"/>
          <w:left w:val="single" w:sz="4" w:space="4" w:color="auto"/>
          <w:bottom w:val="single" w:sz="4" w:space="1" w:color="auto"/>
          <w:right w:val="single" w:sz="4" w:space="4" w:color="auto"/>
        </w:pBdr>
        <w:rPr>
          <w:b/>
          <w:bCs/>
          <w:szCs w:val="22"/>
          <w:lang w:val="pt-PT"/>
        </w:rPr>
      </w:pPr>
    </w:p>
    <w:p w14:paraId="1664F2F0" w14:textId="19AB892D" w:rsidR="00EA7787" w:rsidRPr="00B135FB" w:rsidRDefault="00B135FB" w:rsidP="00380189">
      <w:pPr>
        <w:pBdr>
          <w:top w:val="single" w:sz="4" w:space="1" w:color="auto"/>
          <w:left w:val="single" w:sz="4" w:space="4" w:color="auto"/>
          <w:bottom w:val="single" w:sz="4" w:space="1" w:color="auto"/>
          <w:right w:val="single" w:sz="4" w:space="4" w:color="auto"/>
        </w:pBdr>
        <w:rPr>
          <w:szCs w:val="22"/>
          <w:lang w:val="pt-PT"/>
        </w:rPr>
      </w:pPr>
      <w:r w:rsidRPr="00B135FB">
        <w:rPr>
          <w:b/>
          <w:bCs/>
          <w:szCs w:val="22"/>
          <w:lang w:val="pt-PT"/>
        </w:rPr>
        <w:t>CARTONAGEM PARA FRASCO DE CÁPSULAS GASTRORRESISTENTES DE 30 MG</w:t>
      </w:r>
    </w:p>
    <w:p w14:paraId="1664F2F1" w14:textId="77777777" w:rsidR="00EA7787" w:rsidRPr="00B135FB" w:rsidRDefault="00EA7787" w:rsidP="00380189">
      <w:pPr>
        <w:rPr>
          <w:szCs w:val="22"/>
          <w:lang w:val="pt-PT"/>
        </w:rPr>
      </w:pPr>
    </w:p>
    <w:p w14:paraId="1664F2F2" w14:textId="77777777" w:rsidR="00EA7787" w:rsidRPr="00B135FB" w:rsidRDefault="00EA7787" w:rsidP="00380189">
      <w:pPr>
        <w:rPr>
          <w:szCs w:val="22"/>
          <w:lang w:val="pt-PT"/>
        </w:rPr>
      </w:pPr>
    </w:p>
    <w:p w14:paraId="1664F2F3"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w:t>
      </w:r>
      <w:r w:rsidRPr="00B135FB">
        <w:rPr>
          <w:b/>
          <w:bCs/>
          <w:szCs w:val="22"/>
          <w:lang w:val="pt-PT"/>
        </w:rPr>
        <w:tab/>
        <w:t>NOME DO MEDICAMENTO</w:t>
      </w:r>
    </w:p>
    <w:p w14:paraId="1664F2F4" w14:textId="77777777" w:rsidR="00EA7787" w:rsidRPr="00B135FB" w:rsidRDefault="00EA7787" w:rsidP="00380189">
      <w:pPr>
        <w:keepNext/>
        <w:keepLines/>
        <w:ind w:left="567" w:hanging="567"/>
        <w:rPr>
          <w:szCs w:val="22"/>
          <w:lang w:val="pt-PT"/>
        </w:rPr>
      </w:pPr>
    </w:p>
    <w:p w14:paraId="1664F2F5" w14:textId="7407A809" w:rsidR="00EA7787" w:rsidRPr="00B135FB" w:rsidRDefault="00EA7787" w:rsidP="00380189">
      <w:pPr>
        <w:rPr>
          <w:szCs w:val="22"/>
          <w:lang w:val="pt-PT"/>
        </w:rPr>
      </w:pPr>
      <w:r w:rsidRPr="00B135FB">
        <w:rPr>
          <w:szCs w:val="22"/>
          <w:lang w:val="pt-PT"/>
        </w:rPr>
        <w:t xml:space="preserve">Duloxetina </w:t>
      </w:r>
      <w:r w:rsidR="00A275EA">
        <w:rPr>
          <w:szCs w:val="22"/>
          <w:lang w:val="pt-PT"/>
        </w:rPr>
        <w:t>Viatris</w:t>
      </w:r>
      <w:r w:rsidRPr="00B135FB">
        <w:rPr>
          <w:szCs w:val="22"/>
          <w:lang w:val="pt-PT"/>
        </w:rPr>
        <w:t xml:space="preserve"> 30 mg cápsulas gastrorresistentes</w:t>
      </w:r>
    </w:p>
    <w:p w14:paraId="1664F2F6" w14:textId="77777777" w:rsidR="00EA7787" w:rsidRPr="00B135FB" w:rsidRDefault="00EA7787" w:rsidP="00380189">
      <w:pPr>
        <w:rPr>
          <w:szCs w:val="22"/>
          <w:lang w:val="pt-PT"/>
        </w:rPr>
      </w:pPr>
      <w:r w:rsidRPr="00B135FB">
        <w:rPr>
          <w:szCs w:val="22"/>
          <w:lang w:val="pt-PT"/>
        </w:rPr>
        <w:t>Duloxetina</w:t>
      </w:r>
    </w:p>
    <w:p w14:paraId="1664F2F7" w14:textId="77777777" w:rsidR="00EA7787" w:rsidRPr="00B135FB" w:rsidRDefault="00EA7787" w:rsidP="00380189">
      <w:pPr>
        <w:rPr>
          <w:szCs w:val="22"/>
          <w:lang w:val="pt-PT"/>
        </w:rPr>
      </w:pPr>
    </w:p>
    <w:p w14:paraId="1664F2F8" w14:textId="77777777" w:rsidR="00EA7787" w:rsidRPr="00B135FB" w:rsidRDefault="00EA7787" w:rsidP="00380189">
      <w:pPr>
        <w:rPr>
          <w:szCs w:val="22"/>
          <w:lang w:val="pt-PT"/>
        </w:rPr>
      </w:pPr>
    </w:p>
    <w:p w14:paraId="1664F2F9"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2.</w:t>
      </w:r>
      <w:r w:rsidRPr="00B135FB">
        <w:rPr>
          <w:b/>
          <w:bCs/>
          <w:szCs w:val="22"/>
          <w:lang w:val="pt-PT"/>
        </w:rPr>
        <w:tab/>
        <w:t>DESCRIÇÃO DA(S) SUBSTÂNCIA(S) ATIVA(S)</w:t>
      </w:r>
    </w:p>
    <w:p w14:paraId="1664F2FA" w14:textId="77777777" w:rsidR="00EA7787" w:rsidRPr="00B135FB" w:rsidRDefault="00EA7787" w:rsidP="00380189">
      <w:pPr>
        <w:keepNext/>
        <w:keepLines/>
        <w:ind w:left="567" w:hanging="567"/>
        <w:rPr>
          <w:szCs w:val="22"/>
          <w:lang w:val="pt-PT"/>
        </w:rPr>
      </w:pPr>
    </w:p>
    <w:p w14:paraId="1664F2FB" w14:textId="2CC6FE21" w:rsidR="00EA7787" w:rsidRPr="00B135FB" w:rsidRDefault="00EA7787" w:rsidP="00380189">
      <w:pPr>
        <w:rPr>
          <w:szCs w:val="22"/>
          <w:lang w:val="pt-PT"/>
        </w:rPr>
      </w:pPr>
      <w:r w:rsidRPr="00B135FB">
        <w:rPr>
          <w:szCs w:val="22"/>
          <w:lang w:val="pt-PT"/>
        </w:rPr>
        <w:t>Cada cápsula contém 30 mg de duloxetina (sob a forma de cloridrato).</w:t>
      </w:r>
    </w:p>
    <w:p w14:paraId="1664F2FC" w14:textId="77777777" w:rsidR="00EA7787" w:rsidRPr="00B135FB" w:rsidRDefault="00EA7787" w:rsidP="00380189">
      <w:pPr>
        <w:rPr>
          <w:szCs w:val="22"/>
          <w:lang w:val="pt-PT"/>
        </w:rPr>
      </w:pPr>
    </w:p>
    <w:p w14:paraId="1664F2FD" w14:textId="77777777" w:rsidR="00EA7787" w:rsidRPr="00B135FB" w:rsidRDefault="00EA7787" w:rsidP="00380189">
      <w:pPr>
        <w:rPr>
          <w:szCs w:val="22"/>
          <w:lang w:val="pt-PT"/>
        </w:rPr>
      </w:pPr>
    </w:p>
    <w:p w14:paraId="1664F2FE"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3.</w:t>
      </w:r>
      <w:r w:rsidRPr="00B135FB">
        <w:rPr>
          <w:b/>
          <w:bCs/>
          <w:szCs w:val="22"/>
          <w:lang w:val="pt-PT"/>
        </w:rPr>
        <w:tab/>
        <w:t>LISTA DOS EXCIPIENTES</w:t>
      </w:r>
    </w:p>
    <w:p w14:paraId="1664F2FF" w14:textId="77777777" w:rsidR="00EA7787" w:rsidRPr="00B135FB" w:rsidRDefault="00EA7787" w:rsidP="00380189">
      <w:pPr>
        <w:keepNext/>
        <w:keepLines/>
        <w:ind w:left="567" w:hanging="567"/>
        <w:rPr>
          <w:szCs w:val="22"/>
          <w:lang w:val="pt-PT"/>
        </w:rPr>
      </w:pPr>
    </w:p>
    <w:p w14:paraId="1664F300" w14:textId="77777777" w:rsidR="00EA7787" w:rsidRPr="00B135FB" w:rsidRDefault="00EA7787" w:rsidP="00380189">
      <w:pPr>
        <w:rPr>
          <w:szCs w:val="22"/>
          <w:lang w:val="pt-PT"/>
        </w:rPr>
      </w:pPr>
      <w:r w:rsidRPr="00B135FB">
        <w:rPr>
          <w:szCs w:val="22"/>
          <w:lang w:val="pt-PT"/>
        </w:rPr>
        <w:t>Contém sacarose.</w:t>
      </w:r>
    </w:p>
    <w:p w14:paraId="1664F301" w14:textId="690FEFF5" w:rsidR="00EA7787" w:rsidRPr="00B135FB" w:rsidRDefault="00EA7787" w:rsidP="00380189">
      <w:pPr>
        <w:rPr>
          <w:szCs w:val="22"/>
          <w:highlight w:val="lightGray"/>
          <w:lang w:val="pt-PT"/>
        </w:rPr>
      </w:pPr>
      <w:r w:rsidRPr="00B135FB">
        <w:rPr>
          <w:szCs w:val="22"/>
          <w:highlight w:val="lightGray"/>
          <w:lang w:val="pt-PT"/>
        </w:rPr>
        <w:t>Para mais informações</w:t>
      </w:r>
      <w:r w:rsidR="004230DF" w:rsidRPr="00B135FB">
        <w:rPr>
          <w:szCs w:val="22"/>
          <w:highlight w:val="lightGray"/>
          <w:lang w:val="pt-PT"/>
        </w:rPr>
        <w:t>, ver</w:t>
      </w:r>
      <w:r w:rsidRPr="00B135FB">
        <w:rPr>
          <w:szCs w:val="22"/>
          <w:highlight w:val="lightGray"/>
          <w:lang w:val="pt-PT"/>
        </w:rPr>
        <w:t xml:space="preserve"> folheto informativo.</w:t>
      </w:r>
    </w:p>
    <w:p w14:paraId="1664F302" w14:textId="77777777" w:rsidR="00EA7787" w:rsidRPr="00B135FB" w:rsidRDefault="00EA7787" w:rsidP="00380189">
      <w:pPr>
        <w:rPr>
          <w:szCs w:val="22"/>
          <w:lang w:val="pt-PT"/>
        </w:rPr>
      </w:pPr>
    </w:p>
    <w:p w14:paraId="1664F303" w14:textId="77777777" w:rsidR="00EA7787" w:rsidRPr="00B135FB" w:rsidRDefault="00EA7787" w:rsidP="00380189">
      <w:pPr>
        <w:rPr>
          <w:szCs w:val="22"/>
          <w:lang w:val="pt-PT"/>
        </w:rPr>
      </w:pPr>
    </w:p>
    <w:p w14:paraId="1664F304"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4.</w:t>
      </w:r>
      <w:r w:rsidRPr="00B135FB">
        <w:rPr>
          <w:b/>
          <w:bCs/>
          <w:szCs w:val="22"/>
          <w:lang w:val="pt-PT"/>
        </w:rPr>
        <w:tab/>
        <w:t>FORMA FARMACÊUTICA E CONTEÚDO</w:t>
      </w:r>
    </w:p>
    <w:p w14:paraId="1664F305" w14:textId="77777777" w:rsidR="00EA7787" w:rsidRPr="00B135FB" w:rsidRDefault="00EA7787" w:rsidP="00380189">
      <w:pPr>
        <w:keepNext/>
        <w:keepLines/>
        <w:ind w:left="567" w:hanging="567"/>
        <w:rPr>
          <w:szCs w:val="22"/>
          <w:lang w:val="pt-PT"/>
        </w:rPr>
      </w:pPr>
    </w:p>
    <w:p w14:paraId="1664F306" w14:textId="6163E1E9" w:rsidR="00EA7787" w:rsidRPr="00B135FB" w:rsidRDefault="00EA7787" w:rsidP="00380189">
      <w:pPr>
        <w:rPr>
          <w:szCs w:val="22"/>
          <w:lang w:val="pt-PT"/>
        </w:rPr>
      </w:pPr>
      <w:r w:rsidRPr="00B135FB">
        <w:rPr>
          <w:szCs w:val="22"/>
          <w:lang w:val="pt-PT"/>
        </w:rPr>
        <w:t>Cápsulas gastrorresistentes</w:t>
      </w:r>
    </w:p>
    <w:p w14:paraId="1664F307" w14:textId="77777777" w:rsidR="00EA7787" w:rsidRPr="00B135FB" w:rsidRDefault="00EA7787" w:rsidP="00380189">
      <w:pPr>
        <w:rPr>
          <w:szCs w:val="22"/>
          <w:lang w:val="pt-PT"/>
        </w:rPr>
      </w:pPr>
    </w:p>
    <w:p w14:paraId="1664F308" w14:textId="4FDE7FAF" w:rsidR="00EA7787" w:rsidRPr="00B135FB" w:rsidRDefault="00EA7787" w:rsidP="00380189">
      <w:pPr>
        <w:rPr>
          <w:szCs w:val="22"/>
          <w:lang w:val="pt-PT"/>
        </w:rPr>
      </w:pPr>
      <w:r w:rsidRPr="00B135FB">
        <w:rPr>
          <w:szCs w:val="22"/>
          <w:lang w:val="pt-PT"/>
        </w:rPr>
        <w:t>30 cápsulas gastrorresistentes</w:t>
      </w:r>
    </w:p>
    <w:p w14:paraId="1664F309" w14:textId="25D546D3" w:rsidR="00EA7787" w:rsidRPr="00B135FB" w:rsidRDefault="00EA7787" w:rsidP="00380189">
      <w:pPr>
        <w:rPr>
          <w:szCs w:val="22"/>
          <w:lang w:val="pt-PT"/>
        </w:rPr>
      </w:pPr>
      <w:r w:rsidRPr="00B135FB">
        <w:rPr>
          <w:szCs w:val="22"/>
          <w:highlight w:val="lightGray"/>
          <w:lang w:val="pt-PT"/>
        </w:rPr>
        <w:t>100 cápsulas gastrorresistentes</w:t>
      </w:r>
    </w:p>
    <w:p w14:paraId="1664F30A" w14:textId="020AD5DD" w:rsidR="00EA7787" w:rsidRPr="00B135FB" w:rsidRDefault="00EA7787" w:rsidP="00380189">
      <w:pPr>
        <w:rPr>
          <w:szCs w:val="22"/>
          <w:highlight w:val="lightGray"/>
          <w:lang w:val="pt-PT"/>
        </w:rPr>
      </w:pPr>
      <w:r w:rsidRPr="00B135FB">
        <w:rPr>
          <w:szCs w:val="22"/>
          <w:highlight w:val="lightGray"/>
          <w:lang w:val="pt-PT"/>
        </w:rPr>
        <w:t>250 cápsulas gastrorresistentes</w:t>
      </w:r>
    </w:p>
    <w:p w14:paraId="1664F30B" w14:textId="74BB1E27" w:rsidR="00EA7787" w:rsidRPr="00B135FB" w:rsidRDefault="00EA7787" w:rsidP="00380189">
      <w:pPr>
        <w:rPr>
          <w:szCs w:val="22"/>
          <w:highlight w:val="lightGray"/>
          <w:lang w:val="pt-PT"/>
        </w:rPr>
      </w:pPr>
      <w:r w:rsidRPr="00B135FB">
        <w:rPr>
          <w:szCs w:val="22"/>
          <w:highlight w:val="lightGray"/>
          <w:lang w:val="pt-PT"/>
        </w:rPr>
        <w:t>500 cápsulas gastrorresistentes</w:t>
      </w:r>
    </w:p>
    <w:p w14:paraId="1664F30C" w14:textId="77777777" w:rsidR="00EA7787" w:rsidRPr="00B135FB" w:rsidRDefault="00EA7787" w:rsidP="00380189">
      <w:pPr>
        <w:rPr>
          <w:szCs w:val="22"/>
          <w:lang w:val="pt-PT"/>
        </w:rPr>
      </w:pPr>
    </w:p>
    <w:p w14:paraId="1664F30D" w14:textId="77777777" w:rsidR="00EA7787" w:rsidRPr="00B135FB" w:rsidRDefault="00EA7787" w:rsidP="00380189">
      <w:pPr>
        <w:rPr>
          <w:szCs w:val="22"/>
          <w:lang w:val="pt-PT"/>
        </w:rPr>
      </w:pPr>
    </w:p>
    <w:p w14:paraId="1664F30E"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5.</w:t>
      </w:r>
      <w:r w:rsidRPr="00B135FB">
        <w:rPr>
          <w:b/>
          <w:bCs/>
          <w:szCs w:val="22"/>
          <w:lang w:val="pt-PT"/>
        </w:rPr>
        <w:tab/>
        <w:t>MODO E VIA(S) DE ADMINISTRAÇÃO</w:t>
      </w:r>
    </w:p>
    <w:p w14:paraId="1664F30F" w14:textId="77777777" w:rsidR="00EA7787" w:rsidRPr="00B135FB" w:rsidRDefault="00EA7787" w:rsidP="00380189">
      <w:pPr>
        <w:keepNext/>
        <w:keepLines/>
        <w:ind w:left="567" w:hanging="567"/>
        <w:rPr>
          <w:szCs w:val="22"/>
          <w:lang w:val="pt-PT"/>
        </w:rPr>
      </w:pPr>
    </w:p>
    <w:p w14:paraId="1664F310" w14:textId="77777777" w:rsidR="00EA7787" w:rsidRPr="00B135FB" w:rsidRDefault="00EA7787" w:rsidP="00380189">
      <w:pPr>
        <w:rPr>
          <w:szCs w:val="22"/>
          <w:lang w:val="pt-PT"/>
        </w:rPr>
      </w:pPr>
      <w:r w:rsidRPr="00B135FB">
        <w:rPr>
          <w:szCs w:val="22"/>
          <w:lang w:val="pt-PT"/>
        </w:rPr>
        <w:t>Via oral.</w:t>
      </w:r>
    </w:p>
    <w:p w14:paraId="1664F311" w14:textId="77777777" w:rsidR="00EA7787" w:rsidRPr="00B135FB" w:rsidRDefault="00EA7787" w:rsidP="00380189">
      <w:pPr>
        <w:rPr>
          <w:szCs w:val="22"/>
          <w:lang w:val="pt-PT"/>
        </w:rPr>
      </w:pPr>
      <w:r w:rsidRPr="00B135FB">
        <w:rPr>
          <w:szCs w:val="22"/>
          <w:lang w:val="pt-PT"/>
        </w:rPr>
        <w:t>Consultar o folheto informativo antes de utilizar.</w:t>
      </w:r>
    </w:p>
    <w:p w14:paraId="1664F312" w14:textId="77777777" w:rsidR="00EA7787" w:rsidRPr="00B135FB" w:rsidRDefault="00EA7787" w:rsidP="00380189">
      <w:pPr>
        <w:rPr>
          <w:szCs w:val="22"/>
          <w:lang w:val="pt-PT"/>
        </w:rPr>
      </w:pPr>
    </w:p>
    <w:p w14:paraId="1664F313" w14:textId="77777777" w:rsidR="00EA7787" w:rsidRPr="00B135FB" w:rsidRDefault="00EA7787" w:rsidP="00380189">
      <w:pPr>
        <w:rPr>
          <w:szCs w:val="22"/>
          <w:lang w:val="pt-PT"/>
        </w:rPr>
      </w:pPr>
    </w:p>
    <w:p w14:paraId="1664F314"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6.</w:t>
      </w:r>
      <w:r w:rsidRPr="00B135FB">
        <w:rPr>
          <w:b/>
          <w:bCs/>
          <w:szCs w:val="22"/>
          <w:lang w:val="pt-PT"/>
        </w:rPr>
        <w:tab/>
        <w:t>ADVERTÊNCIA ESPECIAL DE QUE O MEDICAMENTO DEVE SER MANTIDO FORA DA VISTA E DO ALCANCE DAS CRIANÇAS</w:t>
      </w:r>
    </w:p>
    <w:p w14:paraId="1664F315" w14:textId="77777777" w:rsidR="00EA7787" w:rsidRPr="00B135FB" w:rsidRDefault="00EA7787" w:rsidP="00380189">
      <w:pPr>
        <w:keepNext/>
        <w:keepLines/>
        <w:ind w:left="567" w:hanging="567"/>
        <w:rPr>
          <w:szCs w:val="22"/>
          <w:lang w:val="pt-PT"/>
        </w:rPr>
      </w:pPr>
    </w:p>
    <w:p w14:paraId="1664F316" w14:textId="77777777" w:rsidR="00EA7787" w:rsidRPr="00B135FB" w:rsidRDefault="00EA7787" w:rsidP="00380189">
      <w:pPr>
        <w:rPr>
          <w:szCs w:val="22"/>
          <w:lang w:val="pt-PT"/>
        </w:rPr>
      </w:pPr>
      <w:r w:rsidRPr="00B135FB">
        <w:rPr>
          <w:szCs w:val="22"/>
          <w:lang w:val="pt-PT"/>
        </w:rPr>
        <w:t>Manter fora da vista e do alcance das crianças.</w:t>
      </w:r>
    </w:p>
    <w:p w14:paraId="1664F317" w14:textId="77777777" w:rsidR="00EA7787" w:rsidRPr="00B135FB" w:rsidRDefault="00EA7787" w:rsidP="00380189">
      <w:pPr>
        <w:rPr>
          <w:szCs w:val="22"/>
          <w:lang w:val="pt-PT"/>
        </w:rPr>
      </w:pPr>
    </w:p>
    <w:p w14:paraId="1664F318" w14:textId="77777777" w:rsidR="00EA7787" w:rsidRPr="00B135FB" w:rsidRDefault="00EA7787" w:rsidP="00380189">
      <w:pPr>
        <w:rPr>
          <w:szCs w:val="22"/>
          <w:lang w:val="pt-PT"/>
        </w:rPr>
      </w:pPr>
    </w:p>
    <w:p w14:paraId="1664F319"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7.</w:t>
      </w:r>
      <w:r w:rsidRPr="00B135FB">
        <w:rPr>
          <w:b/>
          <w:bCs/>
          <w:szCs w:val="22"/>
          <w:lang w:val="pt-PT"/>
        </w:rPr>
        <w:tab/>
        <w:t>OUTRAS ADVERTÊNCIAS ESPECIAIS, SE NECESSÁRIO</w:t>
      </w:r>
    </w:p>
    <w:p w14:paraId="1664F31A" w14:textId="77777777" w:rsidR="00EA7787" w:rsidRPr="00B135FB" w:rsidRDefault="00EA7787" w:rsidP="00380189">
      <w:pPr>
        <w:keepNext/>
        <w:keepLines/>
        <w:ind w:left="567" w:hanging="567"/>
        <w:rPr>
          <w:szCs w:val="22"/>
          <w:lang w:val="pt-PT"/>
        </w:rPr>
      </w:pPr>
    </w:p>
    <w:p w14:paraId="1664F31C" w14:textId="77777777" w:rsidR="00EA7787" w:rsidRPr="00B135FB" w:rsidRDefault="00EA7787" w:rsidP="00380189">
      <w:pPr>
        <w:rPr>
          <w:szCs w:val="22"/>
          <w:lang w:val="pt-BR"/>
        </w:rPr>
      </w:pPr>
    </w:p>
    <w:p w14:paraId="1664F31D"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8.</w:t>
      </w:r>
      <w:r w:rsidRPr="00B135FB">
        <w:rPr>
          <w:b/>
          <w:bCs/>
          <w:szCs w:val="22"/>
          <w:lang w:val="pt-PT"/>
        </w:rPr>
        <w:tab/>
        <w:t>PRAZO DE VALIDADE</w:t>
      </w:r>
    </w:p>
    <w:p w14:paraId="1664F31E" w14:textId="77777777" w:rsidR="00EA7787" w:rsidRPr="00B135FB" w:rsidRDefault="00EA7787" w:rsidP="00380189">
      <w:pPr>
        <w:keepNext/>
        <w:keepLines/>
        <w:ind w:left="567" w:hanging="567"/>
        <w:rPr>
          <w:szCs w:val="22"/>
          <w:lang w:val="pt-PT"/>
        </w:rPr>
      </w:pPr>
    </w:p>
    <w:p w14:paraId="1664F31F" w14:textId="5E1ECAF3" w:rsidR="00EA7787" w:rsidRPr="00B135FB" w:rsidRDefault="00EA7787" w:rsidP="00380189">
      <w:pPr>
        <w:rPr>
          <w:szCs w:val="22"/>
          <w:lang w:val="pt-PT"/>
        </w:rPr>
      </w:pPr>
      <w:r w:rsidRPr="00B135FB">
        <w:rPr>
          <w:szCs w:val="22"/>
          <w:lang w:val="pt-PT"/>
        </w:rPr>
        <w:t>EXP</w:t>
      </w:r>
    </w:p>
    <w:p w14:paraId="1664F320" w14:textId="77777777" w:rsidR="00EA7787" w:rsidRPr="00B135FB" w:rsidRDefault="00EA7787" w:rsidP="00380189">
      <w:pPr>
        <w:rPr>
          <w:szCs w:val="22"/>
          <w:lang w:val="pt-PT"/>
        </w:rPr>
      </w:pPr>
    </w:p>
    <w:p w14:paraId="1664F321" w14:textId="15944DAD" w:rsidR="00EA7787" w:rsidRPr="00B135FB" w:rsidRDefault="00EA7787" w:rsidP="00380189">
      <w:pPr>
        <w:widowControl w:val="0"/>
        <w:rPr>
          <w:szCs w:val="22"/>
          <w:lang w:val="pt-PT"/>
        </w:rPr>
      </w:pPr>
      <w:r w:rsidRPr="00B135FB">
        <w:rPr>
          <w:szCs w:val="22"/>
          <w:lang w:val="pt-PT"/>
        </w:rPr>
        <w:t xml:space="preserve">Utilizar no prazo de </w:t>
      </w:r>
      <w:r w:rsidR="00474C4D" w:rsidRPr="00B135FB">
        <w:rPr>
          <w:szCs w:val="22"/>
          <w:lang w:val="pt-PT"/>
        </w:rPr>
        <w:t xml:space="preserve">6 meses </w:t>
      </w:r>
      <w:r w:rsidRPr="00B135FB">
        <w:rPr>
          <w:szCs w:val="22"/>
          <w:lang w:val="pt-PT"/>
        </w:rPr>
        <w:t>após a abertura.</w:t>
      </w:r>
    </w:p>
    <w:p w14:paraId="1664F322" w14:textId="77777777" w:rsidR="00EA7787" w:rsidRPr="00B135FB" w:rsidRDefault="00EA7787" w:rsidP="00380189">
      <w:pPr>
        <w:rPr>
          <w:szCs w:val="22"/>
          <w:lang w:val="pt-PT"/>
        </w:rPr>
      </w:pPr>
    </w:p>
    <w:p w14:paraId="1664F323" w14:textId="77777777" w:rsidR="00EA7787" w:rsidRPr="00B135FB" w:rsidRDefault="00EA7787" w:rsidP="00380189">
      <w:pPr>
        <w:rPr>
          <w:noProof/>
          <w:lang w:val="pt-PT"/>
        </w:rPr>
      </w:pPr>
      <w:r w:rsidRPr="00B135FB">
        <w:rPr>
          <w:szCs w:val="22"/>
          <w:lang w:val="pt-PT"/>
        </w:rPr>
        <w:t>Data de abertura:</w:t>
      </w:r>
      <w:r w:rsidRPr="00B135FB">
        <w:rPr>
          <w:noProof/>
          <w:lang w:val="pt-PT"/>
        </w:rPr>
        <w:t>…………</w:t>
      </w:r>
    </w:p>
    <w:p w14:paraId="1664F324" w14:textId="77777777" w:rsidR="00EA7787" w:rsidRPr="00B135FB" w:rsidRDefault="00EA7787" w:rsidP="00380189">
      <w:pPr>
        <w:rPr>
          <w:noProof/>
          <w:lang w:val="pt-PT"/>
        </w:rPr>
      </w:pPr>
    </w:p>
    <w:p w14:paraId="1664F325" w14:textId="77777777" w:rsidR="00EA7787" w:rsidRPr="00B135FB" w:rsidRDefault="00EA7787" w:rsidP="00380189">
      <w:pPr>
        <w:rPr>
          <w:szCs w:val="22"/>
          <w:lang w:val="pt-PT"/>
        </w:rPr>
      </w:pPr>
    </w:p>
    <w:p w14:paraId="1664F326"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9.</w:t>
      </w:r>
      <w:r w:rsidRPr="00B135FB">
        <w:rPr>
          <w:b/>
          <w:bCs/>
          <w:szCs w:val="22"/>
          <w:lang w:val="pt-PT"/>
        </w:rPr>
        <w:tab/>
        <w:t>CONDIÇÕES ESPECIAIS DE CONSERVAÇÃO</w:t>
      </w:r>
    </w:p>
    <w:p w14:paraId="1664F327" w14:textId="77777777" w:rsidR="00EA7787" w:rsidRPr="00B135FB" w:rsidRDefault="00EA7787" w:rsidP="00380189">
      <w:pPr>
        <w:keepNext/>
        <w:keepLines/>
        <w:ind w:left="567" w:hanging="567"/>
        <w:rPr>
          <w:szCs w:val="22"/>
          <w:lang w:val="pt-PT"/>
        </w:rPr>
      </w:pPr>
    </w:p>
    <w:p w14:paraId="1664F328" w14:textId="77777777" w:rsidR="00EA7787" w:rsidRPr="00B135FB" w:rsidRDefault="00EA7787" w:rsidP="00380189">
      <w:pPr>
        <w:rPr>
          <w:szCs w:val="22"/>
          <w:lang w:val="pt-PT"/>
        </w:rPr>
      </w:pPr>
      <w:r w:rsidRPr="00B135FB">
        <w:rPr>
          <w:szCs w:val="22"/>
          <w:lang w:val="pt-PT"/>
        </w:rPr>
        <w:t>Conservar na embalagem de origem para proteger da humidade.</w:t>
      </w:r>
    </w:p>
    <w:p w14:paraId="1664F329" w14:textId="77777777" w:rsidR="00EA7787" w:rsidRPr="00B135FB" w:rsidRDefault="00EA7787" w:rsidP="00380189">
      <w:pPr>
        <w:rPr>
          <w:szCs w:val="22"/>
          <w:lang w:val="pt-PT"/>
        </w:rPr>
      </w:pPr>
    </w:p>
    <w:p w14:paraId="1664F32A" w14:textId="77777777" w:rsidR="00EA7787" w:rsidRPr="00B135FB" w:rsidRDefault="00EA7787" w:rsidP="00380189">
      <w:pPr>
        <w:rPr>
          <w:szCs w:val="22"/>
          <w:lang w:val="pt-PT"/>
        </w:rPr>
      </w:pPr>
    </w:p>
    <w:p w14:paraId="1664F32B"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10.</w:t>
      </w:r>
      <w:r w:rsidRPr="00B135FB">
        <w:rPr>
          <w:b/>
          <w:bCs/>
          <w:szCs w:val="22"/>
          <w:lang w:val="pt-PT"/>
        </w:rPr>
        <w:tab/>
        <w:t>CUIDADOS ESPECIAIS QUANTO À ELIMINAÇÃO DO MEDICAMENTO NÃO UTILIZADO OU DOS RESÍDUOS PROVENIENTES DESSE MEDICAMENTO, SE APLICÁVEL</w:t>
      </w:r>
    </w:p>
    <w:p w14:paraId="1664F32D" w14:textId="77777777" w:rsidR="00EA7787" w:rsidRPr="00B135FB" w:rsidRDefault="00EA7787" w:rsidP="00380189">
      <w:pPr>
        <w:rPr>
          <w:szCs w:val="22"/>
          <w:lang w:val="pt-BR"/>
        </w:rPr>
      </w:pPr>
    </w:p>
    <w:p w14:paraId="1664F32E" w14:textId="77777777" w:rsidR="00EA7787" w:rsidRPr="00B135FB" w:rsidRDefault="00EA7787" w:rsidP="00380189">
      <w:pPr>
        <w:rPr>
          <w:szCs w:val="22"/>
          <w:lang w:val="pt-PT"/>
        </w:rPr>
      </w:pPr>
    </w:p>
    <w:p w14:paraId="1664F32F"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11.</w:t>
      </w:r>
      <w:r w:rsidRPr="00B135FB">
        <w:rPr>
          <w:b/>
          <w:bCs/>
          <w:szCs w:val="22"/>
          <w:lang w:val="pt-PT"/>
        </w:rPr>
        <w:tab/>
        <w:t>NOME E ENDEREÇO DO TITULAR DA AUTORIZAÇÃO DE INTRODUÇÃO NO MERCADO</w:t>
      </w:r>
    </w:p>
    <w:p w14:paraId="1664F330" w14:textId="77777777" w:rsidR="00EA7787" w:rsidRPr="00B135FB" w:rsidRDefault="00EA7787" w:rsidP="00380189">
      <w:pPr>
        <w:keepNext/>
        <w:keepLines/>
        <w:ind w:left="567" w:hanging="567"/>
        <w:rPr>
          <w:szCs w:val="22"/>
          <w:lang w:val="pt-PT"/>
        </w:rPr>
      </w:pPr>
    </w:p>
    <w:p w14:paraId="362589A5" w14:textId="695A32EC" w:rsidR="00483271" w:rsidRPr="00007479" w:rsidRDefault="001C7687" w:rsidP="00380189">
      <w:pPr>
        <w:tabs>
          <w:tab w:val="clear" w:pos="567"/>
        </w:tabs>
        <w:autoSpaceDE w:val="0"/>
        <w:autoSpaceDN w:val="0"/>
        <w:adjustRightInd w:val="0"/>
        <w:rPr>
          <w:szCs w:val="22"/>
          <w:lang w:val="en-US" w:eastAsia="pt-PT"/>
        </w:rPr>
      </w:pPr>
      <w:r>
        <w:t xml:space="preserve">Viatris </w:t>
      </w:r>
      <w:r w:rsidR="00483271" w:rsidRPr="00007479">
        <w:rPr>
          <w:szCs w:val="22"/>
          <w:lang w:val="en-US" w:eastAsia="pt-PT"/>
        </w:rPr>
        <w:t>Limited</w:t>
      </w:r>
    </w:p>
    <w:p w14:paraId="591E5C87" w14:textId="77777777" w:rsidR="00483271" w:rsidRPr="00007479" w:rsidRDefault="00483271" w:rsidP="00380189">
      <w:pPr>
        <w:tabs>
          <w:tab w:val="clear" w:pos="567"/>
        </w:tabs>
        <w:autoSpaceDE w:val="0"/>
        <w:autoSpaceDN w:val="0"/>
        <w:adjustRightInd w:val="0"/>
        <w:rPr>
          <w:szCs w:val="22"/>
          <w:lang w:val="en-US" w:eastAsia="pt-PT"/>
        </w:rPr>
      </w:pPr>
      <w:proofErr w:type="spellStart"/>
      <w:r w:rsidRPr="00007479">
        <w:rPr>
          <w:szCs w:val="22"/>
          <w:lang w:val="en-US" w:eastAsia="pt-PT"/>
        </w:rPr>
        <w:t>Damastown</w:t>
      </w:r>
      <w:proofErr w:type="spellEnd"/>
      <w:r w:rsidRPr="00007479">
        <w:rPr>
          <w:szCs w:val="22"/>
          <w:lang w:val="en-US" w:eastAsia="pt-PT"/>
        </w:rPr>
        <w:t xml:space="preserve"> Industrial Park, </w:t>
      </w:r>
    </w:p>
    <w:p w14:paraId="7CD07BDC" w14:textId="77777777" w:rsidR="00483271" w:rsidRPr="00B135FB" w:rsidRDefault="00483271" w:rsidP="00380189">
      <w:pPr>
        <w:tabs>
          <w:tab w:val="clear" w:pos="567"/>
        </w:tabs>
        <w:autoSpaceDE w:val="0"/>
        <w:autoSpaceDN w:val="0"/>
        <w:adjustRightInd w:val="0"/>
        <w:rPr>
          <w:szCs w:val="22"/>
          <w:lang w:val="pt-PT" w:eastAsia="pt-PT"/>
        </w:rPr>
      </w:pPr>
      <w:r w:rsidRPr="00B135FB">
        <w:rPr>
          <w:szCs w:val="22"/>
          <w:lang w:val="pt-PT" w:eastAsia="pt-PT"/>
        </w:rPr>
        <w:t xml:space="preserve">Mulhuddart, Dublin 15, </w:t>
      </w:r>
    </w:p>
    <w:p w14:paraId="652C9870" w14:textId="77777777" w:rsidR="00483271" w:rsidRPr="00B135FB" w:rsidRDefault="00483271" w:rsidP="00380189">
      <w:pPr>
        <w:tabs>
          <w:tab w:val="clear" w:pos="567"/>
        </w:tabs>
        <w:autoSpaceDE w:val="0"/>
        <w:autoSpaceDN w:val="0"/>
        <w:adjustRightInd w:val="0"/>
        <w:rPr>
          <w:szCs w:val="22"/>
          <w:lang w:val="pt-PT" w:eastAsia="pt-PT"/>
        </w:rPr>
      </w:pPr>
      <w:r w:rsidRPr="00B135FB">
        <w:rPr>
          <w:szCs w:val="22"/>
          <w:lang w:val="pt-PT" w:eastAsia="pt-PT"/>
        </w:rPr>
        <w:t>DUBLIN</w:t>
      </w:r>
    </w:p>
    <w:p w14:paraId="7AE0E1B7" w14:textId="77777777" w:rsidR="00483271" w:rsidRPr="00B135FB" w:rsidRDefault="00483271" w:rsidP="00380189">
      <w:pPr>
        <w:tabs>
          <w:tab w:val="clear" w:pos="567"/>
        </w:tabs>
        <w:autoSpaceDE w:val="0"/>
        <w:autoSpaceDN w:val="0"/>
        <w:adjustRightInd w:val="0"/>
        <w:rPr>
          <w:szCs w:val="22"/>
          <w:lang w:val="pt-PT" w:eastAsia="pt-PT"/>
        </w:rPr>
      </w:pPr>
      <w:r w:rsidRPr="00B135FB">
        <w:rPr>
          <w:szCs w:val="22"/>
          <w:lang w:val="pt-PT" w:eastAsia="pt-PT"/>
        </w:rPr>
        <w:t>Irlanda</w:t>
      </w:r>
    </w:p>
    <w:p w14:paraId="1664F337" w14:textId="77777777" w:rsidR="00EA7787" w:rsidRPr="00B135FB" w:rsidRDefault="00EA7787" w:rsidP="00380189">
      <w:pPr>
        <w:rPr>
          <w:szCs w:val="22"/>
          <w:lang w:val="pt-PT"/>
        </w:rPr>
      </w:pPr>
    </w:p>
    <w:p w14:paraId="1664F338" w14:textId="77777777" w:rsidR="00EA7787" w:rsidRPr="00B135FB" w:rsidRDefault="00EA7787" w:rsidP="00380189">
      <w:pPr>
        <w:rPr>
          <w:szCs w:val="22"/>
          <w:lang w:val="pt-PT"/>
        </w:rPr>
      </w:pPr>
    </w:p>
    <w:p w14:paraId="1664F339"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12.</w:t>
      </w:r>
      <w:r w:rsidRPr="00B135FB">
        <w:rPr>
          <w:b/>
          <w:bCs/>
          <w:szCs w:val="22"/>
          <w:lang w:val="pt-PT"/>
        </w:rPr>
        <w:tab/>
        <w:t>NÚMERO(S) DA AUTORIZAÇÃO DE INTRODUÇÃO NO MERCADO</w:t>
      </w:r>
    </w:p>
    <w:p w14:paraId="1664F33A" w14:textId="77777777" w:rsidR="00EA7787" w:rsidRPr="00B135FB" w:rsidRDefault="00EA7787" w:rsidP="00380189">
      <w:pPr>
        <w:keepNext/>
        <w:keepLines/>
        <w:ind w:left="567" w:hanging="567"/>
        <w:rPr>
          <w:szCs w:val="22"/>
          <w:lang w:val="pt-PT"/>
        </w:rPr>
      </w:pPr>
    </w:p>
    <w:p w14:paraId="1664F33B" w14:textId="6F7E5733" w:rsidR="00EA7787" w:rsidRPr="00B135FB" w:rsidRDefault="00EA7787" w:rsidP="00380189">
      <w:pPr>
        <w:rPr>
          <w:lang w:val="pt-PT"/>
        </w:rPr>
      </w:pPr>
      <w:r w:rsidRPr="00B135FB">
        <w:rPr>
          <w:lang w:val="pt-PT"/>
        </w:rPr>
        <w:t>EU/1/15/1010/007</w:t>
      </w:r>
      <w:r w:rsidR="007F77E9" w:rsidRPr="00B135FB">
        <w:rPr>
          <w:lang w:val="pt-PT"/>
        </w:rPr>
        <w:t xml:space="preserve"> </w:t>
      </w:r>
      <w:r w:rsidR="007F77E9" w:rsidRPr="00B135FB">
        <w:rPr>
          <w:color w:val="000000"/>
          <w:highlight w:val="lightGray"/>
          <w:lang w:val="pt-PT"/>
        </w:rPr>
        <w:t>30 </w:t>
      </w:r>
      <w:r w:rsidR="007F77E9" w:rsidRPr="00B135FB">
        <w:rPr>
          <w:color w:val="000000"/>
          <w:szCs w:val="22"/>
          <w:highlight w:val="lightGray"/>
          <w:lang w:val="pt-PT"/>
        </w:rPr>
        <w:t>cápsulas gastrorresistentes</w:t>
      </w:r>
    </w:p>
    <w:p w14:paraId="1664F33C" w14:textId="5C8A6178" w:rsidR="00EA7787" w:rsidRPr="00B135FB" w:rsidRDefault="00EA7787" w:rsidP="00380189">
      <w:pPr>
        <w:rPr>
          <w:highlight w:val="lightGray"/>
          <w:lang w:val="pt-PT"/>
        </w:rPr>
      </w:pPr>
      <w:r w:rsidRPr="00B135FB">
        <w:rPr>
          <w:highlight w:val="lightGray"/>
          <w:lang w:val="pt-PT"/>
        </w:rPr>
        <w:t>EU/1/15/1010/008</w:t>
      </w:r>
      <w:r w:rsidR="007F77E9" w:rsidRPr="00B135FB">
        <w:rPr>
          <w:highlight w:val="lightGray"/>
          <w:lang w:val="pt-PT"/>
        </w:rPr>
        <w:t xml:space="preserve"> 10</w:t>
      </w:r>
      <w:r w:rsidR="007F77E9" w:rsidRPr="00B135FB">
        <w:rPr>
          <w:color w:val="000000"/>
          <w:highlight w:val="lightGray"/>
          <w:lang w:val="pt-PT"/>
        </w:rPr>
        <w:t>0 </w:t>
      </w:r>
      <w:r w:rsidR="007F77E9" w:rsidRPr="00B135FB">
        <w:rPr>
          <w:color w:val="000000"/>
          <w:szCs w:val="22"/>
          <w:highlight w:val="lightGray"/>
          <w:lang w:val="pt-PT"/>
        </w:rPr>
        <w:t>cápsulas gastrorresistentes</w:t>
      </w:r>
    </w:p>
    <w:p w14:paraId="1664F33D" w14:textId="57FEB6AC" w:rsidR="00EA7787" w:rsidRPr="00B135FB" w:rsidRDefault="00EA7787" w:rsidP="00380189">
      <w:pPr>
        <w:rPr>
          <w:highlight w:val="lightGray"/>
          <w:lang w:val="pt-PT"/>
        </w:rPr>
      </w:pPr>
      <w:r w:rsidRPr="00B135FB">
        <w:rPr>
          <w:highlight w:val="lightGray"/>
          <w:lang w:val="pt-PT"/>
        </w:rPr>
        <w:t>EU/1/15/1010/009</w:t>
      </w:r>
      <w:r w:rsidR="007F77E9" w:rsidRPr="00B135FB">
        <w:rPr>
          <w:highlight w:val="lightGray"/>
          <w:lang w:val="pt-PT"/>
        </w:rPr>
        <w:t xml:space="preserve"> 25</w:t>
      </w:r>
      <w:r w:rsidR="007F77E9" w:rsidRPr="00B135FB">
        <w:rPr>
          <w:color w:val="000000"/>
          <w:highlight w:val="lightGray"/>
          <w:lang w:val="pt-PT"/>
        </w:rPr>
        <w:t>0 </w:t>
      </w:r>
      <w:r w:rsidR="007F77E9" w:rsidRPr="00B135FB">
        <w:rPr>
          <w:color w:val="000000"/>
          <w:szCs w:val="22"/>
          <w:highlight w:val="lightGray"/>
          <w:lang w:val="pt-PT"/>
        </w:rPr>
        <w:t>cápsulas gastrorresistentes</w:t>
      </w:r>
    </w:p>
    <w:p w14:paraId="1664F33E" w14:textId="308E1232" w:rsidR="00EA7787" w:rsidRPr="00B135FB" w:rsidRDefault="00EA7787" w:rsidP="00380189">
      <w:pPr>
        <w:rPr>
          <w:lang w:val="pt-PT"/>
        </w:rPr>
      </w:pPr>
      <w:r w:rsidRPr="00B135FB">
        <w:rPr>
          <w:highlight w:val="lightGray"/>
          <w:lang w:val="pt-PT"/>
        </w:rPr>
        <w:t>EU/1/15/1010/010</w:t>
      </w:r>
      <w:r w:rsidR="007F77E9" w:rsidRPr="00B135FB">
        <w:rPr>
          <w:highlight w:val="lightGray"/>
          <w:lang w:val="pt-PT"/>
        </w:rPr>
        <w:t xml:space="preserve"> 50</w:t>
      </w:r>
      <w:r w:rsidR="007F77E9" w:rsidRPr="00B135FB">
        <w:rPr>
          <w:color w:val="000000"/>
          <w:highlight w:val="lightGray"/>
          <w:lang w:val="pt-PT"/>
        </w:rPr>
        <w:t>0 </w:t>
      </w:r>
      <w:r w:rsidR="007F77E9" w:rsidRPr="00B135FB">
        <w:rPr>
          <w:color w:val="000000"/>
          <w:szCs w:val="22"/>
          <w:highlight w:val="lightGray"/>
          <w:lang w:val="pt-PT"/>
        </w:rPr>
        <w:t>cápsulas gastrorresistentes</w:t>
      </w:r>
    </w:p>
    <w:p w14:paraId="1664F33F" w14:textId="77777777" w:rsidR="00EA7787" w:rsidRPr="00B135FB" w:rsidRDefault="00EA7787" w:rsidP="00380189">
      <w:pPr>
        <w:rPr>
          <w:szCs w:val="22"/>
          <w:lang w:val="pt-PT"/>
        </w:rPr>
      </w:pPr>
    </w:p>
    <w:p w14:paraId="1664F340" w14:textId="77777777" w:rsidR="00EA7787" w:rsidRPr="00B135FB" w:rsidRDefault="00EA7787" w:rsidP="00380189">
      <w:pPr>
        <w:rPr>
          <w:szCs w:val="22"/>
          <w:lang w:val="pt-PT"/>
        </w:rPr>
      </w:pPr>
    </w:p>
    <w:p w14:paraId="1664F341"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13.</w:t>
      </w:r>
      <w:r w:rsidRPr="00B135FB">
        <w:rPr>
          <w:b/>
          <w:bCs/>
          <w:szCs w:val="22"/>
          <w:lang w:val="pt-PT"/>
        </w:rPr>
        <w:tab/>
        <w:t>NÚMERO DO LOTE</w:t>
      </w:r>
    </w:p>
    <w:p w14:paraId="1664F342" w14:textId="77777777" w:rsidR="00EA7787" w:rsidRPr="00B135FB" w:rsidRDefault="00EA7787" w:rsidP="00380189">
      <w:pPr>
        <w:keepNext/>
        <w:keepLines/>
        <w:ind w:left="567" w:hanging="567"/>
        <w:rPr>
          <w:szCs w:val="22"/>
          <w:lang w:val="pt-PT"/>
        </w:rPr>
      </w:pPr>
    </w:p>
    <w:p w14:paraId="1664F343" w14:textId="77777777" w:rsidR="00EA7787" w:rsidRPr="00B135FB" w:rsidRDefault="00EA7787" w:rsidP="00380189">
      <w:pPr>
        <w:rPr>
          <w:szCs w:val="22"/>
          <w:lang w:val="pt-PT"/>
        </w:rPr>
      </w:pPr>
      <w:r w:rsidRPr="00B135FB">
        <w:rPr>
          <w:szCs w:val="22"/>
          <w:lang w:val="pt-PT"/>
        </w:rPr>
        <w:t>Lot</w:t>
      </w:r>
    </w:p>
    <w:p w14:paraId="1664F344" w14:textId="77777777" w:rsidR="00EA7787" w:rsidRPr="00B135FB" w:rsidRDefault="00EA7787" w:rsidP="00380189">
      <w:pPr>
        <w:rPr>
          <w:szCs w:val="22"/>
          <w:lang w:val="pt-PT"/>
        </w:rPr>
      </w:pPr>
    </w:p>
    <w:p w14:paraId="1664F345" w14:textId="77777777" w:rsidR="00EA7787" w:rsidRPr="00B135FB" w:rsidRDefault="00EA7787" w:rsidP="00380189">
      <w:pPr>
        <w:rPr>
          <w:szCs w:val="22"/>
          <w:lang w:val="pt-PT"/>
        </w:rPr>
      </w:pPr>
    </w:p>
    <w:p w14:paraId="1664F346"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14.</w:t>
      </w:r>
      <w:r w:rsidRPr="00B135FB">
        <w:rPr>
          <w:b/>
          <w:bCs/>
          <w:szCs w:val="22"/>
          <w:lang w:val="pt-PT"/>
        </w:rPr>
        <w:tab/>
        <w:t>CLASSIFICAÇÃO QUANTO À DISPENSA AO PÚBLICO</w:t>
      </w:r>
    </w:p>
    <w:p w14:paraId="1664F347" w14:textId="77777777" w:rsidR="00EA7787" w:rsidRPr="00B135FB" w:rsidRDefault="00EA7787" w:rsidP="00380189">
      <w:pPr>
        <w:keepNext/>
        <w:keepLines/>
        <w:ind w:left="567" w:hanging="567"/>
        <w:rPr>
          <w:szCs w:val="22"/>
          <w:lang w:val="pt-PT"/>
        </w:rPr>
      </w:pPr>
    </w:p>
    <w:p w14:paraId="1664F349" w14:textId="77777777" w:rsidR="00EA7787" w:rsidRPr="00B135FB" w:rsidRDefault="00EA7787" w:rsidP="00380189">
      <w:pPr>
        <w:rPr>
          <w:szCs w:val="22"/>
          <w:lang w:val="pt-BR"/>
        </w:rPr>
      </w:pPr>
    </w:p>
    <w:p w14:paraId="1664F34A"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15.</w:t>
      </w:r>
      <w:r w:rsidRPr="00B135FB">
        <w:rPr>
          <w:b/>
          <w:bCs/>
          <w:szCs w:val="22"/>
          <w:lang w:val="pt-PT"/>
        </w:rPr>
        <w:tab/>
        <w:t>INSTRUÇÕES DE UTILIZAÇÃO</w:t>
      </w:r>
    </w:p>
    <w:p w14:paraId="1664F34B" w14:textId="77777777" w:rsidR="00EA7787" w:rsidRPr="00B135FB" w:rsidRDefault="00EA7787" w:rsidP="00380189">
      <w:pPr>
        <w:keepNext/>
        <w:keepLines/>
        <w:ind w:left="567" w:hanging="567"/>
        <w:rPr>
          <w:szCs w:val="22"/>
          <w:lang w:val="pt-PT"/>
        </w:rPr>
      </w:pPr>
    </w:p>
    <w:p w14:paraId="1664F34D" w14:textId="77777777" w:rsidR="00EA7787" w:rsidRPr="00B135FB" w:rsidRDefault="00EA7787" w:rsidP="00380189">
      <w:pPr>
        <w:rPr>
          <w:szCs w:val="22"/>
          <w:lang w:val="pt-PT"/>
        </w:rPr>
      </w:pPr>
    </w:p>
    <w:p w14:paraId="1664F34E"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16.</w:t>
      </w:r>
      <w:r w:rsidRPr="00B135FB">
        <w:rPr>
          <w:b/>
          <w:bCs/>
          <w:szCs w:val="22"/>
          <w:lang w:val="pt-PT"/>
        </w:rPr>
        <w:tab/>
        <w:t>INFORMAÇÃO EM BRAILLE</w:t>
      </w:r>
    </w:p>
    <w:p w14:paraId="1664F34F" w14:textId="77777777" w:rsidR="00EA7787" w:rsidRPr="00B135FB" w:rsidRDefault="00EA7787" w:rsidP="00380189">
      <w:pPr>
        <w:keepNext/>
        <w:keepLines/>
        <w:ind w:left="567" w:hanging="567"/>
        <w:rPr>
          <w:szCs w:val="22"/>
          <w:lang w:val="pt-PT"/>
        </w:rPr>
      </w:pPr>
    </w:p>
    <w:p w14:paraId="1664F350" w14:textId="64C664C4" w:rsidR="00EA7787" w:rsidRPr="00B135FB" w:rsidRDefault="00EA7787" w:rsidP="00380189">
      <w:pPr>
        <w:rPr>
          <w:szCs w:val="22"/>
          <w:lang w:val="pt-PT"/>
        </w:rPr>
      </w:pPr>
      <w:r w:rsidRPr="00B135FB">
        <w:rPr>
          <w:szCs w:val="22"/>
          <w:lang w:val="pt-PT"/>
        </w:rPr>
        <w:t xml:space="preserve">duloxetina </w:t>
      </w:r>
      <w:r w:rsidR="00A275EA">
        <w:rPr>
          <w:szCs w:val="22"/>
          <w:lang w:val="pt-PT"/>
        </w:rPr>
        <w:t>viatris</w:t>
      </w:r>
      <w:r w:rsidRPr="00B135FB">
        <w:rPr>
          <w:szCs w:val="22"/>
          <w:lang w:val="pt-PT"/>
        </w:rPr>
        <w:t xml:space="preserve"> 30 mg</w:t>
      </w:r>
    </w:p>
    <w:p w14:paraId="1664F351" w14:textId="77777777" w:rsidR="00EA7787" w:rsidRPr="00B135FB" w:rsidRDefault="00EA7787" w:rsidP="00380189">
      <w:pPr>
        <w:rPr>
          <w:szCs w:val="22"/>
          <w:lang w:val="pt-PT"/>
        </w:rPr>
      </w:pPr>
    </w:p>
    <w:p w14:paraId="202602B6" w14:textId="77777777" w:rsidR="00094B0A" w:rsidRPr="00B135FB" w:rsidRDefault="00094B0A" w:rsidP="00380189">
      <w:pPr>
        <w:rPr>
          <w:szCs w:val="22"/>
          <w:lang w:val="pt-PT"/>
        </w:rPr>
      </w:pPr>
    </w:p>
    <w:p w14:paraId="49152AA5" w14:textId="77777777" w:rsidR="00094B0A" w:rsidRPr="00B135FB" w:rsidRDefault="00094B0A" w:rsidP="00380189">
      <w:pPr>
        <w:keepNext/>
        <w:pBdr>
          <w:top w:val="single" w:sz="4" w:space="1" w:color="auto"/>
          <w:left w:val="single" w:sz="4" w:space="4" w:color="auto"/>
          <w:bottom w:val="single" w:sz="4" w:space="1" w:color="auto"/>
          <w:right w:val="single" w:sz="4" w:space="4" w:color="auto"/>
        </w:pBdr>
        <w:tabs>
          <w:tab w:val="clear" w:pos="567"/>
        </w:tabs>
        <w:rPr>
          <w:color w:val="000000"/>
          <w:szCs w:val="22"/>
          <w:lang w:val="pt-PT"/>
        </w:rPr>
      </w:pPr>
      <w:r w:rsidRPr="00B135FB">
        <w:rPr>
          <w:b/>
          <w:color w:val="000000"/>
          <w:szCs w:val="22"/>
          <w:lang w:val="pt-PT"/>
        </w:rPr>
        <w:t>17.</w:t>
      </w:r>
      <w:r w:rsidRPr="00B135FB">
        <w:rPr>
          <w:szCs w:val="22"/>
          <w:lang w:val="pt-PT"/>
        </w:rPr>
        <w:tab/>
      </w:r>
      <w:r w:rsidRPr="00B135FB">
        <w:rPr>
          <w:b/>
          <w:color w:val="000000"/>
          <w:szCs w:val="22"/>
          <w:lang w:val="pt-PT"/>
        </w:rPr>
        <w:t>IDENTIFICADOR ÚNICO – CÓDIGO DE BARRAS 2D</w:t>
      </w:r>
    </w:p>
    <w:p w14:paraId="4C11D661" w14:textId="77777777" w:rsidR="00094B0A" w:rsidRPr="00B135FB" w:rsidRDefault="00094B0A" w:rsidP="00380189">
      <w:pPr>
        <w:keepNext/>
        <w:tabs>
          <w:tab w:val="clear" w:pos="567"/>
        </w:tabs>
        <w:rPr>
          <w:color w:val="000000"/>
          <w:szCs w:val="22"/>
          <w:lang w:val="pt-PT"/>
        </w:rPr>
      </w:pPr>
    </w:p>
    <w:p w14:paraId="635A2A4B" w14:textId="77777777" w:rsidR="00094B0A" w:rsidRPr="00B135FB" w:rsidRDefault="00094B0A" w:rsidP="00380189">
      <w:pPr>
        <w:tabs>
          <w:tab w:val="clear" w:pos="567"/>
        </w:tabs>
        <w:rPr>
          <w:color w:val="000000"/>
          <w:szCs w:val="22"/>
          <w:lang w:val="pt-PT"/>
        </w:rPr>
      </w:pPr>
      <w:r w:rsidRPr="00B135FB">
        <w:rPr>
          <w:color w:val="000000"/>
          <w:szCs w:val="22"/>
          <w:highlight w:val="lightGray"/>
          <w:lang w:val="pt-PT"/>
        </w:rPr>
        <w:t>Código de barras 2D com o identificador único incluído</w:t>
      </w:r>
    </w:p>
    <w:p w14:paraId="15155E09" w14:textId="77777777" w:rsidR="00094B0A" w:rsidRPr="00B135FB" w:rsidRDefault="00094B0A" w:rsidP="00380189">
      <w:pPr>
        <w:tabs>
          <w:tab w:val="clear" w:pos="567"/>
        </w:tabs>
        <w:rPr>
          <w:color w:val="000000"/>
          <w:szCs w:val="22"/>
          <w:lang w:val="pt-PT"/>
        </w:rPr>
      </w:pPr>
    </w:p>
    <w:p w14:paraId="6FC52A20" w14:textId="77777777" w:rsidR="00094B0A" w:rsidRPr="00B135FB" w:rsidRDefault="00094B0A" w:rsidP="00380189">
      <w:pPr>
        <w:tabs>
          <w:tab w:val="clear" w:pos="567"/>
        </w:tabs>
        <w:rPr>
          <w:color w:val="000000"/>
          <w:szCs w:val="22"/>
          <w:lang w:val="pt-PT"/>
        </w:rPr>
      </w:pPr>
    </w:p>
    <w:p w14:paraId="79EE09EE" w14:textId="77777777" w:rsidR="00094B0A" w:rsidRPr="00B135FB" w:rsidRDefault="00094B0A" w:rsidP="00380189">
      <w:pPr>
        <w:keepNext/>
        <w:pBdr>
          <w:top w:val="single" w:sz="4" w:space="1" w:color="auto"/>
          <w:left w:val="single" w:sz="4" w:space="4" w:color="auto"/>
          <w:bottom w:val="single" w:sz="4" w:space="1" w:color="auto"/>
          <w:right w:val="single" w:sz="4" w:space="4" w:color="auto"/>
        </w:pBdr>
        <w:tabs>
          <w:tab w:val="clear" w:pos="567"/>
        </w:tabs>
        <w:rPr>
          <w:color w:val="000000"/>
          <w:szCs w:val="22"/>
          <w:lang w:val="pt-PT"/>
        </w:rPr>
      </w:pPr>
      <w:r w:rsidRPr="00B135FB">
        <w:rPr>
          <w:b/>
          <w:color w:val="000000"/>
          <w:szCs w:val="22"/>
          <w:lang w:val="pt-PT"/>
        </w:rPr>
        <w:t>18.</w:t>
      </w:r>
      <w:r w:rsidRPr="00B135FB">
        <w:rPr>
          <w:szCs w:val="22"/>
          <w:lang w:val="pt-PT"/>
        </w:rPr>
        <w:tab/>
      </w:r>
      <w:r w:rsidRPr="00B135FB">
        <w:rPr>
          <w:b/>
          <w:color w:val="000000"/>
          <w:szCs w:val="22"/>
          <w:lang w:val="pt-PT"/>
        </w:rPr>
        <w:t>IDENTIFICADOR ÚNICO - DADOS PARA LEITURA HUMANA</w:t>
      </w:r>
    </w:p>
    <w:p w14:paraId="3BFFD67D" w14:textId="77777777" w:rsidR="00094B0A" w:rsidRPr="00B135FB" w:rsidRDefault="00094B0A" w:rsidP="00380189">
      <w:pPr>
        <w:keepNext/>
        <w:tabs>
          <w:tab w:val="clear" w:pos="567"/>
        </w:tabs>
        <w:rPr>
          <w:color w:val="000000"/>
          <w:szCs w:val="22"/>
          <w:lang w:val="pt-PT"/>
        </w:rPr>
      </w:pPr>
    </w:p>
    <w:p w14:paraId="60D449F5" w14:textId="64B3E9FB" w:rsidR="00094B0A" w:rsidRPr="00B135FB" w:rsidRDefault="00094B0A" w:rsidP="00380189">
      <w:pPr>
        <w:tabs>
          <w:tab w:val="clear" w:pos="567"/>
        </w:tabs>
        <w:rPr>
          <w:szCs w:val="22"/>
          <w:lang w:val="pt-PT"/>
        </w:rPr>
      </w:pPr>
      <w:r w:rsidRPr="00B135FB">
        <w:rPr>
          <w:szCs w:val="22"/>
          <w:lang w:val="pt-PT"/>
        </w:rPr>
        <w:t>PC</w:t>
      </w:r>
    </w:p>
    <w:p w14:paraId="4B261FF5" w14:textId="65243E90" w:rsidR="00094B0A" w:rsidRPr="00B135FB" w:rsidRDefault="00094B0A" w:rsidP="00380189">
      <w:pPr>
        <w:tabs>
          <w:tab w:val="clear" w:pos="567"/>
        </w:tabs>
        <w:rPr>
          <w:szCs w:val="22"/>
          <w:lang w:val="pt-PT"/>
        </w:rPr>
      </w:pPr>
      <w:r w:rsidRPr="00B135FB">
        <w:rPr>
          <w:szCs w:val="22"/>
          <w:lang w:val="pt-PT"/>
        </w:rPr>
        <w:t>SN</w:t>
      </w:r>
    </w:p>
    <w:p w14:paraId="1664F353" w14:textId="41F1DBF2" w:rsidR="00EA7787" w:rsidRPr="00B135FB" w:rsidRDefault="00094B0A" w:rsidP="00380189">
      <w:pPr>
        <w:tabs>
          <w:tab w:val="clear" w:pos="567"/>
        </w:tabs>
        <w:rPr>
          <w:szCs w:val="22"/>
          <w:lang w:val="pt-PT"/>
        </w:rPr>
      </w:pPr>
      <w:r w:rsidRPr="00B135FB">
        <w:rPr>
          <w:szCs w:val="22"/>
          <w:lang w:val="pt-PT"/>
        </w:rPr>
        <w:t>NN</w:t>
      </w:r>
      <w:r w:rsidR="00EA7787" w:rsidRPr="00B135FB">
        <w:rPr>
          <w:b/>
          <w:szCs w:val="22"/>
          <w:lang w:val="pt-PT"/>
        </w:rPr>
        <w:br w:type="page"/>
      </w:r>
    </w:p>
    <w:p w14:paraId="1664F354" w14:textId="77777777" w:rsidR="00EA7787" w:rsidRPr="00B135FB" w:rsidRDefault="00EA7787" w:rsidP="00380189">
      <w:pPr>
        <w:pBdr>
          <w:top w:val="single" w:sz="4" w:space="1" w:color="auto"/>
          <w:left w:val="single" w:sz="4" w:space="4" w:color="auto"/>
          <w:bottom w:val="single" w:sz="4" w:space="1" w:color="auto"/>
          <w:right w:val="single" w:sz="4" w:space="4" w:color="auto"/>
        </w:pBdr>
        <w:rPr>
          <w:b/>
          <w:bCs/>
          <w:szCs w:val="22"/>
          <w:lang w:val="pt-PT"/>
        </w:rPr>
      </w:pPr>
      <w:r w:rsidRPr="00B135FB">
        <w:rPr>
          <w:b/>
          <w:bCs/>
          <w:szCs w:val="22"/>
          <w:lang w:val="pt-PT"/>
        </w:rPr>
        <w:lastRenderedPageBreak/>
        <w:t>INDICAÇÕES A INCLUIR NO ACONDICIONAMENTO PRIMÁRIO</w:t>
      </w:r>
    </w:p>
    <w:p w14:paraId="1664F355" w14:textId="77777777" w:rsidR="00EA7787" w:rsidRPr="00B135FB" w:rsidRDefault="00EA7787" w:rsidP="00380189">
      <w:pPr>
        <w:pBdr>
          <w:top w:val="single" w:sz="4" w:space="1" w:color="auto"/>
          <w:left w:val="single" w:sz="4" w:space="4" w:color="auto"/>
          <w:bottom w:val="single" w:sz="4" w:space="1" w:color="auto"/>
          <w:right w:val="single" w:sz="4" w:space="4" w:color="auto"/>
        </w:pBdr>
        <w:rPr>
          <w:b/>
          <w:bCs/>
          <w:szCs w:val="22"/>
          <w:lang w:val="pt-PT"/>
        </w:rPr>
      </w:pPr>
    </w:p>
    <w:p w14:paraId="1664F356" w14:textId="40060481" w:rsidR="00EA7787" w:rsidRPr="00B135FB" w:rsidRDefault="00B135FB" w:rsidP="00380189">
      <w:pPr>
        <w:pBdr>
          <w:top w:val="single" w:sz="4" w:space="1" w:color="auto"/>
          <w:left w:val="single" w:sz="4" w:space="4" w:color="auto"/>
          <w:bottom w:val="single" w:sz="4" w:space="1" w:color="auto"/>
          <w:right w:val="single" w:sz="4" w:space="4" w:color="auto"/>
        </w:pBdr>
        <w:rPr>
          <w:szCs w:val="22"/>
          <w:lang w:val="pt-PT"/>
        </w:rPr>
      </w:pPr>
      <w:r w:rsidRPr="00B135FB">
        <w:rPr>
          <w:b/>
          <w:bCs/>
          <w:szCs w:val="22"/>
          <w:lang w:val="pt-PT"/>
        </w:rPr>
        <w:t>RÓTULO DE FRASCO DE CÁPSULAS GASTRORRESISTENTES DE 30 MG</w:t>
      </w:r>
    </w:p>
    <w:p w14:paraId="1664F357" w14:textId="77777777" w:rsidR="00EA7787" w:rsidRPr="00B135FB" w:rsidRDefault="00EA7787" w:rsidP="00380189">
      <w:pPr>
        <w:rPr>
          <w:szCs w:val="22"/>
          <w:lang w:val="pt-PT"/>
        </w:rPr>
      </w:pPr>
    </w:p>
    <w:p w14:paraId="1664F358" w14:textId="77777777" w:rsidR="00EA7787" w:rsidRPr="00B135FB" w:rsidRDefault="00EA7787" w:rsidP="00380189">
      <w:pPr>
        <w:rPr>
          <w:szCs w:val="22"/>
          <w:lang w:val="pt-PT"/>
        </w:rPr>
      </w:pPr>
    </w:p>
    <w:p w14:paraId="1664F359"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w:t>
      </w:r>
      <w:r w:rsidRPr="00B135FB">
        <w:rPr>
          <w:b/>
          <w:bCs/>
          <w:szCs w:val="22"/>
          <w:lang w:val="pt-PT"/>
        </w:rPr>
        <w:tab/>
        <w:t>NOME DO MEDICAMENTO</w:t>
      </w:r>
    </w:p>
    <w:p w14:paraId="1664F35A" w14:textId="77777777" w:rsidR="00EA7787" w:rsidRPr="00B135FB" w:rsidRDefault="00EA7787" w:rsidP="00380189">
      <w:pPr>
        <w:keepNext/>
        <w:keepLines/>
        <w:ind w:left="567" w:hanging="567"/>
        <w:rPr>
          <w:szCs w:val="22"/>
          <w:lang w:val="pt-PT"/>
        </w:rPr>
      </w:pPr>
    </w:p>
    <w:p w14:paraId="1664F35B" w14:textId="2A14AB04" w:rsidR="00EA7787" w:rsidRPr="00B135FB" w:rsidRDefault="00EA7787" w:rsidP="00380189">
      <w:pPr>
        <w:rPr>
          <w:szCs w:val="22"/>
          <w:lang w:val="pt-PT"/>
        </w:rPr>
      </w:pPr>
      <w:r w:rsidRPr="00B135FB">
        <w:rPr>
          <w:szCs w:val="22"/>
          <w:lang w:val="pt-PT"/>
        </w:rPr>
        <w:t xml:space="preserve">Duloxetina </w:t>
      </w:r>
      <w:r w:rsidR="00A275EA">
        <w:rPr>
          <w:szCs w:val="22"/>
          <w:lang w:val="pt-PT"/>
        </w:rPr>
        <w:t>Viatris</w:t>
      </w:r>
      <w:r w:rsidRPr="00B135FB">
        <w:rPr>
          <w:szCs w:val="22"/>
          <w:lang w:val="pt-PT"/>
        </w:rPr>
        <w:t xml:space="preserve"> 30 mg cápsulas gastrorresistentes</w:t>
      </w:r>
    </w:p>
    <w:p w14:paraId="1664F35C" w14:textId="77777777" w:rsidR="00EA7787" w:rsidRPr="00B135FB" w:rsidRDefault="00EA7787" w:rsidP="00380189">
      <w:pPr>
        <w:rPr>
          <w:szCs w:val="22"/>
          <w:lang w:val="pt-PT"/>
        </w:rPr>
      </w:pPr>
      <w:r w:rsidRPr="00B135FB">
        <w:rPr>
          <w:szCs w:val="22"/>
          <w:lang w:val="pt-PT"/>
        </w:rPr>
        <w:t>Duloxetina</w:t>
      </w:r>
    </w:p>
    <w:p w14:paraId="1664F35D" w14:textId="77777777" w:rsidR="00EA7787" w:rsidRPr="00B135FB" w:rsidRDefault="00EA7787" w:rsidP="00380189">
      <w:pPr>
        <w:rPr>
          <w:szCs w:val="22"/>
          <w:lang w:val="pt-PT"/>
        </w:rPr>
      </w:pPr>
    </w:p>
    <w:p w14:paraId="1664F35E" w14:textId="77777777" w:rsidR="00EA7787" w:rsidRPr="00B135FB" w:rsidRDefault="00EA7787" w:rsidP="00380189">
      <w:pPr>
        <w:rPr>
          <w:szCs w:val="22"/>
          <w:lang w:val="pt-PT"/>
        </w:rPr>
      </w:pPr>
    </w:p>
    <w:p w14:paraId="1664F35F"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2.</w:t>
      </w:r>
      <w:r w:rsidRPr="00B135FB">
        <w:rPr>
          <w:b/>
          <w:bCs/>
          <w:szCs w:val="22"/>
          <w:lang w:val="pt-PT"/>
        </w:rPr>
        <w:tab/>
        <w:t>DESCRIÇÃO DA(S) SUBSTÂNCIA(S) ATIVA(S)</w:t>
      </w:r>
    </w:p>
    <w:p w14:paraId="1664F360" w14:textId="77777777" w:rsidR="00EA7787" w:rsidRPr="00B135FB" w:rsidRDefault="00EA7787" w:rsidP="00380189">
      <w:pPr>
        <w:keepNext/>
        <w:keepLines/>
        <w:ind w:left="567" w:hanging="567"/>
        <w:rPr>
          <w:szCs w:val="22"/>
          <w:lang w:val="pt-PT"/>
        </w:rPr>
      </w:pPr>
    </w:p>
    <w:p w14:paraId="1664F361" w14:textId="23757E25" w:rsidR="00EA7787" w:rsidRPr="00B135FB" w:rsidRDefault="00EA7787" w:rsidP="00380189">
      <w:pPr>
        <w:rPr>
          <w:szCs w:val="22"/>
          <w:lang w:val="pt-PT"/>
        </w:rPr>
      </w:pPr>
      <w:r w:rsidRPr="00B135FB">
        <w:rPr>
          <w:szCs w:val="22"/>
          <w:lang w:val="pt-PT"/>
        </w:rPr>
        <w:t>Cada cápsula contém 30 mg de duloxetina (sob a forma de cloridrato).</w:t>
      </w:r>
    </w:p>
    <w:p w14:paraId="1664F362" w14:textId="77777777" w:rsidR="00EA7787" w:rsidRPr="00B135FB" w:rsidRDefault="00EA7787" w:rsidP="00380189">
      <w:pPr>
        <w:rPr>
          <w:szCs w:val="22"/>
          <w:lang w:val="pt-PT"/>
        </w:rPr>
      </w:pPr>
    </w:p>
    <w:p w14:paraId="1664F363" w14:textId="77777777" w:rsidR="00EA7787" w:rsidRPr="00B135FB" w:rsidRDefault="00EA7787" w:rsidP="00380189">
      <w:pPr>
        <w:rPr>
          <w:szCs w:val="22"/>
          <w:lang w:val="pt-PT"/>
        </w:rPr>
      </w:pPr>
    </w:p>
    <w:p w14:paraId="1664F364"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3.</w:t>
      </w:r>
      <w:r w:rsidRPr="00B135FB">
        <w:rPr>
          <w:b/>
          <w:bCs/>
          <w:szCs w:val="22"/>
          <w:lang w:val="pt-PT"/>
        </w:rPr>
        <w:tab/>
        <w:t>LISTA DOS EXCIPIENTES</w:t>
      </w:r>
    </w:p>
    <w:p w14:paraId="1664F365" w14:textId="77777777" w:rsidR="00EA7787" w:rsidRPr="00B135FB" w:rsidRDefault="00EA7787" w:rsidP="00380189">
      <w:pPr>
        <w:keepNext/>
        <w:keepLines/>
        <w:ind w:left="567" w:hanging="567"/>
        <w:rPr>
          <w:szCs w:val="22"/>
          <w:lang w:val="pt-PT"/>
        </w:rPr>
      </w:pPr>
    </w:p>
    <w:p w14:paraId="1664F366" w14:textId="77777777" w:rsidR="00EA7787" w:rsidRPr="00B135FB" w:rsidRDefault="00EA7787" w:rsidP="00380189">
      <w:pPr>
        <w:rPr>
          <w:szCs w:val="22"/>
          <w:lang w:val="pt-PT"/>
        </w:rPr>
      </w:pPr>
      <w:r w:rsidRPr="00B135FB">
        <w:rPr>
          <w:szCs w:val="22"/>
          <w:lang w:val="pt-PT"/>
        </w:rPr>
        <w:t>Contém sacarose.</w:t>
      </w:r>
    </w:p>
    <w:p w14:paraId="1664F367" w14:textId="6D7519BF" w:rsidR="00EA7787" w:rsidRPr="00B135FB" w:rsidRDefault="00EA7787" w:rsidP="00380189">
      <w:pPr>
        <w:rPr>
          <w:szCs w:val="22"/>
          <w:highlight w:val="lightGray"/>
          <w:lang w:val="pt-PT"/>
        </w:rPr>
      </w:pPr>
      <w:r w:rsidRPr="00B135FB">
        <w:rPr>
          <w:szCs w:val="22"/>
          <w:highlight w:val="lightGray"/>
          <w:lang w:val="pt-PT"/>
        </w:rPr>
        <w:t>Para mais informações</w:t>
      </w:r>
      <w:r w:rsidR="009B0DD3" w:rsidRPr="00B135FB">
        <w:rPr>
          <w:szCs w:val="22"/>
          <w:highlight w:val="lightGray"/>
          <w:lang w:val="pt-PT"/>
        </w:rPr>
        <w:t xml:space="preserve">, ver </w:t>
      </w:r>
      <w:r w:rsidRPr="00B135FB">
        <w:rPr>
          <w:szCs w:val="22"/>
          <w:highlight w:val="lightGray"/>
          <w:lang w:val="pt-PT"/>
        </w:rPr>
        <w:t>folheto informativo.</w:t>
      </w:r>
    </w:p>
    <w:p w14:paraId="1664F368" w14:textId="77777777" w:rsidR="00EA7787" w:rsidRPr="00B135FB" w:rsidRDefault="00EA7787" w:rsidP="00380189">
      <w:pPr>
        <w:rPr>
          <w:szCs w:val="22"/>
          <w:lang w:val="pt-PT"/>
        </w:rPr>
      </w:pPr>
    </w:p>
    <w:p w14:paraId="1664F369" w14:textId="77777777" w:rsidR="00EA7787" w:rsidRPr="00B135FB" w:rsidRDefault="00EA7787" w:rsidP="00380189">
      <w:pPr>
        <w:rPr>
          <w:szCs w:val="22"/>
          <w:lang w:val="pt-PT"/>
        </w:rPr>
      </w:pPr>
    </w:p>
    <w:p w14:paraId="1664F36A"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4.</w:t>
      </w:r>
      <w:r w:rsidRPr="00B135FB">
        <w:rPr>
          <w:b/>
          <w:bCs/>
          <w:szCs w:val="22"/>
          <w:lang w:val="pt-PT"/>
        </w:rPr>
        <w:tab/>
        <w:t>FORMA FARMACÊUTICA E CONTEÚDO</w:t>
      </w:r>
    </w:p>
    <w:p w14:paraId="1664F36B" w14:textId="77777777" w:rsidR="00EA7787" w:rsidRPr="00B135FB" w:rsidRDefault="00EA7787" w:rsidP="00380189">
      <w:pPr>
        <w:keepNext/>
        <w:keepLines/>
        <w:ind w:left="567" w:hanging="567"/>
        <w:rPr>
          <w:szCs w:val="22"/>
          <w:lang w:val="pt-PT"/>
        </w:rPr>
      </w:pPr>
    </w:p>
    <w:p w14:paraId="1664F36C" w14:textId="601ED6DB" w:rsidR="00EA7787" w:rsidRPr="00B135FB" w:rsidRDefault="00EA7787" w:rsidP="00380189">
      <w:pPr>
        <w:rPr>
          <w:szCs w:val="22"/>
          <w:lang w:val="pt-PT"/>
        </w:rPr>
      </w:pPr>
      <w:r w:rsidRPr="00B135FB">
        <w:rPr>
          <w:szCs w:val="22"/>
          <w:highlight w:val="lightGray"/>
          <w:lang w:val="pt-PT"/>
        </w:rPr>
        <w:t>Cápsulas gastrorresistentes</w:t>
      </w:r>
    </w:p>
    <w:p w14:paraId="1664F36D" w14:textId="77777777" w:rsidR="00EA7787" w:rsidRPr="00B135FB" w:rsidRDefault="00EA7787" w:rsidP="00380189">
      <w:pPr>
        <w:rPr>
          <w:szCs w:val="22"/>
          <w:lang w:val="pt-PT"/>
        </w:rPr>
      </w:pPr>
    </w:p>
    <w:p w14:paraId="1664F36E" w14:textId="1A257683" w:rsidR="00EA7787" w:rsidRPr="00B135FB" w:rsidRDefault="00EA7787" w:rsidP="00380189">
      <w:pPr>
        <w:rPr>
          <w:szCs w:val="22"/>
          <w:lang w:val="pt-PT"/>
        </w:rPr>
      </w:pPr>
      <w:r w:rsidRPr="00B135FB">
        <w:rPr>
          <w:szCs w:val="22"/>
          <w:lang w:val="pt-PT"/>
        </w:rPr>
        <w:t>30 cápsulas gastrorresistentes</w:t>
      </w:r>
    </w:p>
    <w:p w14:paraId="1664F36F" w14:textId="2A404919" w:rsidR="00EA7787" w:rsidRPr="00B135FB" w:rsidRDefault="00EA7787" w:rsidP="00380189">
      <w:pPr>
        <w:rPr>
          <w:szCs w:val="22"/>
          <w:highlight w:val="lightGray"/>
          <w:lang w:val="pt-PT"/>
        </w:rPr>
      </w:pPr>
      <w:r w:rsidRPr="00B135FB">
        <w:rPr>
          <w:szCs w:val="22"/>
          <w:highlight w:val="lightGray"/>
          <w:lang w:val="pt-PT"/>
        </w:rPr>
        <w:t>100 cápsulas gastrorresistentes</w:t>
      </w:r>
    </w:p>
    <w:p w14:paraId="1664F370" w14:textId="7F40FED3" w:rsidR="00EA7787" w:rsidRPr="00B135FB" w:rsidRDefault="00EA7787" w:rsidP="00380189">
      <w:pPr>
        <w:rPr>
          <w:szCs w:val="22"/>
          <w:highlight w:val="lightGray"/>
          <w:lang w:val="pt-PT"/>
        </w:rPr>
      </w:pPr>
      <w:r w:rsidRPr="00B135FB">
        <w:rPr>
          <w:szCs w:val="22"/>
          <w:highlight w:val="lightGray"/>
          <w:lang w:val="pt-PT"/>
        </w:rPr>
        <w:t>250 cápsulas gastrorresistentes</w:t>
      </w:r>
    </w:p>
    <w:p w14:paraId="1664F371" w14:textId="7B7CCE13" w:rsidR="00EA7787" w:rsidRPr="00B135FB" w:rsidRDefault="00EA7787" w:rsidP="00380189">
      <w:pPr>
        <w:rPr>
          <w:szCs w:val="22"/>
          <w:highlight w:val="lightGray"/>
          <w:lang w:val="pt-PT"/>
        </w:rPr>
      </w:pPr>
      <w:r w:rsidRPr="00B135FB">
        <w:rPr>
          <w:szCs w:val="22"/>
          <w:highlight w:val="lightGray"/>
          <w:lang w:val="pt-PT"/>
        </w:rPr>
        <w:t>500 cápsulas gastrorresistentes</w:t>
      </w:r>
    </w:p>
    <w:p w14:paraId="1664F372" w14:textId="77777777" w:rsidR="00EA7787" w:rsidRPr="00B135FB" w:rsidRDefault="00EA7787" w:rsidP="00380189">
      <w:pPr>
        <w:rPr>
          <w:szCs w:val="22"/>
          <w:lang w:val="pt-PT"/>
        </w:rPr>
      </w:pPr>
    </w:p>
    <w:p w14:paraId="1664F373" w14:textId="77777777" w:rsidR="00EA7787" w:rsidRPr="00B135FB" w:rsidRDefault="00EA7787" w:rsidP="00380189">
      <w:pPr>
        <w:rPr>
          <w:szCs w:val="22"/>
          <w:lang w:val="pt-PT"/>
        </w:rPr>
      </w:pPr>
    </w:p>
    <w:p w14:paraId="1664F374"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5.</w:t>
      </w:r>
      <w:r w:rsidRPr="00B135FB">
        <w:rPr>
          <w:b/>
          <w:bCs/>
          <w:szCs w:val="22"/>
          <w:lang w:val="pt-PT"/>
        </w:rPr>
        <w:tab/>
        <w:t>MODO E VIA(S) DE ADMINISTRAÇÃO</w:t>
      </w:r>
    </w:p>
    <w:p w14:paraId="1664F375" w14:textId="77777777" w:rsidR="00EA7787" w:rsidRPr="00B135FB" w:rsidRDefault="00EA7787" w:rsidP="00380189">
      <w:pPr>
        <w:keepNext/>
        <w:keepLines/>
        <w:ind w:left="567" w:hanging="567"/>
        <w:rPr>
          <w:szCs w:val="22"/>
          <w:lang w:val="pt-PT"/>
        </w:rPr>
      </w:pPr>
    </w:p>
    <w:p w14:paraId="1664F376" w14:textId="77777777" w:rsidR="00EA7787" w:rsidRPr="00B135FB" w:rsidRDefault="00EA7787" w:rsidP="00380189">
      <w:pPr>
        <w:rPr>
          <w:szCs w:val="22"/>
          <w:lang w:val="pt-PT"/>
        </w:rPr>
      </w:pPr>
      <w:r w:rsidRPr="00B135FB">
        <w:rPr>
          <w:szCs w:val="22"/>
          <w:lang w:val="pt-PT"/>
        </w:rPr>
        <w:t>Via oral.</w:t>
      </w:r>
    </w:p>
    <w:p w14:paraId="1664F377" w14:textId="77777777" w:rsidR="00EA7787" w:rsidRPr="00B135FB" w:rsidRDefault="00EA7787" w:rsidP="00380189">
      <w:pPr>
        <w:rPr>
          <w:szCs w:val="22"/>
          <w:lang w:val="pt-PT"/>
        </w:rPr>
      </w:pPr>
      <w:r w:rsidRPr="00B135FB">
        <w:rPr>
          <w:szCs w:val="22"/>
          <w:lang w:val="pt-PT"/>
        </w:rPr>
        <w:t>Consultar o folheto informativo antes de utilizar.</w:t>
      </w:r>
    </w:p>
    <w:p w14:paraId="1664F378" w14:textId="77777777" w:rsidR="00EA7787" w:rsidRPr="00B135FB" w:rsidRDefault="00EA7787" w:rsidP="00380189">
      <w:pPr>
        <w:rPr>
          <w:szCs w:val="22"/>
          <w:lang w:val="pt-PT"/>
        </w:rPr>
      </w:pPr>
    </w:p>
    <w:p w14:paraId="1664F379" w14:textId="77777777" w:rsidR="00EA7787" w:rsidRPr="00B135FB" w:rsidRDefault="00EA7787" w:rsidP="00380189">
      <w:pPr>
        <w:rPr>
          <w:szCs w:val="22"/>
          <w:lang w:val="pt-PT"/>
        </w:rPr>
      </w:pPr>
    </w:p>
    <w:p w14:paraId="1664F37A"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6.</w:t>
      </w:r>
      <w:r w:rsidRPr="00B135FB">
        <w:rPr>
          <w:b/>
          <w:bCs/>
          <w:szCs w:val="22"/>
          <w:lang w:val="pt-PT"/>
        </w:rPr>
        <w:tab/>
        <w:t>ADVERTÊNCIA ESPECIAL DE QUE O MEDICAMENTO DEVE SER MANTIDO FORA DA VISTA E DO ALCANCE DAS CRIANÇAS</w:t>
      </w:r>
    </w:p>
    <w:p w14:paraId="1664F37B" w14:textId="77777777" w:rsidR="00EA7787" w:rsidRPr="00B135FB" w:rsidRDefault="00EA7787" w:rsidP="00380189">
      <w:pPr>
        <w:keepNext/>
        <w:keepLines/>
        <w:ind w:left="567" w:hanging="567"/>
        <w:rPr>
          <w:szCs w:val="22"/>
          <w:lang w:val="pt-PT"/>
        </w:rPr>
      </w:pPr>
    </w:p>
    <w:p w14:paraId="1664F37C" w14:textId="77777777" w:rsidR="00EA7787" w:rsidRPr="00B135FB" w:rsidRDefault="00EA7787" w:rsidP="00380189">
      <w:pPr>
        <w:rPr>
          <w:szCs w:val="22"/>
          <w:lang w:val="pt-PT"/>
        </w:rPr>
      </w:pPr>
      <w:r w:rsidRPr="00B135FB">
        <w:rPr>
          <w:szCs w:val="22"/>
          <w:lang w:val="pt-PT"/>
        </w:rPr>
        <w:t>Manter fora da vista e do alcance das crianças.</w:t>
      </w:r>
    </w:p>
    <w:p w14:paraId="1664F37D" w14:textId="77777777" w:rsidR="00EA7787" w:rsidRPr="00B135FB" w:rsidRDefault="00EA7787" w:rsidP="00380189">
      <w:pPr>
        <w:rPr>
          <w:szCs w:val="22"/>
          <w:lang w:val="pt-PT"/>
        </w:rPr>
      </w:pPr>
    </w:p>
    <w:p w14:paraId="1664F37E" w14:textId="77777777" w:rsidR="00EA7787" w:rsidRPr="00B135FB" w:rsidRDefault="00EA7787" w:rsidP="00380189">
      <w:pPr>
        <w:rPr>
          <w:szCs w:val="22"/>
          <w:lang w:val="pt-PT"/>
        </w:rPr>
      </w:pPr>
    </w:p>
    <w:p w14:paraId="1664F37F"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7.</w:t>
      </w:r>
      <w:r w:rsidRPr="00B135FB">
        <w:rPr>
          <w:b/>
          <w:bCs/>
          <w:szCs w:val="22"/>
          <w:lang w:val="pt-PT"/>
        </w:rPr>
        <w:tab/>
        <w:t>OUTRAS ADVERTÊNCIAS ESPECIAIS, SE NECESSÁRIO</w:t>
      </w:r>
    </w:p>
    <w:p w14:paraId="1664F381" w14:textId="77777777" w:rsidR="00EA7787" w:rsidRPr="00007479" w:rsidRDefault="00EA7787" w:rsidP="00380189">
      <w:pPr>
        <w:rPr>
          <w:szCs w:val="22"/>
          <w:lang w:val="pt-BR"/>
        </w:rPr>
      </w:pPr>
    </w:p>
    <w:p w14:paraId="1664F382" w14:textId="77777777" w:rsidR="00EA7787" w:rsidRPr="00B135FB" w:rsidRDefault="00EA7787" w:rsidP="00380189">
      <w:pPr>
        <w:rPr>
          <w:szCs w:val="22"/>
          <w:lang w:val="pt-PT"/>
        </w:rPr>
      </w:pPr>
    </w:p>
    <w:p w14:paraId="1664F383"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8.</w:t>
      </w:r>
      <w:r w:rsidRPr="00B135FB">
        <w:rPr>
          <w:b/>
          <w:bCs/>
          <w:szCs w:val="22"/>
          <w:lang w:val="pt-PT"/>
        </w:rPr>
        <w:tab/>
        <w:t>PRAZO DE VALIDADE</w:t>
      </w:r>
    </w:p>
    <w:p w14:paraId="1664F384" w14:textId="77777777" w:rsidR="00EA7787" w:rsidRPr="00B135FB" w:rsidRDefault="00EA7787" w:rsidP="00380189">
      <w:pPr>
        <w:keepNext/>
        <w:keepLines/>
        <w:ind w:left="567" w:hanging="567"/>
        <w:rPr>
          <w:szCs w:val="22"/>
          <w:lang w:val="pt-PT"/>
        </w:rPr>
      </w:pPr>
    </w:p>
    <w:p w14:paraId="1664F385" w14:textId="5E5CA5D1" w:rsidR="00EA7787" w:rsidRPr="00B135FB" w:rsidRDefault="00EA7787" w:rsidP="00380189">
      <w:pPr>
        <w:rPr>
          <w:szCs w:val="22"/>
          <w:lang w:val="pt-PT"/>
        </w:rPr>
      </w:pPr>
      <w:r w:rsidRPr="00B135FB">
        <w:rPr>
          <w:szCs w:val="22"/>
          <w:lang w:val="pt-PT"/>
        </w:rPr>
        <w:t>EXP</w:t>
      </w:r>
    </w:p>
    <w:p w14:paraId="1664F386" w14:textId="77777777" w:rsidR="00EA7787" w:rsidRPr="00B135FB" w:rsidRDefault="00EA7787" w:rsidP="00380189">
      <w:pPr>
        <w:rPr>
          <w:szCs w:val="22"/>
          <w:lang w:val="pt-PT"/>
        </w:rPr>
      </w:pPr>
    </w:p>
    <w:p w14:paraId="76F6ACA4" w14:textId="413354BE" w:rsidR="00AA07CE" w:rsidRPr="00B135FB" w:rsidRDefault="00EA7787" w:rsidP="00380189">
      <w:pPr>
        <w:widowControl w:val="0"/>
        <w:rPr>
          <w:szCs w:val="22"/>
          <w:lang w:val="pt-PT"/>
        </w:rPr>
      </w:pPr>
      <w:r w:rsidRPr="00B135FB">
        <w:rPr>
          <w:szCs w:val="22"/>
          <w:lang w:val="pt-PT"/>
        </w:rPr>
        <w:t xml:space="preserve">Utilizar no prazo de </w:t>
      </w:r>
      <w:r w:rsidR="00474C4D" w:rsidRPr="00B135FB">
        <w:rPr>
          <w:szCs w:val="22"/>
          <w:lang w:val="pt-PT"/>
        </w:rPr>
        <w:t xml:space="preserve">6 meses </w:t>
      </w:r>
      <w:r w:rsidRPr="00B135FB">
        <w:rPr>
          <w:szCs w:val="22"/>
          <w:lang w:val="pt-PT"/>
        </w:rPr>
        <w:t>após a abertura.</w:t>
      </w:r>
    </w:p>
    <w:p w14:paraId="1664F388" w14:textId="77777777" w:rsidR="00EA7787" w:rsidRPr="00B135FB" w:rsidRDefault="00EA7787" w:rsidP="00380189">
      <w:pPr>
        <w:rPr>
          <w:noProof/>
          <w:lang w:val="pt-PT"/>
        </w:rPr>
      </w:pPr>
    </w:p>
    <w:p w14:paraId="1664F389" w14:textId="77777777" w:rsidR="00EA7787" w:rsidRPr="00B135FB" w:rsidRDefault="00EA7787" w:rsidP="00380189">
      <w:pPr>
        <w:rPr>
          <w:szCs w:val="22"/>
          <w:lang w:val="pt-PT"/>
        </w:rPr>
      </w:pPr>
    </w:p>
    <w:p w14:paraId="1664F38A"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lastRenderedPageBreak/>
        <w:t>9.</w:t>
      </w:r>
      <w:r w:rsidRPr="00B135FB">
        <w:rPr>
          <w:b/>
          <w:bCs/>
          <w:szCs w:val="22"/>
          <w:lang w:val="pt-PT"/>
        </w:rPr>
        <w:tab/>
        <w:t>CONDIÇÕES ESPECIAIS DE CONSERVAÇÃO</w:t>
      </w:r>
    </w:p>
    <w:p w14:paraId="1664F38B" w14:textId="77777777" w:rsidR="00EA7787" w:rsidRPr="00B135FB" w:rsidRDefault="00EA7787" w:rsidP="00380189">
      <w:pPr>
        <w:keepNext/>
        <w:keepLines/>
        <w:ind w:left="567" w:hanging="567"/>
        <w:rPr>
          <w:szCs w:val="22"/>
          <w:lang w:val="pt-PT"/>
        </w:rPr>
      </w:pPr>
    </w:p>
    <w:p w14:paraId="1664F38C" w14:textId="77777777" w:rsidR="00EA7787" w:rsidRPr="00B135FB" w:rsidRDefault="00EA7787" w:rsidP="00380189">
      <w:pPr>
        <w:rPr>
          <w:szCs w:val="22"/>
          <w:lang w:val="pt-PT"/>
        </w:rPr>
      </w:pPr>
      <w:r w:rsidRPr="00B135FB">
        <w:rPr>
          <w:szCs w:val="22"/>
          <w:lang w:val="pt-PT"/>
        </w:rPr>
        <w:t>Conservar na embalagem de origem para proteger da humidade.</w:t>
      </w:r>
    </w:p>
    <w:p w14:paraId="1664F38D" w14:textId="77777777" w:rsidR="00EA7787" w:rsidRPr="00B135FB" w:rsidRDefault="00EA7787" w:rsidP="00380189">
      <w:pPr>
        <w:rPr>
          <w:szCs w:val="22"/>
          <w:lang w:val="pt-PT"/>
        </w:rPr>
      </w:pPr>
    </w:p>
    <w:p w14:paraId="1664F38E" w14:textId="77777777" w:rsidR="00EA7787" w:rsidRPr="00B135FB" w:rsidRDefault="00EA7787" w:rsidP="00380189">
      <w:pPr>
        <w:rPr>
          <w:szCs w:val="22"/>
          <w:lang w:val="pt-PT"/>
        </w:rPr>
      </w:pPr>
    </w:p>
    <w:p w14:paraId="1664F38F"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10.</w:t>
      </w:r>
      <w:r w:rsidRPr="00B135FB">
        <w:rPr>
          <w:b/>
          <w:bCs/>
          <w:szCs w:val="22"/>
          <w:lang w:val="pt-PT"/>
        </w:rPr>
        <w:tab/>
        <w:t>CUIDADOS ESPECIAIS QUANTO À ELIMINAÇÃO DO MEDICAMENTO NÃO UTILIZADO OU DOS RESÍDUOS PROVENIENTES DESSE MEDICAMENTO, SE APLICÁVEL</w:t>
      </w:r>
    </w:p>
    <w:p w14:paraId="1664F391" w14:textId="77777777" w:rsidR="00EA7787" w:rsidRPr="00007479" w:rsidRDefault="00EA7787" w:rsidP="00380189">
      <w:pPr>
        <w:rPr>
          <w:szCs w:val="22"/>
          <w:lang w:val="pt-BR"/>
        </w:rPr>
      </w:pPr>
    </w:p>
    <w:p w14:paraId="1664F392" w14:textId="77777777" w:rsidR="00EA7787" w:rsidRPr="00B135FB" w:rsidRDefault="00EA7787" w:rsidP="00380189">
      <w:pPr>
        <w:rPr>
          <w:szCs w:val="22"/>
          <w:lang w:val="pt-PT"/>
        </w:rPr>
      </w:pPr>
    </w:p>
    <w:p w14:paraId="1664F393"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11.</w:t>
      </w:r>
      <w:r w:rsidRPr="00B135FB">
        <w:rPr>
          <w:b/>
          <w:bCs/>
          <w:szCs w:val="22"/>
          <w:lang w:val="pt-PT"/>
        </w:rPr>
        <w:tab/>
        <w:t>NOME E ENDEREÇO DO TITULAR DA AUTORIZAÇÃO DE INTRODUÇÃO NO MERCADO</w:t>
      </w:r>
    </w:p>
    <w:p w14:paraId="1664F394" w14:textId="77777777" w:rsidR="00EA7787" w:rsidRPr="00B135FB" w:rsidRDefault="00EA7787" w:rsidP="00380189">
      <w:pPr>
        <w:keepNext/>
        <w:keepLines/>
        <w:ind w:left="567" w:hanging="567"/>
        <w:rPr>
          <w:szCs w:val="22"/>
          <w:lang w:val="pt-PT"/>
        </w:rPr>
      </w:pPr>
    </w:p>
    <w:p w14:paraId="039B2808" w14:textId="4460720F" w:rsidR="00483271" w:rsidRPr="00007479" w:rsidRDefault="001C7687" w:rsidP="00380189">
      <w:pPr>
        <w:tabs>
          <w:tab w:val="clear" w:pos="567"/>
        </w:tabs>
        <w:autoSpaceDE w:val="0"/>
        <w:autoSpaceDN w:val="0"/>
        <w:adjustRightInd w:val="0"/>
        <w:rPr>
          <w:szCs w:val="22"/>
          <w:lang w:val="en-US" w:eastAsia="pt-PT"/>
        </w:rPr>
      </w:pPr>
      <w:r>
        <w:t>Viatris</w:t>
      </w:r>
      <w:r w:rsidR="00483271" w:rsidRPr="00007479">
        <w:rPr>
          <w:szCs w:val="22"/>
          <w:lang w:val="en-US" w:eastAsia="pt-PT"/>
        </w:rPr>
        <w:t xml:space="preserve"> Limited</w:t>
      </w:r>
    </w:p>
    <w:p w14:paraId="725B6264" w14:textId="77777777" w:rsidR="00483271" w:rsidRPr="00007479" w:rsidRDefault="00483271" w:rsidP="00380189">
      <w:pPr>
        <w:tabs>
          <w:tab w:val="clear" w:pos="567"/>
        </w:tabs>
        <w:autoSpaceDE w:val="0"/>
        <w:autoSpaceDN w:val="0"/>
        <w:adjustRightInd w:val="0"/>
        <w:rPr>
          <w:szCs w:val="22"/>
          <w:lang w:val="en-US" w:eastAsia="pt-PT"/>
        </w:rPr>
      </w:pPr>
      <w:proofErr w:type="spellStart"/>
      <w:r w:rsidRPr="00007479">
        <w:rPr>
          <w:szCs w:val="22"/>
          <w:lang w:val="en-US" w:eastAsia="pt-PT"/>
        </w:rPr>
        <w:t>Damastown</w:t>
      </w:r>
      <w:proofErr w:type="spellEnd"/>
      <w:r w:rsidRPr="00007479">
        <w:rPr>
          <w:szCs w:val="22"/>
          <w:lang w:val="en-US" w:eastAsia="pt-PT"/>
        </w:rPr>
        <w:t xml:space="preserve"> Industrial Park, </w:t>
      </w:r>
    </w:p>
    <w:p w14:paraId="36DA8BF7" w14:textId="77777777" w:rsidR="00483271" w:rsidRPr="00B135FB" w:rsidRDefault="00483271" w:rsidP="00380189">
      <w:pPr>
        <w:tabs>
          <w:tab w:val="clear" w:pos="567"/>
        </w:tabs>
        <w:autoSpaceDE w:val="0"/>
        <w:autoSpaceDN w:val="0"/>
        <w:adjustRightInd w:val="0"/>
        <w:rPr>
          <w:szCs w:val="22"/>
          <w:lang w:val="pt-PT" w:eastAsia="pt-PT"/>
        </w:rPr>
      </w:pPr>
      <w:r w:rsidRPr="00B135FB">
        <w:rPr>
          <w:szCs w:val="22"/>
          <w:lang w:val="pt-PT" w:eastAsia="pt-PT"/>
        </w:rPr>
        <w:t xml:space="preserve">Mulhuddart, Dublin 15, </w:t>
      </w:r>
    </w:p>
    <w:p w14:paraId="79386376" w14:textId="77777777" w:rsidR="00483271" w:rsidRPr="00B135FB" w:rsidRDefault="00483271" w:rsidP="00380189">
      <w:pPr>
        <w:tabs>
          <w:tab w:val="clear" w:pos="567"/>
        </w:tabs>
        <w:autoSpaceDE w:val="0"/>
        <w:autoSpaceDN w:val="0"/>
        <w:adjustRightInd w:val="0"/>
        <w:rPr>
          <w:szCs w:val="22"/>
          <w:lang w:val="pt-PT" w:eastAsia="pt-PT"/>
        </w:rPr>
      </w:pPr>
      <w:r w:rsidRPr="00B135FB">
        <w:rPr>
          <w:szCs w:val="22"/>
          <w:lang w:val="pt-PT" w:eastAsia="pt-PT"/>
        </w:rPr>
        <w:t>DUBLIN</w:t>
      </w:r>
    </w:p>
    <w:p w14:paraId="034C92D1" w14:textId="77777777" w:rsidR="00483271" w:rsidRPr="00B135FB" w:rsidRDefault="00483271" w:rsidP="00380189">
      <w:pPr>
        <w:tabs>
          <w:tab w:val="clear" w:pos="567"/>
        </w:tabs>
        <w:autoSpaceDE w:val="0"/>
        <w:autoSpaceDN w:val="0"/>
        <w:adjustRightInd w:val="0"/>
        <w:rPr>
          <w:szCs w:val="22"/>
          <w:lang w:val="pt-PT" w:eastAsia="pt-PT"/>
        </w:rPr>
      </w:pPr>
      <w:r w:rsidRPr="00B135FB">
        <w:rPr>
          <w:szCs w:val="22"/>
          <w:lang w:val="pt-PT" w:eastAsia="pt-PT"/>
        </w:rPr>
        <w:t>Irlanda</w:t>
      </w:r>
    </w:p>
    <w:p w14:paraId="1664F39B" w14:textId="77777777" w:rsidR="00EA7787" w:rsidRPr="00B135FB" w:rsidRDefault="00EA7787" w:rsidP="00380189">
      <w:pPr>
        <w:rPr>
          <w:szCs w:val="22"/>
          <w:lang w:val="pt-PT"/>
        </w:rPr>
      </w:pPr>
    </w:p>
    <w:p w14:paraId="1664F39C" w14:textId="77777777" w:rsidR="00EA7787" w:rsidRPr="00B135FB" w:rsidRDefault="00EA7787" w:rsidP="00380189">
      <w:pPr>
        <w:rPr>
          <w:szCs w:val="22"/>
          <w:lang w:val="pt-PT"/>
        </w:rPr>
      </w:pPr>
    </w:p>
    <w:p w14:paraId="1664F39D"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12.</w:t>
      </w:r>
      <w:r w:rsidRPr="00B135FB">
        <w:rPr>
          <w:b/>
          <w:bCs/>
          <w:szCs w:val="22"/>
          <w:lang w:val="pt-PT"/>
        </w:rPr>
        <w:tab/>
        <w:t>NÚMERO(S) DA AUTORIZAÇÃO DE INTRODUÇÃO NO MERCADO</w:t>
      </w:r>
    </w:p>
    <w:p w14:paraId="1664F39E" w14:textId="77777777" w:rsidR="00EA7787" w:rsidRPr="00B135FB" w:rsidRDefault="00EA7787" w:rsidP="00380189">
      <w:pPr>
        <w:keepNext/>
        <w:keepLines/>
        <w:ind w:left="567" w:hanging="567"/>
        <w:rPr>
          <w:szCs w:val="22"/>
          <w:lang w:val="pt-PT"/>
        </w:rPr>
      </w:pPr>
    </w:p>
    <w:p w14:paraId="1664F39F" w14:textId="2A467364" w:rsidR="00EA7787" w:rsidRPr="00B135FB" w:rsidRDefault="00EA7787" w:rsidP="00380189">
      <w:pPr>
        <w:rPr>
          <w:lang w:val="pt-PT"/>
        </w:rPr>
      </w:pPr>
      <w:r w:rsidRPr="00B135FB">
        <w:rPr>
          <w:lang w:val="pt-PT"/>
        </w:rPr>
        <w:t>EU/1/15/1010/007</w:t>
      </w:r>
      <w:r w:rsidR="007F77E9" w:rsidRPr="00B135FB">
        <w:rPr>
          <w:lang w:val="pt-PT"/>
        </w:rPr>
        <w:t xml:space="preserve"> </w:t>
      </w:r>
      <w:r w:rsidR="007F77E9" w:rsidRPr="00B135FB">
        <w:rPr>
          <w:color w:val="000000"/>
          <w:highlight w:val="lightGray"/>
          <w:lang w:val="pt-PT"/>
        </w:rPr>
        <w:t>30 </w:t>
      </w:r>
      <w:r w:rsidR="007F77E9" w:rsidRPr="00B135FB">
        <w:rPr>
          <w:color w:val="000000"/>
          <w:szCs w:val="22"/>
          <w:highlight w:val="lightGray"/>
          <w:lang w:val="pt-PT"/>
        </w:rPr>
        <w:t>cápsulas gastrorresistentes</w:t>
      </w:r>
    </w:p>
    <w:p w14:paraId="1664F3A0" w14:textId="24920865" w:rsidR="00EA7787" w:rsidRPr="00B135FB" w:rsidRDefault="00EA7787" w:rsidP="00380189">
      <w:pPr>
        <w:rPr>
          <w:highlight w:val="lightGray"/>
          <w:lang w:val="pt-PT"/>
        </w:rPr>
      </w:pPr>
      <w:r w:rsidRPr="00B135FB">
        <w:rPr>
          <w:highlight w:val="lightGray"/>
          <w:lang w:val="pt-PT"/>
        </w:rPr>
        <w:t>EU/1/15/1010/008</w:t>
      </w:r>
      <w:r w:rsidR="007F77E9" w:rsidRPr="00B135FB">
        <w:rPr>
          <w:highlight w:val="lightGray"/>
          <w:lang w:val="pt-PT"/>
        </w:rPr>
        <w:t xml:space="preserve"> 10</w:t>
      </w:r>
      <w:r w:rsidR="007F77E9" w:rsidRPr="00B135FB">
        <w:rPr>
          <w:color w:val="000000"/>
          <w:highlight w:val="lightGray"/>
          <w:lang w:val="pt-PT"/>
        </w:rPr>
        <w:t>0 </w:t>
      </w:r>
      <w:r w:rsidR="007F77E9" w:rsidRPr="00B135FB">
        <w:rPr>
          <w:color w:val="000000"/>
          <w:szCs w:val="22"/>
          <w:highlight w:val="lightGray"/>
          <w:lang w:val="pt-PT"/>
        </w:rPr>
        <w:t>cápsulas gastrorresistentes</w:t>
      </w:r>
    </w:p>
    <w:p w14:paraId="1664F3A1" w14:textId="6CFD2742" w:rsidR="00EA7787" w:rsidRPr="00B135FB" w:rsidRDefault="00EA7787" w:rsidP="00380189">
      <w:pPr>
        <w:rPr>
          <w:highlight w:val="lightGray"/>
          <w:lang w:val="pt-PT"/>
        </w:rPr>
      </w:pPr>
      <w:r w:rsidRPr="00B135FB">
        <w:rPr>
          <w:highlight w:val="lightGray"/>
          <w:lang w:val="pt-PT"/>
        </w:rPr>
        <w:t>EU/1/15/1010/009</w:t>
      </w:r>
      <w:r w:rsidR="007F77E9" w:rsidRPr="00B135FB">
        <w:rPr>
          <w:highlight w:val="lightGray"/>
          <w:lang w:val="pt-PT"/>
        </w:rPr>
        <w:t xml:space="preserve"> 25</w:t>
      </w:r>
      <w:r w:rsidR="007F77E9" w:rsidRPr="00B135FB">
        <w:rPr>
          <w:color w:val="000000"/>
          <w:highlight w:val="lightGray"/>
          <w:lang w:val="pt-PT"/>
        </w:rPr>
        <w:t>0 </w:t>
      </w:r>
      <w:r w:rsidR="007F77E9" w:rsidRPr="00B135FB">
        <w:rPr>
          <w:color w:val="000000"/>
          <w:szCs w:val="22"/>
          <w:highlight w:val="lightGray"/>
          <w:lang w:val="pt-PT"/>
        </w:rPr>
        <w:t>cápsulas gastrorresistentes</w:t>
      </w:r>
    </w:p>
    <w:p w14:paraId="1664F3A2" w14:textId="14600B13" w:rsidR="00EA7787" w:rsidRPr="00B135FB" w:rsidRDefault="00EA7787" w:rsidP="00380189">
      <w:pPr>
        <w:rPr>
          <w:lang w:val="pt-PT"/>
        </w:rPr>
      </w:pPr>
      <w:r w:rsidRPr="00B135FB">
        <w:rPr>
          <w:highlight w:val="lightGray"/>
          <w:lang w:val="pt-PT"/>
        </w:rPr>
        <w:t>EU/1/15/1010/010</w:t>
      </w:r>
      <w:r w:rsidR="007F77E9" w:rsidRPr="00B135FB">
        <w:rPr>
          <w:highlight w:val="lightGray"/>
          <w:lang w:val="pt-PT"/>
        </w:rPr>
        <w:t xml:space="preserve"> 50</w:t>
      </w:r>
      <w:r w:rsidR="007F77E9" w:rsidRPr="00B135FB">
        <w:rPr>
          <w:color w:val="000000"/>
          <w:highlight w:val="lightGray"/>
          <w:lang w:val="pt-PT"/>
        </w:rPr>
        <w:t>0 </w:t>
      </w:r>
      <w:r w:rsidR="007F77E9" w:rsidRPr="00B135FB">
        <w:rPr>
          <w:color w:val="000000"/>
          <w:szCs w:val="22"/>
          <w:highlight w:val="lightGray"/>
          <w:lang w:val="pt-PT"/>
        </w:rPr>
        <w:t>cápsulas gastrorresistentes</w:t>
      </w:r>
    </w:p>
    <w:p w14:paraId="1664F3A3" w14:textId="77777777" w:rsidR="00EA7787" w:rsidRPr="00B135FB" w:rsidRDefault="00EA7787" w:rsidP="00380189">
      <w:pPr>
        <w:rPr>
          <w:szCs w:val="22"/>
          <w:lang w:val="pt-PT"/>
        </w:rPr>
      </w:pPr>
    </w:p>
    <w:p w14:paraId="1664F3A4" w14:textId="77777777" w:rsidR="00EA7787" w:rsidRPr="00B135FB" w:rsidRDefault="00EA7787" w:rsidP="00380189">
      <w:pPr>
        <w:rPr>
          <w:szCs w:val="22"/>
          <w:lang w:val="pt-PT"/>
        </w:rPr>
      </w:pPr>
    </w:p>
    <w:p w14:paraId="1664F3A5"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13.</w:t>
      </w:r>
      <w:r w:rsidRPr="00B135FB">
        <w:rPr>
          <w:b/>
          <w:bCs/>
          <w:szCs w:val="22"/>
          <w:lang w:val="pt-PT"/>
        </w:rPr>
        <w:tab/>
        <w:t>NÚMERO DO LOTE</w:t>
      </w:r>
    </w:p>
    <w:p w14:paraId="1664F3A6" w14:textId="77777777" w:rsidR="00EA7787" w:rsidRPr="00B135FB" w:rsidRDefault="00EA7787" w:rsidP="00380189">
      <w:pPr>
        <w:keepNext/>
        <w:keepLines/>
        <w:ind w:left="567" w:hanging="567"/>
        <w:rPr>
          <w:szCs w:val="22"/>
          <w:lang w:val="pt-PT"/>
        </w:rPr>
      </w:pPr>
    </w:p>
    <w:p w14:paraId="1664F3A7" w14:textId="77777777" w:rsidR="00EA7787" w:rsidRPr="00B135FB" w:rsidRDefault="00EA7787" w:rsidP="00380189">
      <w:pPr>
        <w:rPr>
          <w:szCs w:val="22"/>
          <w:lang w:val="pt-PT"/>
        </w:rPr>
      </w:pPr>
      <w:r w:rsidRPr="00B135FB">
        <w:rPr>
          <w:szCs w:val="22"/>
          <w:lang w:val="pt-PT"/>
        </w:rPr>
        <w:t>Lot</w:t>
      </w:r>
    </w:p>
    <w:p w14:paraId="1664F3A8" w14:textId="77777777" w:rsidR="00EA7787" w:rsidRPr="00B135FB" w:rsidRDefault="00EA7787" w:rsidP="00380189">
      <w:pPr>
        <w:rPr>
          <w:szCs w:val="22"/>
          <w:lang w:val="pt-PT"/>
        </w:rPr>
      </w:pPr>
    </w:p>
    <w:p w14:paraId="1664F3A9" w14:textId="77777777" w:rsidR="00EA7787" w:rsidRPr="00B135FB" w:rsidRDefault="00EA7787" w:rsidP="00380189">
      <w:pPr>
        <w:rPr>
          <w:szCs w:val="22"/>
          <w:lang w:val="pt-PT"/>
        </w:rPr>
      </w:pPr>
    </w:p>
    <w:p w14:paraId="1664F3AA"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14.</w:t>
      </w:r>
      <w:r w:rsidRPr="00B135FB">
        <w:rPr>
          <w:b/>
          <w:bCs/>
          <w:szCs w:val="22"/>
          <w:lang w:val="pt-PT"/>
        </w:rPr>
        <w:tab/>
        <w:t>CLASSIFICAÇÃO QUANTO À DISPENSA AO PÚBLICO</w:t>
      </w:r>
    </w:p>
    <w:p w14:paraId="1664F3AB" w14:textId="77777777" w:rsidR="00EA7787" w:rsidRPr="00B135FB" w:rsidRDefault="00EA7787" w:rsidP="00380189">
      <w:pPr>
        <w:keepNext/>
        <w:keepLines/>
        <w:ind w:left="567" w:hanging="567"/>
        <w:rPr>
          <w:szCs w:val="22"/>
          <w:lang w:val="pt-PT"/>
        </w:rPr>
      </w:pPr>
    </w:p>
    <w:p w14:paraId="1664F3AD" w14:textId="77777777" w:rsidR="00EA7787" w:rsidRPr="00B135FB" w:rsidRDefault="00EA7787" w:rsidP="00380189">
      <w:pPr>
        <w:rPr>
          <w:szCs w:val="22"/>
          <w:lang w:val="pt-PT"/>
        </w:rPr>
      </w:pPr>
    </w:p>
    <w:p w14:paraId="1664F3AE"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15.</w:t>
      </w:r>
      <w:r w:rsidRPr="00B135FB">
        <w:rPr>
          <w:b/>
          <w:bCs/>
          <w:szCs w:val="22"/>
          <w:lang w:val="pt-PT"/>
        </w:rPr>
        <w:tab/>
        <w:t>INSTRUÇÕES DE UTILIZAÇÃO</w:t>
      </w:r>
    </w:p>
    <w:p w14:paraId="1664F3AF" w14:textId="77777777" w:rsidR="00EA7787" w:rsidRPr="00B135FB" w:rsidRDefault="00EA7787" w:rsidP="00380189">
      <w:pPr>
        <w:keepNext/>
        <w:keepLines/>
        <w:ind w:left="567" w:hanging="567"/>
        <w:rPr>
          <w:bCs/>
          <w:szCs w:val="22"/>
          <w:lang w:val="pt-PT"/>
        </w:rPr>
      </w:pPr>
    </w:p>
    <w:p w14:paraId="1664F3B1" w14:textId="77777777" w:rsidR="00EA7787" w:rsidRPr="00B135FB" w:rsidRDefault="00EA7787" w:rsidP="00380189">
      <w:pPr>
        <w:rPr>
          <w:szCs w:val="22"/>
          <w:lang w:val="pt-PT"/>
        </w:rPr>
      </w:pPr>
    </w:p>
    <w:p w14:paraId="1664F3B2"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16.</w:t>
      </w:r>
      <w:r w:rsidRPr="00B135FB">
        <w:rPr>
          <w:b/>
          <w:bCs/>
          <w:szCs w:val="22"/>
          <w:lang w:val="pt-PT"/>
        </w:rPr>
        <w:tab/>
        <w:t>INFORMAÇÃO EM BRAILLE</w:t>
      </w:r>
    </w:p>
    <w:p w14:paraId="300D1CB4" w14:textId="77777777" w:rsidR="007D7C81" w:rsidRPr="00B135FB" w:rsidRDefault="007D7C81" w:rsidP="00380189">
      <w:pPr>
        <w:keepNext/>
        <w:keepLines/>
        <w:ind w:left="567" w:hanging="567"/>
        <w:rPr>
          <w:szCs w:val="22"/>
          <w:lang w:val="pt-PT"/>
        </w:rPr>
      </w:pPr>
    </w:p>
    <w:p w14:paraId="1664F3B4" w14:textId="77777777" w:rsidR="00EA7787" w:rsidRPr="00B135FB" w:rsidRDefault="00EA7787" w:rsidP="00380189">
      <w:pPr>
        <w:rPr>
          <w:szCs w:val="22"/>
          <w:lang w:val="pt-PT"/>
        </w:rPr>
      </w:pPr>
    </w:p>
    <w:p w14:paraId="6D42B431" w14:textId="77777777" w:rsidR="00094B0A" w:rsidRPr="00B135FB" w:rsidRDefault="00094B0A" w:rsidP="00380189">
      <w:pPr>
        <w:keepNext/>
        <w:pBdr>
          <w:top w:val="single" w:sz="4" w:space="1" w:color="auto"/>
          <w:left w:val="single" w:sz="4" w:space="4" w:color="auto"/>
          <w:bottom w:val="single" w:sz="4" w:space="1" w:color="auto"/>
          <w:right w:val="single" w:sz="4" w:space="4" w:color="auto"/>
        </w:pBdr>
        <w:tabs>
          <w:tab w:val="clear" w:pos="567"/>
        </w:tabs>
        <w:rPr>
          <w:color w:val="000000"/>
          <w:szCs w:val="22"/>
          <w:lang w:val="pt-PT"/>
        </w:rPr>
      </w:pPr>
      <w:r w:rsidRPr="00B135FB">
        <w:rPr>
          <w:b/>
          <w:color w:val="000000"/>
          <w:szCs w:val="22"/>
          <w:lang w:val="pt-PT"/>
        </w:rPr>
        <w:t>17.</w:t>
      </w:r>
      <w:r w:rsidRPr="00B135FB">
        <w:rPr>
          <w:szCs w:val="22"/>
          <w:lang w:val="pt-PT"/>
        </w:rPr>
        <w:tab/>
      </w:r>
      <w:r w:rsidRPr="00B135FB">
        <w:rPr>
          <w:b/>
          <w:color w:val="000000"/>
          <w:szCs w:val="22"/>
          <w:lang w:val="pt-PT"/>
        </w:rPr>
        <w:t>IDENTIFICADOR ÚNICO – CÓDIGO DE BARRAS 2D</w:t>
      </w:r>
    </w:p>
    <w:p w14:paraId="33079EDB" w14:textId="77777777" w:rsidR="00094B0A" w:rsidRPr="00B135FB" w:rsidRDefault="00094B0A" w:rsidP="00380189">
      <w:pPr>
        <w:keepNext/>
        <w:tabs>
          <w:tab w:val="clear" w:pos="567"/>
        </w:tabs>
        <w:rPr>
          <w:color w:val="000000"/>
          <w:szCs w:val="22"/>
          <w:lang w:val="pt-PT"/>
        </w:rPr>
      </w:pPr>
    </w:p>
    <w:p w14:paraId="6645245B" w14:textId="77777777" w:rsidR="00B36859" w:rsidRPr="00B135FB" w:rsidRDefault="00B36859" w:rsidP="00380189">
      <w:pPr>
        <w:tabs>
          <w:tab w:val="clear" w:pos="567"/>
        </w:tabs>
        <w:rPr>
          <w:color w:val="000000"/>
          <w:szCs w:val="22"/>
          <w:lang w:val="pt-PT"/>
        </w:rPr>
      </w:pPr>
    </w:p>
    <w:p w14:paraId="0590A608" w14:textId="77777777" w:rsidR="00B36859" w:rsidRPr="00B135FB" w:rsidRDefault="00B36859" w:rsidP="00380189">
      <w:pPr>
        <w:keepNext/>
        <w:pBdr>
          <w:top w:val="single" w:sz="4" w:space="1" w:color="auto"/>
          <w:left w:val="single" w:sz="4" w:space="4" w:color="auto"/>
          <w:bottom w:val="single" w:sz="4" w:space="1" w:color="auto"/>
          <w:right w:val="single" w:sz="4" w:space="4" w:color="auto"/>
        </w:pBdr>
        <w:tabs>
          <w:tab w:val="clear" w:pos="567"/>
        </w:tabs>
        <w:rPr>
          <w:color w:val="000000"/>
          <w:szCs w:val="22"/>
          <w:lang w:val="pt-PT"/>
        </w:rPr>
      </w:pPr>
      <w:r w:rsidRPr="00B135FB">
        <w:rPr>
          <w:b/>
          <w:color w:val="000000"/>
          <w:szCs w:val="22"/>
          <w:lang w:val="pt-PT"/>
        </w:rPr>
        <w:t>18.</w:t>
      </w:r>
      <w:r w:rsidRPr="00B135FB">
        <w:rPr>
          <w:szCs w:val="22"/>
          <w:lang w:val="pt-PT"/>
        </w:rPr>
        <w:tab/>
      </w:r>
      <w:r w:rsidRPr="00B135FB">
        <w:rPr>
          <w:b/>
          <w:color w:val="000000"/>
          <w:szCs w:val="22"/>
          <w:lang w:val="pt-PT"/>
        </w:rPr>
        <w:t>IDENTIFICADOR ÚNICO - DADOS PARA LEITURA HUMANA</w:t>
      </w:r>
    </w:p>
    <w:p w14:paraId="193E34C2" w14:textId="77777777" w:rsidR="00B36859" w:rsidRPr="00B135FB" w:rsidRDefault="00B36859" w:rsidP="00380189">
      <w:pPr>
        <w:keepNext/>
        <w:tabs>
          <w:tab w:val="clear" w:pos="567"/>
        </w:tabs>
        <w:rPr>
          <w:color w:val="000000"/>
          <w:szCs w:val="22"/>
          <w:lang w:val="pt-PT"/>
        </w:rPr>
      </w:pPr>
    </w:p>
    <w:p w14:paraId="3AD61946" w14:textId="3D796EB5" w:rsidR="00B36859" w:rsidRPr="00B135FB" w:rsidRDefault="00B36859" w:rsidP="00380189">
      <w:pPr>
        <w:tabs>
          <w:tab w:val="clear" w:pos="567"/>
        </w:tabs>
        <w:rPr>
          <w:szCs w:val="22"/>
          <w:lang w:val="pt-PT"/>
        </w:rPr>
      </w:pPr>
    </w:p>
    <w:p w14:paraId="1664F3B6" w14:textId="77777777" w:rsidR="00EA7787" w:rsidRPr="00B135FB" w:rsidRDefault="00EA7787" w:rsidP="00380189">
      <w:pPr>
        <w:rPr>
          <w:szCs w:val="22"/>
          <w:lang w:val="pt-PT"/>
        </w:rPr>
      </w:pPr>
      <w:r w:rsidRPr="00B135FB">
        <w:rPr>
          <w:b/>
          <w:szCs w:val="22"/>
          <w:lang w:val="pt-PT"/>
        </w:rPr>
        <w:br w:type="page"/>
      </w:r>
    </w:p>
    <w:p w14:paraId="1664F3B7" w14:textId="77777777" w:rsidR="00EA7787" w:rsidRPr="00B135FB" w:rsidRDefault="00EA7787" w:rsidP="00380189">
      <w:pPr>
        <w:pBdr>
          <w:top w:val="single" w:sz="4" w:space="1" w:color="auto"/>
          <w:left w:val="single" w:sz="4" w:space="4" w:color="auto"/>
          <w:bottom w:val="single" w:sz="4" w:space="1" w:color="auto"/>
          <w:right w:val="single" w:sz="4" w:space="4" w:color="auto"/>
        </w:pBdr>
        <w:rPr>
          <w:b/>
          <w:bCs/>
          <w:szCs w:val="22"/>
          <w:lang w:val="pt-PT"/>
        </w:rPr>
      </w:pPr>
      <w:r w:rsidRPr="00B135FB">
        <w:rPr>
          <w:b/>
          <w:bCs/>
          <w:szCs w:val="22"/>
          <w:lang w:val="pt-PT"/>
        </w:rPr>
        <w:lastRenderedPageBreak/>
        <w:t>INDICAÇÕES A INCLUIR NO ACONDICIONAMENTO SECUNDÁRIO</w:t>
      </w:r>
    </w:p>
    <w:p w14:paraId="1664F3B8" w14:textId="77777777" w:rsidR="00EA7787" w:rsidRPr="00B135FB" w:rsidRDefault="00EA7787" w:rsidP="00380189">
      <w:pPr>
        <w:pBdr>
          <w:top w:val="single" w:sz="4" w:space="1" w:color="auto"/>
          <w:left w:val="single" w:sz="4" w:space="4" w:color="auto"/>
          <w:bottom w:val="single" w:sz="4" w:space="1" w:color="auto"/>
          <w:right w:val="single" w:sz="4" w:space="4" w:color="auto"/>
        </w:pBdr>
        <w:rPr>
          <w:b/>
          <w:bCs/>
          <w:szCs w:val="22"/>
          <w:lang w:val="pt-PT"/>
        </w:rPr>
      </w:pPr>
    </w:p>
    <w:p w14:paraId="1664F3B9" w14:textId="1647356A" w:rsidR="00EA7787" w:rsidRPr="00B135FB" w:rsidRDefault="00B135FB" w:rsidP="00380189">
      <w:pPr>
        <w:pBdr>
          <w:top w:val="single" w:sz="4" w:space="1" w:color="auto"/>
          <w:left w:val="single" w:sz="4" w:space="4" w:color="auto"/>
          <w:bottom w:val="single" w:sz="4" w:space="1" w:color="auto"/>
          <w:right w:val="single" w:sz="4" w:space="4" w:color="auto"/>
        </w:pBdr>
        <w:rPr>
          <w:szCs w:val="22"/>
          <w:lang w:val="pt-PT"/>
        </w:rPr>
      </w:pPr>
      <w:r w:rsidRPr="00B135FB">
        <w:rPr>
          <w:b/>
          <w:bCs/>
          <w:szCs w:val="22"/>
          <w:lang w:val="pt-PT"/>
        </w:rPr>
        <w:t>CARTONAGEM PARA BLISTER DE CÁPSULAS GASTRORRESISTENTES DE 60 MG</w:t>
      </w:r>
    </w:p>
    <w:p w14:paraId="1664F3BA" w14:textId="77777777" w:rsidR="00EA7787" w:rsidRPr="00B135FB" w:rsidRDefault="00EA7787" w:rsidP="00380189">
      <w:pPr>
        <w:rPr>
          <w:szCs w:val="22"/>
          <w:lang w:val="pt-PT"/>
        </w:rPr>
      </w:pPr>
    </w:p>
    <w:p w14:paraId="1664F3BB" w14:textId="77777777" w:rsidR="00EA7787" w:rsidRPr="00B135FB" w:rsidRDefault="00EA7787" w:rsidP="00380189">
      <w:pPr>
        <w:rPr>
          <w:szCs w:val="22"/>
          <w:lang w:val="pt-PT"/>
        </w:rPr>
      </w:pPr>
    </w:p>
    <w:p w14:paraId="1664F3BC"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w:t>
      </w:r>
      <w:r w:rsidRPr="00B135FB">
        <w:rPr>
          <w:b/>
          <w:bCs/>
          <w:szCs w:val="22"/>
          <w:lang w:val="pt-PT"/>
        </w:rPr>
        <w:tab/>
        <w:t>NOME DO MEDICAMENTO</w:t>
      </w:r>
    </w:p>
    <w:p w14:paraId="1664F3BD" w14:textId="77777777" w:rsidR="00EA7787" w:rsidRPr="00B135FB" w:rsidRDefault="00EA7787" w:rsidP="00380189">
      <w:pPr>
        <w:keepNext/>
        <w:keepLines/>
        <w:ind w:left="567" w:hanging="567"/>
        <w:rPr>
          <w:szCs w:val="22"/>
          <w:lang w:val="pt-PT"/>
        </w:rPr>
      </w:pPr>
    </w:p>
    <w:p w14:paraId="1664F3BE" w14:textId="75F17CEF" w:rsidR="00EA7787" w:rsidRPr="00B135FB" w:rsidRDefault="00EA7787" w:rsidP="00380189">
      <w:pPr>
        <w:rPr>
          <w:szCs w:val="22"/>
          <w:lang w:val="pt-PT"/>
        </w:rPr>
      </w:pPr>
      <w:r w:rsidRPr="00B135FB">
        <w:rPr>
          <w:szCs w:val="22"/>
          <w:lang w:val="pt-PT"/>
        </w:rPr>
        <w:t xml:space="preserve">Duloxetina </w:t>
      </w:r>
      <w:r w:rsidR="00A275EA">
        <w:rPr>
          <w:szCs w:val="22"/>
          <w:lang w:val="pt-PT"/>
        </w:rPr>
        <w:t>Viatris</w:t>
      </w:r>
      <w:r w:rsidRPr="00B135FB">
        <w:rPr>
          <w:szCs w:val="22"/>
          <w:lang w:val="pt-PT"/>
        </w:rPr>
        <w:t xml:space="preserve"> 60 mg cápsulas gastrorresistentes</w:t>
      </w:r>
    </w:p>
    <w:p w14:paraId="1664F3BF" w14:textId="77777777" w:rsidR="00EA7787" w:rsidRPr="00B135FB" w:rsidRDefault="00EA7787" w:rsidP="00380189">
      <w:pPr>
        <w:rPr>
          <w:szCs w:val="22"/>
          <w:lang w:val="pt-PT"/>
        </w:rPr>
      </w:pPr>
      <w:r w:rsidRPr="00B135FB">
        <w:rPr>
          <w:szCs w:val="22"/>
          <w:lang w:val="pt-PT"/>
        </w:rPr>
        <w:t>Duloxetina</w:t>
      </w:r>
    </w:p>
    <w:p w14:paraId="1664F3C0" w14:textId="77777777" w:rsidR="00EA7787" w:rsidRPr="00B135FB" w:rsidRDefault="00EA7787" w:rsidP="00380189">
      <w:pPr>
        <w:rPr>
          <w:szCs w:val="22"/>
          <w:lang w:val="pt-PT"/>
        </w:rPr>
      </w:pPr>
    </w:p>
    <w:p w14:paraId="1664F3C1" w14:textId="77777777" w:rsidR="00EA7787" w:rsidRPr="00B135FB" w:rsidRDefault="00EA7787" w:rsidP="00380189">
      <w:pPr>
        <w:rPr>
          <w:szCs w:val="22"/>
          <w:lang w:val="pt-PT"/>
        </w:rPr>
      </w:pPr>
    </w:p>
    <w:p w14:paraId="1664F3C2"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2.</w:t>
      </w:r>
      <w:r w:rsidRPr="00B135FB">
        <w:rPr>
          <w:b/>
          <w:bCs/>
          <w:szCs w:val="22"/>
          <w:lang w:val="pt-PT"/>
        </w:rPr>
        <w:tab/>
        <w:t>DESCRIÇÃO DA(S) SUBSTÂNCIA(S) ATIVA(S)</w:t>
      </w:r>
    </w:p>
    <w:p w14:paraId="1664F3C3" w14:textId="77777777" w:rsidR="00EA7787" w:rsidRPr="00B135FB" w:rsidRDefault="00EA7787" w:rsidP="00380189">
      <w:pPr>
        <w:keepNext/>
        <w:keepLines/>
        <w:ind w:left="567" w:hanging="567"/>
        <w:rPr>
          <w:szCs w:val="22"/>
          <w:lang w:val="pt-PT"/>
        </w:rPr>
      </w:pPr>
    </w:p>
    <w:p w14:paraId="1664F3C4" w14:textId="40699917" w:rsidR="00EA7787" w:rsidRPr="00B135FB" w:rsidRDefault="00EA7787" w:rsidP="00380189">
      <w:pPr>
        <w:rPr>
          <w:szCs w:val="22"/>
          <w:lang w:val="pt-PT"/>
        </w:rPr>
      </w:pPr>
      <w:r w:rsidRPr="00B135FB">
        <w:rPr>
          <w:szCs w:val="22"/>
          <w:lang w:val="pt-PT"/>
        </w:rPr>
        <w:t>Cada cápsula contém 60 mg de duloxetina (sob a forma de cloridrato).</w:t>
      </w:r>
    </w:p>
    <w:p w14:paraId="1664F3C5" w14:textId="77777777" w:rsidR="00EA7787" w:rsidRPr="00B135FB" w:rsidRDefault="00EA7787" w:rsidP="00380189">
      <w:pPr>
        <w:rPr>
          <w:szCs w:val="22"/>
          <w:lang w:val="pt-PT"/>
        </w:rPr>
      </w:pPr>
    </w:p>
    <w:p w14:paraId="1664F3C6" w14:textId="77777777" w:rsidR="00EA7787" w:rsidRPr="00B135FB" w:rsidRDefault="00EA7787" w:rsidP="00380189">
      <w:pPr>
        <w:rPr>
          <w:szCs w:val="22"/>
          <w:lang w:val="pt-PT"/>
        </w:rPr>
      </w:pPr>
    </w:p>
    <w:p w14:paraId="1664F3C7"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3.</w:t>
      </w:r>
      <w:r w:rsidRPr="00B135FB">
        <w:rPr>
          <w:b/>
          <w:bCs/>
          <w:szCs w:val="22"/>
          <w:lang w:val="pt-PT"/>
        </w:rPr>
        <w:tab/>
        <w:t>LISTA DOS EXCIPIENTES</w:t>
      </w:r>
    </w:p>
    <w:p w14:paraId="1664F3C8" w14:textId="77777777" w:rsidR="00EA7787" w:rsidRPr="00B135FB" w:rsidRDefault="00EA7787" w:rsidP="00380189">
      <w:pPr>
        <w:keepNext/>
        <w:keepLines/>
        <w:ind w:left="567" w:hanging="567"/>
        <w:rPr>
          <w:szCs w:val="22"/>
          <w:lang w:val="pt-PT"/>
        </w:rPr>
      </w:pPr>
    </w:p>
    <w:p w14:paraId="1664F3C9" w14:textId="77777777" w:rsidR="00EA7787" w:rsidRPr="00B135FB" w:rsidRDefault="00EA7787" w:rsidP="00380189">
      <w:pPr>
        <w:rPr>
          <w:szCs w:val="22"/>
          <w:lang w:val="pt-PT"/>
        </w:rPr>
      </w:pPr>
      <w:r w:rsidRPr="00B135FB">
        <w:rPr>
          <w:szCs w:val="22"/>
          <w:lang w:val="pt-PT"/>
        </w:rPr>
        <w:t>Contém sacarose.</w:t>
      </w:r>
    </w:p>
    <w:p w14:paraId="1664F3CA" w14:textId="5F61C022" w:rsidR="00EA7787" w:rsidRPr="00B135FB" w:rsidRDefault="00EA7787" w:rsidP="00380189">
      <w:pPr>
        <w:rPr>
          <w:szCs w:val="22"/>
          <w:lang w:val="pt-PT"/>
        </w:rPr>
      </w:pPr>
      <w:r w:rsidRPr="00B135FB">
        <w:rPr>
          <w:szCs w:val="22"/>
          <w:lang w:val="pt-PT"/>
        </w:rPr>
        <w:t>Para mais informações</w:t>
      </w:r>
      <w:r w:rsidR="009B0DD3" w:rsidRPr="00B135FB">
        <w:rPr>
          <w:szCs w:val="22"/>
          <w:lang w:val="pt-PT"/>
        </w:rPr>
        <w:t xml:space="preserve">, ver </w:t>
      </w:r>
      <w:r w:rsidRPr="00B135FB">
        <w:rPr>
          <w:szCs w:val="22"/>
          <w:lang w:val="pt-PT"/>
        </w:rPr>
        <w:t>folheto informativo.</w:t>
      </w:r>
    </w:p>
    <w:p w14:paraId="1664F3CB" w14:textId="77777777" w:rsidR="00EA7787" w:rsidRPr="00B135FB" w:rsidRDefault="00EA7787" w:rsidP="00380189">
      <w:pPr>
        <w:rPr>
          <w:szCs w:val="22"/>
          <w:lang w:val="pt-PT"/>
        </w:rPr>
      </w:pPr>
    </w:p>
    <w:p w14:paraId="1664F3CC" w14:textId="77777777" w:rsidR="00EA7787" w:rsidRPr="00B135FB" w:rsidRDefault="00EA7787" w:rsidP="00380189">
      <w:pPr>
        <w:rPr>
          <w:szCs w:val="22"/>
          <w:lang w:val="pt-PT"/>
        </w:rPr>
      </w:pPr>
    </w:p>
    <w:p w14:paraId="1664F3CD"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4.</w:t>
      </w:r>
      <w:r w:rsidRPr="00B135FB">
        <w:rPr>
          <w:b/>
          <w:bCs/>
          <w:szCs w:val="22"/>
          <w:lang w:val="pt-PT"/>
        </w:rPr>
        <w:tab/>
        <w:t>FORMA FARMACÊUTICA E CONTEÚDO</w:t>
      </w:r>
    </w:p>
    <w:p w14:paraId="1664F3CE" w14:textId="77777777" w:rsidR="00EA7787" w:rsidRPr="00B135FB" w:rsidRDefault="00EA7787" w:rsidP="00380189">
      <w:pPr>
        <w:keepNext/>
        <w:keepLines/>
        <w:ind w:left="567" w:hanging="567"/>
        <w:rPr>
          <w:szCs w:val="22"/>
          <w:lang w:val="pt-PT"/>
        </w:rPr>
      </w:pPr>
    </w:p>
    <w:p w14:paraId="1664F3CF" w14:textId="3A93D813" w:rsidR="00EA7787" w:rsidRPr="00B135FB" w:rsidRDefault="00EA7787" w:rsidP="00380189">
      <w:pPr>
        <w:rPr>
          <w:szCs w:val="22"/>
          <w:lang w:val="pt-PT"/>
        </w:rPr>
      </w:pPr>
      <w:r w:rsidRPr="00B135FB">
        <w:rPr>
          <w:szCs w:val="22"/>
          <w:highlight w:val="lightGray"/>
          <w:lang w:val="pt-PT"/>
        </w:rPr>
        <w:t>Cápsulas gastrorresistentes</w:t>
      </w:r>
    </w:p>
    <w:p w14:paraId="1664F3D0" w14:textId="77777777" w:rsidR="00EA7787" w:rsidRPr="00B135FB" w:rsidRDefault="00EA7787" w:rsidP="00380189">
      <w:pPr>
        <w:rPr>
          <w:szCs w:val="22"/>
          <w:lang w:val="pt-PT"/>
        </w:rPr>
      </w:pPr>
    </w:p>
    <w:p w14:paraId="40150DF7" w14:textId="54D51C47" w:rsidR="00F5097E" w:rsidRPr="00B135FB" w:rsidRDefault="00F5097E" w:rsidP="00380189">
      <w:pPr>
        <w:rPr>
          <w:szCs w:val="22"/>
          <w:lang w:val="pt-PT"/>
        </w:rPr>
      </w:pPr>
      <w:r w:rsidRPr="00B135FB">
        <w:rPr>
          <w:szCs w:val="22"/>
          <w:lang w:val="pt-PT"/>
        </w:rPr>
        <w:t>14 cápsulas gastrorresistentes</w:t>
      </w:r>
    </w:p>
    <w:p w14:paraId="1664F3D1" w14:textId="0585130B" w:rsidR="00EA7787" w:rsidRPr="00B135FB" w:rsidRDefault="00EA7787" w:rsidP="00380189">
      <w:pPr>
        <w:rPr>
          <w:szCs w:val="22"/>
          <w:lang w:val="pt-PT"/>
        </w:rPr>
      </w:pPr>
      <w:r w:rsidRPr="00B135FB">
        <w:rPr>
          <w:szCs w:val="22"/>
          <w:highlight w:val="lightGray"/>
          <w:lang w:val="pt-PT"/>
        </w:rPr>
        <w:t>28 cápsulas gastrorresistentes</w:t>
      </w:r>
    </w:p>
    <w:p w14:paraId="5D384843" w14:textId="6A667302" w:rsidR="003D23EA" w:rsidRPr="00B135FB" w:rsidRDefault="003D23EA" w:rsidP="00380189">
      <w:pPr>
        <w:rPr>
          <w:szCs w:val="22"/>
          <w:lang w:val="pt-PT"/>
        </w:rPr>
      </w:pPr>
      <w:r w:rsidRPr="00B135FB">
        <w:rPr>
          <w:szCs w:val="22"/>
          <w:highlight w:val="lightGray"/>
          <w:lang w:val="pt-PT"/>
        </w:rPr>
        <w:t>49 cápsulas gastrorresistentes</w:t>
      </w:r>
    </w:p>
    <w:p w14:paraId="1664F3D2" w14:textId="486D8D28" w:rsidR="00EA7787" w:rsidRPr="00B135FB" w:rsidRDefault="00EA7787" w:rsidP="00380189">
      <w:pPr>
        <w:rPr>
          <w:szCs w:val="22"/>
          <w:highlight w:val="lightGray"/>
          <w:lang w:val="pt-PT"/>
        </w:rPr>
      </w:pPr>
      <w:r w:rsidRPr="00B135FB">
        <w:rPr>
          <w:szCs w:val="22"/>
          <w:highlight w:val="lightGray"/>
          <w:lang w:val="pt-PT"/>
        </w:rPr>
        <w:t>84 cápsulas gastrorresistentes</w:t>
      </w:r>
    </w:p>
    <w:p w14:paraId="1664F3D3" w14:textId="2DCD0A2E" w:rsidR="00EA7787" w:rsidRPr="00B135FB" w:rsidRDefault="00EA7787" w:rsidP="00380189">
      <w:pPr>
        <w:rPr>
          <w:szCs w:val="22"/>
          <w:highlight w:val="lightGray"/>
          <w:lang w:val="pt-PT"/>
        </w:rPr>
      </w:pPr>
      <w:r w:rsidRPr="00B135FB">
        <w:rPr>
          <w:szCs w:val="22"/>
          <w:highlight w:val="lightGray"/>
          <w:lang w:val="pt-PT"/>
        </w:rPr>
        <w:t>98 cápsulas gastrorresistentes</w:t>
      </w:r>
    </w:p>
    <w:p w14:paraId="1664F3D4" w14:textId="2E0C479A" w:rsidR="00EA7787" w:rsidRPr="00B135FB" w:rsidRDefault="00EA7787" w:rsidP="00380189">
      <w:pPr>
        <w:rPr>
          <w:szCs w:val="22"/>
          <w:highlight w:val="lightGray"/>
          <w:lang w:val="pt-PT"/>
        </w:rPr>
      </w:pPr>
      <w:r w:rsidRPr="00B135FB">
        <w:rPr>
          <w:szCs w:val="22"/>
          <w:highlight w:val="lightGray"/>
          <w:lang w:val="pt-PT"/>
        </w:rPr>
        <w:t>28 × 1 cápsulas gastrorresistentes</w:t>
      </w:r>
    </w:p>
    <w:p w14:paraId="1664F3D5" w14:textId="28239DF6" w:rsidR="00EA7787" w:rsidRPr="00B135FB" w:rsidRDefault="00EA7787" w:rsidP="00380189">
      <w:pPr>
        <w:rPr>
          <w:szCs w:val="22"/>
          <w:highlight w:val="lightGray"/>
          <w:lang w:val="pt-PT"/>
        </w:rPr>
      </w:pPr>
      <w:r w:rsidRPr="00B135FB">
        <w:rPr>
          <w:szCs w:val="22"/>
          <w:highlight w:val="lightGray"/>
          <w:lang w:val="pt-PT"/>
        </w:rPr>
        <w:t>30 × 1 cápsulas gastrorresistentes</w:t>
      </w:r>
    </w:p>
    <w:p w14:paraId="1664F3D6" w14:textId="796FB6FD" w:rsidR="00EA7787" w:rsidRPr="00B135FB" w:rsidRDefault="00EA7787" w:rsidP="00380189">
      <w:pPr>
        <w:rPr>
          <w:szCs w:val="22"/>
          <w:lang w:val="pt-PT"/>
        </w:rPr>
      </w:pPr>
      <w:r w:rsidRPr="00B135FB">
        <w:rPr>
          <w:szCs w:val="22"/>
          <w:highlight w:val="lightGray"/>
          <w:lang w:val="pt-PT"/>
        </w:rPr>
        <w:t>100 × 1 cápsulas gastrorresistentes</w:t>
      </w:r>
    </w:p>
    <w:p w14:paraId="1664F3D7" w14:textId="77777777" w:rsidR="00EA7787" w:rsidRPr="00B135FB" w:rsidRDefault="00EA7787" w:rsidP="00380189">
      <w:pPr>
        <w:rPr>
          <w:szCs w:val="22"/>
          <w:lang w:val="pt-PT"/>
        </w:rPr>
      </w:pPr>
    </w:p>
    <w:p w14:paraId="1664F3D8" w14:textId="77777777" w:rsidR="00EA7787" w:rsidRPr="00B135FB" w:rsidRDefault="00EA7787" w:rsidP="00380189">
      <w:pPr>
        <w:rPr>
          <w:szCs w:val="22"/>
          <w:lang w:val="pt-PT"/>
        </w:rPr>
      </w:pPr>
    </w:p>
    <w:p w14:paraId="1664F3D9"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5.</w:t>
      </w:r>
      <w:r w:rsidRPr="00B135FB">
        <w:rPr>
          <w:b/>
          <w:bCs/>
          <w:szCs w:val="22"/>
          <w:lang w:val="pt-PT"/>
        </w:rPr>
        <w:tab/>
        <w:t>MODO E VIA(S) DE ADMINISTRAÇÃO</w:t>
      </w:r>
    </w:p>
    <w:p w14:paraId="1664F3DA" w14:textId="77777777" w:rsidR="00EA7787" w:rsidRPr="00B135FB" w:rsidRDefault="00EA7787" w:rsidP="00380189">
      <w:pPr>
        <w:keepNext/>
        <w:keepLines/>
        <w:ind w:left="567" w:hanging="567"/>
        <w:rPr>
          <w:szCs w:val="22"/>
          <w:lang w:val="pt-PT"/>
        </w:rPr>
      </w:pPr>
    </w:p>
    <w:p w14:paraId="1664F3DB" w14:textId="77777777" w:rsidR="00EA7787" w:rsidRPr="00B135FB" w:rsidRDefault="00EA7787" w:rsidP="00380189">
      <w:pPr>
        <w:rPr>
          <w:szCs w:val="22"/>
          <w:lang w:val="pt-PT"/>
        </w:rPr>
      </w:pPr>
      <w:r w:rsidRPr="00B135FB">
        <w:rPr>
          <w:szCs w:val="22"/>
          <w:lang w:val="pt-PT"/>
        </w:rPr>
        <w:t>Via oral.</w:t>
      </w:r>
    </w:p>
    <w:p w14:paraId="1664F3DC" w14:textId="77777777" w:rsidR="00EA7787" w:rsidRPr="00B135FB" w:rsidRDefault="00EA7787" w:rsidP="00380189">
      <w:pPr>
        <w:rPr>
          <w:szCs w:val="22"/>
          <w:lang w:val="pt-PT"/>
        </w:rPr>
      </w:pPr>
      <w:r w:rsidRPr="00B135FB">
        <w:rPr>
          <w:szCs w:val="22"/>
          <w:lang w:val="pt-PT"/>
        </w:rPr>
        <w:t>Consultar o folheto informativo antes de utilizar.</w:t>
      </w:r>
    </w:p>
    <w:p w14:paraId="1664F3DD" w14:textId="77777777" w:rsidR="00EA7787" w:rsidRPr="00B135FB" w:rsidRDefault="00EA7787" w:rsidP="00380189">
      <w:pPr>
        <w:rPr>
          <w:szCs w:val="22"/>
          <w:lang w:val="pt-PT"/>
        </w:rPr>
      </w:pPr>
    </w:p>
    <w:p w14:paraId="1664F3DE" w14:textId="77777777" w:rsidR="00EA7787" w:rsidRPr="00B135FB" w:rsidRDefault="00EA7787" w:rsidP="00380189">
      <w:pPr>
        <w:rPr>
          <w:szCs w:val="22"/>
          <w:lang w:val="pt-PT"/>
        </w:rPr>
      </w:pPr>
    </w:p>
    <w:p w14:paraId="1664F3DF"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6.</w:t>
      </w:r>
      <w:r w:rsidRPr="00B135FB">
        <w:rPr>
          <w:b/>
          <w:bCs/>
          <w:szCs w:val="22"/>
          <w:lang w:val="pt-PT"/>
        </w:rPr>
        <w:tab/>
        <w:t>ADVERTÊNCIA ESPECIAL DE QUE O MEDICAMENTO DEVE SER MANTIDO FORA DA VISTA E DO ALCANCE DAS CRIANÇAS</w:t>
      </w:r>
    </w:p>
    <w:p w14:paraId="1664F3E0" w14:textId="77777777" w:rsidR="00EA7787" w:rsidRPr="00B135FB" w:rsidRDefault="00EA7787" w:rsidP="00380189">
      <w:pPr>
        <w:keepNext/>
        <w:keepLines/>
        <w:ind w:left="567" w:hanging="567"/>
        <w:rPr>
          <w:szCs w:val="22"/>
          <w:lang w:val="pt-PT"/>
        </w:rPr>
      </w:pPr>
    </w:p>
    <w:p w14:paraId="1664F3E1" w14:textId="77777777" w:rsidR="00EA7787" w:rsidRPr="00B135FB" w:rsidRDefault="00EA7787" w:rsidP="00380189">
      <w:pPr>
        <w:rPr>
          <w:szCs w:val="22"/>
          <w:lang w:val="pt-PT"/>
        </w:rPr>
      </w:pPr>
      <w:r w:rsidRPr="00B135FB">
        <w:rPr>
          <w:szCs w:val="22"/>
          <w:lang w:val="pt-PT"/>
        </w:rPr>
        <w:t>Manter fora da vista e do alcance das crianças.</w:t>
      </w:r>
    </w:p>
    <w:p w14:paraId="1664F3E2" w14:textId="77777777" w:rsidR="00EA7787" w:rsidRPr="00B135FB" w:rsidRDefault="00EA7787" w:rsidP="00380189">
      <w:pPr>
        <w:rPr>
          <w:szCs w:val="22"/>
          <w:lang w:val="pt-PT"/>
        </w:rPr>
      </w:pPr>
    </w:p>
    <w:p w14:paraId="1664F3E3" w14:textId="77777777" w:rsidR="00EA7787" w:rsidRPr="00B135FB" w:rsidRDefault="00EA7787" w:rsidP="00380189">
      <w:pPr>
        <w:rPr>
          <w:szCs w:val="22"/>
          <w:lang w:val="pt-PT"/>
        </w:rPr>
      </w:pPr>
    </w:p>
    <w:p w14:paraId="1664F3E4"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7.</w:t>
      </w:r>
      <w:r w:rsidRPr="00B135FB">
        <w:rPr>
          <w:b/>
          <w:bCs/>
          <w:szCs w:val="22"/>
          <w:lang w:val="pt-PT"/>
        </w:rPr>
        <w:tab/>
        <w:t>OUTRAS ADVERTÊNCIAS ESPECIAIS, SE NECESSÁRIO</w:t>
      </w:r>
    </w:p>
    <w:p w14:paraId="1664F3E5" w14:textId="77777777" w:rsidR="00EA7787" w:rsidRPr="00B135FB" w:rsidRDefault="00EA7787" w:rsidP="00380189">
      <w:pPr>
        <w:keepNext/>
        <w:keepLines/>
        <w:ind w:left="567" w:hanging="567"/>
        <w:rPr>
          <w:szCs w:val="22"/>
          <w:lang w:val="pt-PT"/>
        </w:rPr>
      </w:pPr>
    </w:p>
    <w:p w14:paraId="1664F3E7" w14:textId="77777777" w:rsidR="00EA7787" w:rsidRPr="00B135FB" w:rsidRDefault="00EA7787" w:rsidP="00380189">
      <w:pPr>
        <w:rPr>
          <w:szCs w:val="22"/>
          <w:lang w:val="pt-PT"/>
        </w:rPr>
      </w:pPr>
    </w:p>
    <w:p w14:paraId="1664F3E8"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lastRenderedPageBreak/>
        <w:t>8.</w:t>
      </w:r>
      <w:r w:rsidRPr="00B135FB">
        <w:rPr>
          <w:b/>
          <w:bCs/>
          <w:szCs w:val="22"/>
          <w:lang w:val="pt-PT"/>
        </w:rPr>
        <w:tab/>
        <w:t>PRAZO DE VALIDADE</w:t>
      </w:r>
    </w:p>
    <w:p w14:paraId="1664F3E9" w14:textId="77777777" w:rsidR="00EA7787" w:rsidRPr="00B135FB" w:rsidRDefault="00EA7787" w:rsidP="00380189">
      <w:pPr>
        <w:keepNext/>
        <w:keepLines/>
        <w:ind w:left="567" w:hanging="567"/>
        <w:rPr>
          <w:szCs w:val="22"/>
          <w:lang w:val="pt-PT"/>
        </w:rPr>
      </w:pPr>
    </w:p>
    <w:p w14:paraId="1664F3EA" w14:textId="77777777" w:rsidR="00EA7787" w:rsidRPr="00B135FB" w:rsidRDefault="00EA7787" w:rsidP="00380189">
      <w:pPr>
        <w:keepNext/>
        <w:rPr>
          <w:szCs w:val="22"/>
          <w:lang w:val="pt-PT"/>
        </w:rPr>
      </w:pPr>
      <w:r w:rsidRPr="00B135FB">
        <w:rPr>
          <w:szCs w:val="22"/>
          <w:lang w:val="pt-PT"/>
        </w:rPr>
        <w:t>EXP</w:t>
      </w:r>
    </w:p>
    <w:p w14:paraId="1664F3EB" w14:textId="77777777" w:rsidR="00EA7787" w:rsidRPr="00B135FB" w:rsidRDefault="00EA7787" w:rsidP="00380189">
      <w:pPr>
        <w:keepNext/>
        <w:rPr>
          <w:szCs w:val="22"/>
          <w:lang w:val="pt-PT"/>
        </w:rPr>
      </w:pPr>
    </w:p>
    <w:p w14:paraId="1664F3EC" w14:textId="77777777" w:rsidR="00EA7787" w:rsidRPr="00B135FB" w:rsidRDefault="00EA7787" w:rsidP="00380189">
      <w:pPr>
        <w:rPr>
          <w:szCs w:val="22"/>
          <w:lang w:val="pt-PT"/>
        </w:rPr>
      </w:pPr>
    </w:p>
    <w:p w14:paraId="1664F3ED"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9.</w:t>
      </w:r>
      <w:r w:rsidRPr="00B135FB">
        <w:rPr>
          <w:b/>
          <w:bCs/>
          <w:szCs w:val="22"/>
          <w:lang w:val="pt-PT"/>
        </w:rPr>
        <w:tab/>
        <w:t>CONDIÇÕES ESPECIAIS DE CONSERVAÇÃO</w:t>
      </w:r>
    </w:p>
    <w:p w14:paraId="1664F3EE" w14:textId="77777777" w:rsidR="00EA7787" w:rsidRPr="00B135FB" w:rsidRDefault="00EA7787" w:rsidP="00380189">
      <w:pPr>
        <w:keepNext/>
        <w:keepLines/>
        <w:ind w:left="567" w:hanging="567"/>
        <w:rPr>
          <w:szCs w:val="22"/>
          <w:lang w:val="pt-PT"/>
        </w:rPr>
      </w:pPr>
    </w:p>
    <w:p w14:paraId="1664F3EF" w14:textId="77777777" w:rsidR="00EA7787" w:rsidRPr="00B135FB" w:rsidRDefault="00EA7787" w:rsidP="00380189">
      <w:pPr>
        <w:rPr>
          <w:szCs w:val="22"/>
          <w:lang w:val="pt-PT"/>
        </w:rPr>
      </w:pPr>
      <w:r w:rsidRPr="00B135FB">
        <w:rPr>
          <w:szCs w:val="22"/>
          <w:lang w:val="pt-PT"/>
        </w:rPr>
        <w:t>Conservar na embalagem de origem para proteger da humidade.</w:t>
      </w:r>
    </w:p>
    <w:p w14:paraId="1664F3F0" w14:textId="77777777" w:rsidR="00EA7787" w:rsidRPr="00B135FB" w:rsidRDefault="00EA7787" w:rsidP="00380189">
      <w:pPr>
        <w:rPr>
          <w:szCs w:val="22"/>
          <w:lang w:val="pt-PT"/>
        </w:rPr>
      </w:pPr>
    </w:p>
    <w:p w14:paraId="1664F3F1" w14:textId="77777777" w:rsidR="00EA7787" w:rsidRPr="00B135FB" w:rsidRDefault="00EA7787" w:rsidP="00380189">
      <w:pPr>
        <w:rPr>
          <w:szCs w:val="22"/>
          <w:lang w:val="pt-PT"/>
        </w:rPr>
      </w:pPr>
    </w:p>
    <w:p w14:paraId="1664F3F2"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10.</w:t>
      </w:r>
      <w:r w:rsidRPr="00B135FB">
        <w:rPr>
          <w:b/>
          <w:bCs/>
          <w:szCs w:val="22"/>
          <w:lang w:val="pt-PT"/>
        </w:rPr>
        <w:tab/>
        <w:t>CUIDADOS ESPECIAIS QUANTO À ELIMINAÇÃO DO MEDICAMENTO NÃO UTILIZADO OU DOS RESÍDUOS PROVENIENTES DESSE MEDICAMENTO, SE APLICÁVEL</w:t>
      </w:r>
    </w:p>
    <w:p w14:paraId="1664F3F3" w14:textId="77777777" w:rsidR="00EA7787" w:rsidRPr="00B135FB" w:rsidRDefault="00EA7787" w:rsidP="00380189">
      <w:pPr>
        <w:keepNext/>
        <w:keepLines/>
        <w:ind w:left="567" w:hanging="567"/>
        <w:rPr>
          <w:szCs w:val="22"/>
          <w:lang w:val="pt-PT"/>
        </w:rPr>
      </w:pPr>
    </w:p>
    <w:p w14:paraId="1664F3F5" w14:textId="77777777" w:rsidR="00EA7787" w:rsidRPr="00B135FB" w:rsidRDefault="00EA7787" w:rsidP="00380189">
      <w:pPr>
        <w:rPr>
          <w:szCs w:val="22"/>
          <w:lang w:val="pt-PT"/>
        </w:rPr>
      </w:pPr>
    </w:p>
    <w:p w14:paraId="1664F3F6"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11.</w:t>
      </w:r>
      <w:r w:rsidRPr="00B135FB">
        <w:rPr>
          <w:b/>
          <w:bCs/>
          <w:szCs w:val="22"/>
          <w:lang w:val="pt-PT"/>
        </w:rPr>
        <w:tab/>
        <w:t>NOME E ENDEREÇO DO TITULAR DA AUTORIZAÇÃO DE INTRODUÇÃO NO MERCADO</w:t>
      </w:r>
    </w:p>
    <w:p w14:paraId="1664F3F7" w14:textId="77777777" w:rsidR="00EA7787" w:rsidRPr="00B135FB" w:rsidRDefault="00EA7787" w:rsidP="00380189">
      <w:pPr>
        <w:keepNext/>
        <w:keepLines/>
        <w:ind w:left="567" w:hanging="567"/>
        <w:rPr>
          <w:szCs w:val="22"/>
          <w:lang w:val="pt-PT"/>
        </w:rPr>
      </w:pPr>
    </w:p>
    <w:p w14:paraId="161135E0" w14:textId="43048516" w:rsidR="00483271" w:rsidRPr="00007479" w:rsidRDefault="001C7687" w:rsidP="00380189">
      <w:pPr>
        <w:tabs>
          <w:tab w:val="clear" w:pos="567"/>
        </w:tabs>
        <w:autoSpaceDE w:val="0"/>
        <w:autoSpaceDN w:val="0"/>
        <w:adjustRightInd w:val="0"/>
        <w:rPr>
          <w:szCs w:val="22"/>
          <w:lang w:val="en-US" w:eastAsia="pt-PT"/>
        </w:rPr>
      </w:pPr>
      <w:r>
        <w:t>Viatris</w:t>
      </w:r>
      <w:r w:rsidR="00483271" w:rsidRPr="00007479">
        <w:rPr>
          <w:szCs w:val="22"/>
          <w:lang w:val="en-US" w:eastAsia="pt-PT"/>
        </w:rPr>
        <w:t xml:space="preserve"> Limited</w:t>
      </w:r>
    </w:p>
    <w:p w14:paraId="2D4C93DD" w14:textId="77777777" w:rsidR="00483271" w:rsidRPr="00007479" w:rsidRDefault="00483271" w:rsidP="00380189">
      <w:pPr>
        <w:tabs>
          <w:tab w:val="clear" w:pos="567"/>
        </w:tabs>
        <w:autoSpaceDE w:val="0"/>
        <w:autoSpaceDN w:val="0"/>
        <w:adjustRightInd w:val="0"/>
        <w:rPr>
          <w:szCs w:val="22"/>
          <w:lang w:val="en-US" w:eastAsia="pt-PT"/>
        </w:rPr>
      </w:pPr>
      <w:proofErr w:type="spellStart"/>
      <w:r w:rsidRPr="00007479">
        <w:rPr>
          <w:szCs w:val="22"/>
          <w:lang w:val="en-US" w:eastAsia="pt-PT"/>
        </w:rPr>
        <w:t>Damastown</w:t>
      </w:r>
      <w:proofErr w:type="spellEnd"/>
      <w:r w:rsidRPr="00007479">
        <w:rPr>
          <w:szCs w:val="22"/>
          <w:lang w:val="en-US" w:eastAsia="pt-PT"/>
        </w:rPr>
        <w:t xml:space="preserve"> Industrial Park, </w:t>
      </w:r>
    </w:p>
    <w:p w14:paraId="6DD155AE" w14:textId="77777777" w:rsidR="00483271" w:rsidRPr="00B135FB" w:rsidRDefault="00483271" w:rsidP="00380189">
      <w:pPr>
        <w:tabs>
          <w:tab w:val="clear" w:pos="567"/>
        </w:tabs>
        <w:autoSpaceDE w:val="0"/>
        <w:autoSpaceDN w:val="0"/>
        <w:adjustRightInd w:val="0"/>
        <w:rPr>
          <w:szCs w:val="22"/>
          <w:lang w:val="pt-PT" w:eastAsia="pt-PT"/>
        </w:rPr>
      </w:pPr>
      <w:r w:rsidRPr="00B135FB">
        <w:rPr>
          <w:szCs w:val="22"/>
          <w:lang w:val="pt-PT" w:eastAsia="pt-PT"/>
        </w:rPr>
        <w:t xml:space="preserve">Mulhuddart, Dublin 15, </w:t>
      </w:r>
    </w:p>
    <w:p w14:paraId="12D0F098" w14:textId="77777777" w:rsidR="00483271" w:rsidRPr="00B135FB" w:rsidRDefault="00483271" w:rsidP="00380189">
      <w:pPr>
        <w:tabs>
          <w:tab w:val="clear" w:pos="567"/>
        </w:tabs>
        <w:autoSpaceDE w:val="0"/>
        <w:autoSpaceDN w:val="0"/>
        <w:adjustRightInd w:val="0"/>
        <w:rPr>
          <w:szCs w:val="22"/>
          <w:lang w:val="pt-PT" w:eastAsia="pt-PT"/>
        </w:rPr>
      </w:pPr>
      <w:r w:rsidRPr="00B135FB">
        <w:rPr>
          <w:szCs w:val="22"/>
          <w:lang w:val="pt-PT" w:eastAsia="pt-PT"/>
        </w:rPr>
        <w:t>DUBLIN</w:t>
      </w:r>
    </w:p>
    <w:p w14:paraId="74AABEC6" w14:textId="77777777" w:rsidR="00483271" w:rsidRPr="00B135FB" w:rsidRDefault="00483271" w:rsidP="00380189">
      <w:pPr>
        <w:tabs>
          <w:tab w:val="clear" w:pos="567"/>
        </w:tabs>
        <w:autoSpaceDE w:val="0"/>
        <w:autoSpaceDN w:val="0"/>
        <w:adjustRightInd w:val="0"/>
        <w:rPr>
          <w:szCs w:val="22"/>
          <w:lang w:val="pt-PT" w:eastAsia="pt-PT"/>
        </w:rPr>
      </w:pPr>
      <w:r w:rsidRPr="00B135FB">
        <w:rPr>
          <w:szCs w:val="22"/>
          <w:lang w:val="pt-PT" w:eastAsia="pt-PT"/>
        </w:rPr>
        <w:t>Irlanda</w:t>
      </w:r>
    </w:p>
    <w:p w14:paraId="1664F3FE" w14:textId="77777777" w:rsidR="00EA7787" w:rsidRPr="00B135FB" w:rsidRDefault="00EA7787" w:rsidP="00380189">
      <w:pPr>
        <w:rPr>
          <w:szCs w:val="22"/>
          <w:lang w:val="pt-PT"/>
        </w:rPr>
      </w:pPr>
    </w:p>
    <w:p w14:paraId="1664F3FF" w14:textId="77777777" w:rsidR="00EA7787" w:rsidRPr="00B135FB" w:rsidRDefault="00EA7787" w:rsidP="00380189">
      <w:pPr>
        <w:rPr>
          <w:szCs w:val="22"/>
          <w:lang w:val="pt-PT"/>
        </w:rPr>
      </w:pPr>
    </w:p>
    <w:p w14:paraId="1664F400"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12.</w:t>
      </w:r>
      <w:r w:rsidRPr="00B135FB">
        <w:rPr>
          <w:b/>
          <w:bCs/>
          <w:szCs w:val="22"/>
          <w:lang w:val="pt-PT"/>
        </w:rPr>
        <w:tab/>
        <w:t>NÚMERO(S) DA AUTORIZAÇÃO DE INTRODUÇÃO NO MERCADO</w:t>
      </w:r>
    </w:p>
    <w:p w14:paraId="1664F401" w14:textId="77777777" w:rsidR="00EA7787" w:rsidRPr="00B135FB" w:rsidRDefault="00EA7787" w:rsidP="00380189">
      <w:pPr>
        <w:keepNext/>
        <w:keepLines/>
        <w:ind w:left="567" w:hanging="567"/>
        <w:rPr>
          <w:szCs w:val="22"/>
          <w:lang w:val="pt-PT"/>
        </w:rPr>
      </w:pPr>
    </w:p>
    <w:p w14:paraId="1664F402" w14:textId="1DE743A7" w:rsidR="00EA7787" w:rsidRPr="00B135FB" w:rsidRDefault="00EA7787" w:rsidP="00380189">
      <w:pPr>
        <w:rPr>
          <w:szCs w:val="22"/>
          <w:highlight w:val="lightGray"/>
          <w:lang w:val="pt-PT"/>
        </w:rPr>
      </w:pPr>
      <w:r w:rsidRPr="00B135FB">
        <w:rPr>
          <w:highlight w:val="lightGray"/>
          <w:lang w:val="pt-PT"/>
        </w:rPr>
        <w:t>EU/1/15/1010/011</w:t>
      </w:r>
      <w:r w:rsidR="00A13CBF" w:rsidRPr="00B135FB">
        <w:rPr>
          <w:highlight w:val="lightGray"/>
          <w:lang w:val="pt-PT"/>
        </w:rPr>
        <w:t xml:space="preserve"> </w:t>
      </w:r>
      <w:r w:rsidR="00721D96" w:rsidRPr="00B135FB">
        <w:rPr>
          <w:szCs w:val="22"/>
          <w:highlight w:val="lightGray"/>
          <w:lang w:val="pt-PT"/>
        </w:rPr>
        <w:t>28 cápsulas gastrorresistentes</w:t>
      </w:r>
    </w:p>
    <w:p w14:paraId="1664F403" w14:textId="28795DB6" w:rsidR="00EA7787" w:rsidRPr="00B135FB" w:rsidRDefault="00EA7787" w:rsidP="00380189">
      <w:pPr>
        <w:rPr>
          <w:szCs w:val="22"/>
          <w:highlight w:val="lightGray"/>
          <w:lang w:val="pt-PT"/>
        </w:rPr>
      </w:pPr>
      <w:r w:rsidRPr="00B135FB">
        <w:rPr>
          <w:highlight w:val="lightGray"/>
          <w:lang w:val="pt-PT"/>
        </w:rPr>
        <w:t>EU/1/15/1010/012</w:t>
      </w:r>
      <w:r w:rsidR="00721D96" w:rsidRPr="00B135FB">
        <w:rPr>
          <w:highlight w:val="lightGray"/>
          <w:lang w:val="pt-PT"/>
        </w:rPr>
        <w:t xml:space="preserve"> </w:t>
      </w:r>
      <w:r w:rsidR="00721D96" w:rsidRPr="00B135FB">
        <w:rPr>
          <w:szCs w:val="22"/>
          <w:highlight w:val="lightGray"/>
          <w:lang w:val="pt-PT"/>
        </w:rPr>
        <w:t>84 cápsulas gastrorresistentes</w:t>
      </w:r>
    </w:p>
    <w:p w14:paraId="1664F404" w14:textId="5121F9EA" w:rsidR="00EA7787" w:rsidRPr="00B135FB" w:rsidRDefault="00EA7787" w:rsidP="00380189">
      <w:pPr>
        <w:rPr>
          <w:highlight w:val="lightGray"/>
          <w:lang w:val="pt-PT"/>
        </w:rPr>
      </w:pPr>
      <w:r w:rsidRPr="00B135FB">
        <w:rPr>
          <w:highlight w:val="lightGray"/>
          <w:lang w:val="pt-PT"/>
        </w:rPr>
        <w:t>EU/1/15/1010/013</w:t>
      </w:r>
      <w:r w:rsidR="00721D96" w:rsidRPr="00B135FB">
        <w:rPr>
          <w:highlight w:val="lightGray"/>
          <w:lang w:val="pt-PT"/>
        </w:rPr>
        <w:t xml:space="preserve"> </w:t>
      </w:r>
      <w:r w:rsidR="00721D96" w:rsidRPr="00B135FB">
        <w:rPr>
          <w:szCs w:val="22"/>
          <w:highlight w:val="lightGray"/>
          <w:lang w:val="pt-PT"/>
        </w:rPr>
        <w:t>98 cápsulas gastrorresistentes</w:t>
      </w:r>
    </w:p>
    <w:p w14:paraId="1664F405" w14:textId="7A43F31F" w:rsidR="00EA7787" w:rsidRPr="00B135FB" w:rsidRDefault="00EA7787" w:rsidP="00380189">
      <w:pPr>
        <w:rPr>
          <w:highlight w:val="lightGray"/>
          <w:lang w:val="pt-PT"/>
        </w:rPr>
      </w:pPr>
      <w:r w:rsidRPr="00B135FB">
        <w:rPr>
          <w:highlight w:val="lightGray"/>
          <w:lang w:val="pt-PT"/>
        </w:rPr>
        <w:t>EU/1/15/1010/014</w:t>
      </w:r>
      <w:r w:rsidR="00721D96" w:rsidRPr="00B135FB">
        <w:rPr>
          <w:noProof/>
          <w:highlight w:val="lightGray"/>
          <w:lang w:val="pt-PT"/>
        </w:rPr>
        <w:t xml:space="preserve"> </w:t>
      </w:r>
      <w:r w:rsidR="00721D96" w:rsidRPr="00B135FB">
        <w:rPr>
          <w:szCs w:val="22"/>
          <w:highlight w:val="lightGray"/>
          <w:lang w:val="pt-PT"/>
        </w:rPr>
        <w:t>28 × 1 cápsulas gastrorresistentes</w:t>
      </w:r>
    </w:p>
    <w:p w14:paraId="1664F406" w14:textId="11EA409A" w:rsidR="00EA7787" w:rsidRPr="00B135FB" w:rsidRDefault="00EA7787" w:rsidP="00380189">
      <w:pPr>
        <w:rPr>
          <w:szCs w:val="22"/>
          <w:highlight w:val="lightGray"/>
          <w:lang w:val="pt-PT"/>
        </w:rPr>
      </w:pPr>
      <w:r w:rsidRPr="00B135FB">
        <w:rPr>
          <w:highlight w:val="lightGray"/>
          <w:lang w:val="pt-PT"/>
        </w:rPr>
        <w:t>EU/1/15/1010/015</w:t>
      </w:r>
      <w:r w:rsidR="00721D96" w:rsidRPr="00B135FB">
        <w:rPr>
          <w:highlight w:val="lightGray"/>
          <w:lang w:val="pt-PT"/>
        </w:rPr>
        <w:t xml:space="preserve"> </w:t>
      </w:r>
      <w:r w:rsidR="00721D96" w:rsidRPr="00B135FB">
        <w:rPr>
          <w:szCs w:val="22"/>
          <w:highlight w:val="lightGray"/>
          <w:lang w:val="pt-PT"/>
        </w:rPr>
        <w:t>30 × 1 cápsulas gastrorresistentes</w:t>
      </w:r>
    </w:p>
    <w:p w14:paraId="1664F407" w14:textId="7C3F7742" w:rsidR="00EA7787" w:rsidRPr="00B135FB" w:rsidRDefault="00EA7787" w:rsidP="00380189">
      <w:pPr>
        <w:rPr>
          <w:szCs w:val="22"/>
          <w:highlight w:val="lightGray"/>
          <w:lang w:val="pt-PT"/>
        </w:rPr>
      </w:pPr>
      <w:r w:rsidRPr="00B135FB">
        <w:rPr>
          <w:highlight w:val="lightGray"/>
          <w:lang w:val="pt-PT"/>
        </w:rPr>
        <w:t>EU/1/15/1010/016</w:t>
      </w:r>
      <w:r w:rsidR="00721D96" w:rsidRPr="00B135FB">
        <w:rPr>
          <w:highlight w:val="lightGray"/>
          <w:lang w:val="pt-PT"/>
        </w:rPr>
        <w:t xml:space="preserve"> 10</w:t>
      </w:r>
      <w:r w:rsidR="00721D96" w:rsidRPr="00B135FB">
        <w:rPr>
          <w:szCs w:val="22"/>
          <w:highlight w:val="lightGray"/>
          <w:lang w:val="pt-PT"/>
        </w:rPr>
        <w:t>0 × 1 cápsulas gastrorresistentes</w:t>
      </w:r>
    </w:p>
    <w:p w14:paraId="18AFDD86" w14:textId="310D1424" w:rsidR="00DB14F4" w:rsidRPr="00B135FB" w:rsidRDefault="00DB14F4" w:rsidP="00380189">
      <w:pPr>
        <w:rPr>
          <w:noProof/>
          <w:highlight w:val="lightGray"/>
          <w:lang w:val="pt-PT"/>
        </w:rPr>
      </w:pPr>
      <w:r w:rsidRPr="00B135FB">
        <w:rPr>
          <w:noProof/>
          <w:highlight w:val="lightGray"/>
          <w:lang w:val="pt-PT"/>
        </w:rPr>
        <w:t>EU/1/15/1010/029</w:t>
      </w:r>
      <w:r w:rsidR="00721D96" w:rsidRPr="00B135FB">
        <w:rPr>
          <w:highlight w:val="lightGray"/>
          <w:lang w:val="pt-PT"/>
        </w:rPr>
        <w:t xml:space="preserve"> </w:t>
      </w:r>
      <w:r w:rsidR="00721D96" w:rsidRPr="00B135FB">
        <w:rPr>
          <w:szCs w:val="22"/>
          <w:highlight w:val="lightGray"/>
          <w:lang w:val="pt-PT"/>
        </w:rPr>
        <w:t>28 cápsulas gastrorresistentes</w:t>
      </w:r>
    </w:p>
    <w:p w14:paraId="2DD22816" w14:textId="797F7924" w:rsidR="00DB14F4" w:rsidRPr="00B135FB" w:rsidRDefault="00DB14F4" w:rsidP="00380189">
      <w:pPr>
        <w:rPr>
          <w:noProof/>
          <w:highlight w:val="lightGray"/>
          <w:lang w:val="pt-PT"/>
        </w:rPr>
      </w:pPr>
      <w:r w:rsidRPr="00B135FB">
        <w:rPr>
          <w:noProof/>
          <w:highlight w:val="lightGray"/>
          <w:lang w:val="pt-PT"/>
        </w:rPr>
        <w:t>EU/1/15/1010/030</w:t>
      </w:r>
      <w:r w:rsidR="00721D96" w:rsidRPr="00B135FB">
        <w:rPr>
          <w:noProof/>
          <w:highlight w:val="lightGray"/>
          <w:lang w:val="pt-PT"/>
        </w:rPr>
        <w:t xml:space="preserve"> </w:t>
      </w:r>
      <w:r w:rsidR="00721D96" w:rsidRPr="00B135FB">
        <w:rPr>
          <w:szCs w:val="22"/>
          <w:highlight w:val="lightGray"/>
          <w:lang w:val="pt-PT"/>
        </w:rPr>
        <w:t>84 cápsulas gastrorresistentes</w:t>
      </w:r>
    </w:p>
    <w:p w14:paraId="725895A0" w14:textId="02799B0E" w:rsidR="00DB14F4" w:rsidRPr="00B135FB" w:rsidRDefault="00DB14F4" w:rsidP="00380189">
      <w:pPr>
        <w:rPr>
          <w:noProof/>
          <w:highlight w:val="lightGray"/>
          <w:lang w:val="pt-PT"/>
        </w:rPr>
      </w:pPr>
      <w:r w:rsidRPr="00B135FB">
        <w:rPr>
          <w:noProof/>
          <w:highlight w:val="lightGray"/>
          <w:lang w:val="pt-PT"/>
        </w:rPr>
        <w:t>EU/1/15/1010/031</w:t>
      </w:r>
      <w:r w:rsidR="00721D96" w:rsidRPr="00B135FB">
        <w:rPr>
          <w:noProof/>
          <w:highlight w:val="lightGray"/>
          <w:lang w:val="pt-PT"/>
        </w:rPr>
        <w:t xml:space="preserve"> </w:t>
      </w:r>
      <w:r w:rsidR="00721D96" w:rsidRPr="00B135FB">
        <w:rPr>
          <w:szCs w:val="22"/>
          <w:highlight w:val="lightGray"/>
          <w:lang w:val="pt-PT"/>
        </w:rPr>
        <w:t>98 cápsulas gastrorresistentes</w:t>
      </w:r>
    </w:p>
    <w:p w14:paraId="4B711FD3" w14:textId="352C2994" w:rsidR="00DB14F4" w:rsidRPr="00B135FB" w:rsidRDefault="00DB14F4" w:rsidP="00380189">
      <w:pPr>
        <w:rPr>
          <w:noProof/>
          <w:highlight w:val="lightGray"/>
          <w:lang w:val="pt-PT"/>
        </w:rPr>
      </w:pPr>
      <w:r w:rsidRPr="00B135FB">
        <w:rPr>
          <w:noProof/>
          <w:highlight w:val="lightGray"/>
          <w:lang w:val="pt-PT"/>
        </w:rPr>
        <w:t>EU/1/15/1010/032</w:t>
      </w:r>
      <w:r w:rsidR="00721D96" w:rsidRPr="00B135FB">
        <w:rPr>
          <w:noProof/>
          <w:highlight w:val="lightGray"/>
          <w:lang w:val="pt-PT"/>
        </w:rPr>
        <w:t xml:space="preserve"> </w:t>
      </w:r>
      <w:r w:rsidR="00721D96" w:rsidRPr="00B135FB">
        <w:rPr>
          <w:szCs w:val="22"/>
          <w:highlight w:val="lightGray"/>
          <w:lang w:val="pt-PT"/>
        </w:rPr>
        <w:t>28 × 1 cápsulas gastrorresistentes</w:t>
      </w:r>
    </w:p>
    <w:p w14:paraId="4DDEAF81" w14:textId="4B4EA84C" w:rsidR="00DB14F4" w:rsidRPr="00B135FB" w:rsidRDefault="00DB14F4" w:rsidP="00380189">
      <w:pPr>
        <w:rPr>
          <w:szCs w:val="22"/>
          <w:highlight w:val="lightGray"/>
          <w:lang w:val="pt-PT"/>
        </w:rPr>
      </w:pPr>
      <w:r w:rsidRPr="00B135FB">
        <w:rPr>
          <w:noProof/>
          <w:highlight w:val="lightGray"/>
          <w:lang w:val="pt-PT"/>
        </w:rPr>
        <w:t>EU/1/15/1010/033</w:t>
      </w:r>
      <w:r w:rsidR="00721D96" w:rsidRPr="00B135FB">
        <w:rPr>
          <w:noProof/>
          <w:highlight w:val="lightGray"/>
          <w:lang w:val="pt-PT"/>
        </w:rPr>
        <w:t xml:space="preserve"> </w:t>
      </w:r>
      <w:r w:rsidR="00721D96" w:rsidRPr="00B135FB">
        <w:rPr>
          <w:szCs w:val="22"/>
          <w:highlight w:val="lightGray"/>
          <w:lang w:val="pt-PT"/>
        </w:rPr>
        <w:t>30 × 1 cápsulas gastrorresistentes</w:t>
      </w:r>
    </w:p>
    <w:p w14:paraId="7AF15DFE" w14:textId="7DBD70CD" w:rsidR="00DB14F4" w:rsidRPr="00B135FB" w:rsidRDefault="00DB14F4" w:rsidP="00380189">
      <w:pPr>
        <w:rPr>
          <w:szCs w:val="22"/>
          <w:highlight w:val="lightGray"/>
          <w:lang w:val="pt-PT"/>
        </w:rPr>
      </w:pPr>
      <w:r w:rsidRPr="00B135FB">
        <w:rPr>
          <w:noProof/>
          <w:highlight w:val="lightGray"/>
          <w:lang w:val="pt-PT"/>
        </w:rPr>
        <w:t>EU/1/15/1010/034</w:t>
      </w:r>
      <w:r w:rsidR="00721D96" w:rsidRPr="00B135FB">
        <w:rPr>
          <w:noProof/>
          <w:highlight w:val="lightGray"/>
          <w:lang w:val="pt-PT"/>
        </w:rPr>
        <w:t xml:space="preserve"> </w:t>
      </w:r>
      <w:r w:rsidR="00721D96" w:rsidRPr="00B135FB">
        <w:rPr>
          <w:szCs w:val="22"/>
          <w:highlight w:val="lightGray"/>
          <w:lang w:val="pt-PT"/>
        </w:rPr>
        <w:t>100 × 1 cápsulas gastrorresistentes</w:t>
      </w:r>
    </w:p>
    <w:p w14:paraId="2202B7FD" w14:textId="3B7D5EA1" w:rsidR="003D771F" w:rsidRPr="00B135FB" w:rsidRDefault="003D771F" w:rsidP="00380189">
      <w:pPr>
        <w:rPr>
          <w:highlight w:val="lightGray"/>
          <w:lang w:val="pt-PT"/>
        </w:rPr>
      </w:pPr>
      <w:r w:rsidRPr="00B135FB">
        <w:rPr>
          <w:lang w:val="pt-PT"/>
        </w:rPr>
        <w:t>EU/1/15/1010/035</w:t>
      </w:r>
      <w:r w:rsidR="00721D96" w:rsidRPr="00B135FB">
        <w:rPr>
          <w:lang w:val="pt-PT"/>
        </w:rPr>
        <w:t xml:space="preserve"> </w:t>
      </w:r>
      <w:r w:rsidR="00721D96" w:rsidRPr="00B135FB">
        <w:rPr>
          <w:szCs w:val="22"/>
          <w:highlight w:val="lightGray"/>
          <w:lang w:val="pt-PT"/>
        </w:rPr>
        <w:t>14 cápsulas gastrorresistentes</w:t>
      </w:r>
    </w:p>
    <w:p w14:paraId="5D592319" w14:textId="63A6DB45" w:rsidR="003D771F" w:rsidRPr="00B135FB" w:rsidRDefault="003D771F" w:rsidP="00380189">
      <w:pPr>
        <w:rPr>
          <w:highlight w:val="lightGray"/>
          <w:lang w:val="pt-PT"/>
        </w:rPr>
      </w:pPr>
      <w:r w:rsidRPr="00B135FB">
        <w:rPr>
          <w:highlight w:val="lightGray"/>
          <w:lang w:val="pt-PT"/>
        </w:rPr>
        <w:t>EU/1/15/1010/036</w:t>
      </w:r>
      <w:r w:rsidR="00721D96" w:rsidRPr="00B135FB">
        <w:rPr>
          <w:highlight w:val="lightGray"/>
          <w:lang w:val="pt-PT"/>
        </w:rPr>
        <w:t xml:space="preserve"> </w:t>
      </w:r>
      <w:r w:rsidR="00721D96" w:rsidRPr="00B135FB">
        <w:rPr>
          <w:szCs w:val="22"/>
          <w:highlight w:val="lightGray"/>
          <w:lang w:val="pt-PT"/>
        </w:rPr>
        <w:t>14 cápsulas gastrorresistentes</w:t>
      </w:r>
    </w:p>
    <w:p w14:paraId="520F5783" w14:textId="1336E1B3" w:rsidR="007170DF" w:rsidRPr="00B135FB" w:rsidRDefault="007170DF" w:rsidP="00380189">
      <w:pPr>
        <w:rPr>
          <w:noProof/>
          <w:highlight w:val="lightGray"/>
          <w:lang w:val="pt-PT"/>
        </w:rPr>
      </w:pPr>
      <w:r w:rsidRPr="00B135FB">
        <w:rPr>
          <w:noProof/>
          <w:highlight w:val="lightGray"/>
          <w:lang w:val="pt-PT"/>
        </w:rPr>
        <w:t>EU/1/15/1010/049</w:t>
      </w:r>
      <w:r w:rsidR="00721D96" w:rsidRPr="00B135FB">
        <w:rPr>
          <w:highlight w:val="lightGray"/>
          <w:lang w:val="pt-PT"/>
        </w:rPr>
        <w:t xml:space="preserve"> </w:t>
      </w:r>
      <w:r w:rsidR="00721D96" w:rsidRPr="00B135FB">
        <w:rPr>
          <w:szCs w:val="22"/>
          <w:highlight w:val="lightGray"/>
          <w:lang w:val="pt-PT"/>
        </w:rPr>
        <w:t>14 cápsulas gastrorresistentes</w:t>
      </w:r>
    </w:p>
    <w:p w14:paraId="319D0BA4" w14:textId="4B9F4C66" w:rsidR="007170DF" w:rsidRPr="00B135FB" w:rsidRDefault="007170DF" w:rsidP="00380189">
      <w:pPr>
        <w:rPr>
          <w:noProof/>
          <w:highlight w:val="lightGray"/>
          <w:lang w:val="pt-PT"/>
        </w:rPr>
      </w:pPr>
      <w:r w:rsidRPr="00B135FB">
        <w:rPr>
          <w:noProof/>
          <w:highlight w:val="lightGray"/>
          <w:lang w:val="pt-PT"/>
        </w:rPr>
        <w:t>EU/1/15/1010/050</w:t>
      </w:r>
      <w:r w:rsidR="00721D96" w:rsidRPr="00B135FB">
        <w:rPr>
          <w:highlight w:val="lightGray"/>
          <w:lang w:val="pt-PT"/>
        </w:rPr>
        <w:t xml:space="preserve"> </w:t>
      </w:r>
      <w:r w:rsidR="00721D96" w:rsidRPr="00B135FB">
        <w:rPr>
          <w:szCs w:val="22"/>
          <w:highlight w:val="lightGray"/>
          <w:lang w:val="pt-PT"/>
        </w:rPr>
        <w:t>28 cápsulas gastrorresistentes</w:t>
      </w:r>
    </w:p>
    <w:p w14:paraId="70D45E41" w14:textId="32AD2100" w:rsidR="007170DF" w:rsidRPr="00B135FB" w:rsidRDefault="007170DF" w:rsidP="00380189">
      <w:pPr>
        <w:rPr>
          <w:szCs w:val="22"/>
          <w:highlight w:val="lightGray"/>
          <w:lang w:val="pt-PT"/>
        </w:rPr>
      </w:pPr>
      <w:r w:rsidRPr="00B135FB">
        <w:rPr>
          <w:noProof/>
          <w:highlight w:val="lightGray"/>
          <w:lang w:val="pt-PT"/>
        </w:rPr>
        <w:t>EU/1/15/1010/051</w:t>
      </w:r>
      <w:r w:rsidR="00721D96" w:rsidRPr="00B135FB">
        <w:rPr>
          <w:noProof/>
          <w:highlight w:val="lightGray"/>
          <w:lang w:val="pt-PT"/>
        </w:rPr>
        <w:t xml:space="preserve"> </w:t>
      </w:r>
      <w:r w:rsidR="00721D96" w:rsidRPr="00B135FB">
        <w:rPr>
          <w:szCs w:val="22"/>
          <w:highlight w:val="lightGray"/>
          <w:lang w:val="pt-PT"/>
        </w:rPr>
        <w:t>28 × 1 cápsulas gastrorresistentes</w:t>
      </w:r>
    </w:p>
    <w:p w14:paraId="58FACDD6" w14:textId="0136E99F" w:rsidR="00D43D20" w:rsidRPr="00B135FB" w:rsidRDefault="00D43D20" w:rsidP="00380189">
      <w:pPr>
        <w:rPr>
          <w:szCs w:val="22"/>
          <w:highlight w:val="lightGray"/>
          <w:lang w:val="pt-PT"/>
        </w:rPr>
      </w:pPr>
      <w:r w:rsidRPr="00B135FB">
        <w:rPr>
          <w:noProof/>
          <w:highlight w:val="lightGray"/>
          <w:lang w:val="pt-PT"/>
        </w:rPr>
        <w:t>EU/1/15/1010/052</w:t>
      </w:r>
      <w:r w:rsidR="00721D96" w:rsidRPr="00B135FB">
        <w:rPr>
          <w:noProof/>
          <w:highlight w:val="lightGray"/>
          <w:lang w:val="pt-PT"/>
        </w:rPr>
        <w:t xml:space="preserve"> </w:t>
      </w:r>
      <w:r w:rsidR="00721D96" w:rsidRPr="00B135FB">
        <w:rPr>
          <w:szCs w:val="22"/>
          <w:highlight w:val="lightGray"/>
          <w:lang w:val="pt-PT"/>
        </w:rPr>
        <w:t>49 cápsulas gastrorresistentes</w:t>
      </w:r>
    </w:p>
    <w:p w14:paraId="087BEFD9" w14:textId="0700EA99" w:rsidR="007170DF" w:rsidRPr="00B135FB" w:rsidRDefault="00D43D20" w:rsidP="00380189">
      <w:pPr>
        <w:rPr>
          <w:lang w:val="pt-PT"/>
        </w:rPr>
      </w:pPr>
      <w:r w:rsidRPr="00B135FB">
        <w:rPr>
          <w:noProof/>
          <w:highlight w:val="lightGray"/>
          <w:lang w:val="pt-PT"/>
        </w:rPr>
        <w:t>EU/1/15/1010/053</w:t>
      </w:r>
      <w:r w:rsidR="00721D96" w:rsidRPr="00B135FB">
        <w:rPr>
          <w:noProof/>
          <w:highlight w:val="lightGray"/>
          <w:lang w:val="pt-PT"/>
        </w:rPr>
        <w:t xml:space="preserve"> </w:t>
      </w:r>
      <w:r w:rsidR="00721D96" w:rsidRPr="00B135FB">
        <w:rPr>
          <w:szCs w:val="22"/>
          <w:highlight w:val="lightGray"/>
          <w:lang w:val="pt-PT"/>
        </w:rPr>
        <w:t>98 cápsulas gastrorresistentes</w:t>
      </w:r>
    </w:p>
    <w:p w14:paraId="1664F408" w14:textId="77777777" w:rsidR="00EA7787" w:rsidRPr="00B135FB" w:rsidRDefault="00EA7787" w:rsidP="00380189">
      <w:pPr>
        <w:rPr>
          <w:szCs w:val="22"/>
          <w:lang w:val="pt-PT"/>
        </w:rPr>
      </w:pPr>
    </w:p>
    <w:p w14:paraId="1664F409" w14:textId="77777777" w:rsidR="00EA7787" w:rsidRPr="00B135FB" w:rsidRDefault="00EA7787" w:rsidP="00380189">
      <w:pPr>
        <w:rPr>
          <w:szCs w:val="22"/>
          <w:lang w:val="pt-PT"/>
        </w:rPr>
      </w:pPr>
    </w:p>
    <w:p w14:paraId="1664F40A"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13.</w:t>
      </w:r>
      <w:r w:rsidRPr="00B135FB">
        <w:rPr>
          <w:b/>
          <w:bCs/>
          <w:szCs w:val="22"/>
          <w:lang w:val="pt-PT"/>
        </w:rPr>
        <w:tab/>
        <w:t>NÚMERO DO LOTE</w:t>
      </w:r>
    </w:p>
    <w:p w14:paraId="1664F40B" w14:textId="77777777" w:rsidR="00EA7787" w:rsidRPr="00B135FB" w:rsidRDefault="00EA7787" w:rsidP="00380189">
      <w:pPr>
        <w:keepNext/>
        <w:keepLines/>
        <w:ind w:left="567" w:hanging="567"/>
        <w:rPr>
          <w:szCs w:val="22"/>
          <w:lang w:val="pt-PT"/>
        </w:rPr>
      </w:pPr>
    </w:p>
    <w:p w14:paraId="1664F40C" w14:textId="77777777" w:rsidR="00EA7787" w:rsidRPr="00B135FB" w:rsidRDefault="00EA7787" w:rsidP="00380189">
      <w:pPr>
        <w:rPr>
          <w:szCs w:val="22"/>
          <w:lang w:val="pt-PT"/>
        </w:rPr>
      </w:pPr>
      <w:r w:rsidRPr="00B135FB">
        <w:rPr>
          <w:szCs w:val="22"/>
          <w:lang w:val="pt-PT"/>
        </w:rPr>
        <w:t>Lot</w:t>
      </w:r>
    </w:p>
    <w:p w14:paraId="1664F40D" w14:textId="77777777" w:rsidR="00EA7787" w:rsidRPr="00B135FB" w:rsidRDefault="00EA7787" w:rsidP="00380189">
      <w:pPr>
        <w:rPr>
          <w:szCs w:val="22"/>
          <w:lang w:val="pt-PT"/>
        </w:rPr>
      </w:pPr>
    </w:p>
    <w:p w14:paraId="1664F40E" w14:textId="77777777" w:rsidR="00EA7787" w:rsidRPr="00B135FB" w:rsidRDefault="00EA7787" w:rsidP="00380189">
      <w:pPr>
        <w:rPr>
          <w:szCs w:val="22"/>
          <w:lang w:val="pt-PT"/>
        </w:rPr>
      </w:pPr>
    </w:p>
    <w:p w14:paraId="1664F40F"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lastRenderedPageBreak/>
        <w:t>14.</w:t>
      </w:r>
      <w:r w:rsidRPr="00B135FB">
        <w:rPr>
          <w:b/>
          <w:bCs/>
          <w:szCs w:val="22"/>
          <w:lang w:val="pt-PT"/>
        </w:rPr>
        <w:tab/>
        <w:t>CLASSIFICAÇÃO QUANTO À DISPENSA AO PÚBLICO</w:t>
      </w:r>
    </w:p>
    <w:p w14:paraId="1664F410" w14:textId="77777777" w:rsidR="00EA7787" w:rsidRPr="00B135FB" w:rsidRDefault="00EA7787" w:rsidP="00380189">
      <w:pPr>
        <w:keepNext/>
        <w:keepLines/>
        <w:ind w:left="567" w:hanging="567"/>
        <w:rPr>
          <w:szCs w:val="22"/>
          <w:lang w:val="pt-PT"/>
        </w:rPr>
      </w:pPr>
    </w:p>
    <w:p w14:paraId="1664F412" w14:textId="77777777" w:rsidR="00EA7787" w:rsidRPr="00B135FB" w:rsidRDefault="00EA7787" w:rsidP="00380189">
      <w:pPr>
        <w:rPr>
          <w:szCs w:val="22"/>
          <w:lang w:val="pt-PT"/>
        </w:rPr>
      </w:pPr>
    </w:p>
    <w:p w14:paraId="1664F413"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15.</w:t>
      </w:r>
      <w:r w:rsidRPr="00B135FB">
        <w:rPr>
          <w:b/>
          <w:bCs/>
          <w:szCs w:val="22"/>
          <w:lang w:val="pt-PT"/>
        </w:rPr>
        <w:tab/>
        <w:t>INSTRUÇÕES DE UTILIZAÇÃO</w:t>
      </w:r>
    </w:p>
    <w:p w14:paraId="1664F414" w14:textId="77777777" w:rsidR="00EA7787" w:rsidRPr="00B135FB" w:rsidRDefault="00EA7787" w:rsidP="00380189">
      <w:pPr>
        <w:keepNext/>
        <w:keepLines/>
        <w:ind w:left="567" w:hanging="567"/>
        <w:rPr>
          <w:bCs/>
          <w:szCs w:val="22"/>
          <w:lang w:val="pt-PT"/>
        </w:rPr>
      </w:pPr>
    </w:p>
    <w:p w14:paraId="1664F416" w14:textId="77777777" w:rsidR="00EA7787" w:rsidRPr="00B135FB" w:rsidRDefault="00EA7787" w:rsidP="00380189">
      <w:pPr>
        <w:rPr>
          <w:szCs w:val="22"/>
          <w:lang w:val="pt-PT"/>
        </w:rPr>
      </w:pPr>
    </w:p>
    <w:p w14:paraId="1664F417"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16.</w:t>
      </w:r>
      <w:r w:rsidRPr="00B135FB">
        <w:rPr>
          <w:b/>
          <w:bCs/>
          <w:szCs w:val="22"/>
          <w:lang w:val="pt-PT"/>
        </w:rPr>
        <w:tab/>
        <w:t>INFORMAÇÃO EM BRAILLE</w:t>
      </w:r>
    </w:p>
    <w:p w14:paraId="1664F418" w14:textId="77777777" w:rsidR="00EA7787" w:rsidRPr="00B135FB" w:rsidRDefault="00EA7787" w:rsidP="00380189">
      <w:pPr>
        <w:keepNext/>
        <w:keepLines/>
        <w:ind w:left="567" w:hanging="567"/>
        <w:rPr>
          <w:szCs w:val="22"/>
          <w:lang w:val="pt-PT"/>
        </w:rPr>
      </w:pPr>
    </w:p>
    <w:p w14:paraId="1664F419" w14:textId="4C52DDC6" w:rsidR="00EA7787" w:rsidRPr="00B135FB" w:rsidRDefault="00EA7787" w:rsidP="00380189">
      <w:pPr>
        <w:rPr>
          <w:szCs w:val="22"/>
          <w:lang w:val="pt-PT"/>
        </w:rPr>
      </w:pPr>
      <w:r w:rsidRPr="00B135FB">
        <w:rPr>
          <w:szCs w:val="22"/>
          <w:lang w:val="pt-PT"/>
        </w:rPr>
        <w:t xml:space="preserve">duloxetina </w:t>
      </w:r>
      <w:r w:rsidR="00A275EA">
        <w:rPr>
          <w:szCs w:val="22"/>
          <w:lang w:val="pt-PT"/>
        </w:rPr>
        <w:t>viatris</w:t>
      </w:r>
      <w:r w:rsidRPr="00B135FB">
        <w:rPr>
          <w:szCs w:val="22"/>
          <w:lang w:val="pt-PT"/>
        </w:rPr>
        <w:t xml:space="preserve"> 60 mg</w:t>
      </w:r>
    </w:p>
    <w:p w14:paraId="3B2A87C5" w14:textId="77777777" w:rsidR="00094B0A" w:rsidRPr="00B135FB" w:rsidRDefault="00094B0A" w:rsidP="00380189">
      <w:pPr>
        <w:rPr>
          <w:szCs w:val="22"/>
          <w:lang w:val="pt-PT"/>
        </w:rPr>
      </w:pPr>
    </w:p>
    <w:p w14:paraId="69A7617D" w14:textId="77777777" w:rsidR="00094B0A" w:rsidRPr="00B135FB" w:rsidRDefault="00094B0A" w:rsidP="00380189">
      <w:pPr>
        <w:rPr>
          <w:szCs w:val="22"/>
          <w:lang w:val="pt-PT"/>
        </w:rPr>
      </w:pPr>
    </w:p>
    <w:p w14:paraId="0859D5AD" w14:textId="77777777" w:rsidR="00094B0A" w:rsidRPr="00B135FB" w:rsidRDefault="00094B0A" w:rsidP="00380189">
      <w:pPr>
        <w:keepNext/>
        <w:pBdr>
          <w:top w:val="single" w:sz="4" w:space="1" w:color="auto"/>
          <w:left w:val="single" w:sz="4" w:space="4" w:color="auto"/>
          <w:bottom w:val="single" w:sz="4" w:space="1" w:color="auto"/>
          <w:right w:val="single" w:sz="4" w:space="4" w:color="auto"/>
        </w:pBdr>
        <w:tabs>
          <w:tab w:val="clear" w:pos="567"/>
        </w:tabs>
        <w:rPr>
          <w:color w:val="000000"/>
          <w:szCs w:val="22"/>
          <w:lang w:val="pt-PT"/>
        </w:rPr>
      </w:pPr>
      <w:r w:rsidRPr="00B135FB">
        <w:rPr>
          <w:b/>
          <w:color w:val="000000"/>
          <w:szCs w:val="22"/>
          <w:lang w:val="pt-PT"/>
        </w:rPr>
        <w:t>17.</w:t>
      </w:r>
      <w:r w:rsidRPr="00B135FB">
        <w:rPr>
          <w:szCs w:val="22"/>
          <w:lang w:val="pt-PT"/>
        </w:rPr>
        <w:tab/>
      </w:r>
      <w:r w:rsidRPr="00B135FB">
        <w:rPr>
          <w:b/>
          <w:color w:val="000000"/>
          <w:szCs w:val="22"/>
          <w:lang w:val="pt-PT"/>
        </w:rPr>
        <w:t>IDENTIFICADOR ÚNICO – CÓDIGO DE BARRAS 2D</w:t>
      </w:r>
    </w:p>
    <w:p w14:paraId="79670D89" w14:textId="77777777" w:rsidR="00094B0A" w:rsidRPr="00B135FB" w:rsidRDefault="00094B0A" w:rsidP="00380189">
      <w:pPr>
        <w:keepNext/>
        <w:tabs>
          <w:tab w:val="clear" w:pos="567"/>
        </w:tabs>
        <w:rPr>
          <w:color w:val="000000"/>
          <w:szCs w:val="22"/>
          <w:lang w:val="pt-PT"/>
        </w:rPr>
      </w:pPr>
    </w:p>
    <w:p w14:paraId="017F29C0" w14:textId="77777777" w:rsidR="00094B0A" w:rsidRPr="00B135FB" w:rsidRDefault="00094B0A" w:rsidP="00380189">
      <w:pPr>
        <w:tabs>
          <w:tab w:val="clear" w:pos="567"/>
        </w:tabs>
        <w:rPr>
          <w:color w:val="000000"/>
          <w:szCs w:val="22"/>
          <w:lang w:val="pt-PT"/>
        </w:rPr>
      </w:pPr>
      <w:r w:rsidRPr="00B135FB">
        <w:rPr>
          <w:color w:val="000000"/>
          <w:szCs w:val="22"/>
          <w:highlight w:val="lightGray"/>
          <w:lang w:val="pt-PT"/>
        </w:rPr>
        <w:t>Código de barras 2D com o identificador único incluído</w:t>
      </w:r>
    </w:p>
    <w:p w14:paraId="06714A4C" w14:textId="77777777" w:rsidR="00094B0A" w:rsidRPr="00B135FB" w:rsidRDefault="00094B0A" w:rsidP="00380189">
      <w:pPr>
        <w:tabs>
          <w:tab w:val="clear" w:pos="567"/>
        </w:tabs>
        <w:rPr>
          <w:color w:val="000000"/>
          <w:szCs w:val="22"/>
          <w:lang w:val="pt-PT"/>
        </w:rPr>
      </w:pPr>
    </w:p>
    <w:p w14:paraId="433C0B25" w14:textId="77777777" w:rsidR="00094B0A" w:rsidRPr="00B135FB" w:rsidRDefault="00094B0A" w:rsidP="00380189">
      <w:pPr>
        <w:tabs>
          <w:tab w:val="clear" w:pos="567"/>
        </w:tabs>
        <w:rPr>
          <w:color w:val="000000"/>
          <w:szCs w:val="22"/>
          <w:lang w:val="pt-PT"/>
        </w:rPr>
      </w:pPr>
    </w:p>
    <w:p w14:paraId="71845EFE" w14:textId="77777777" w:rsidR="00094B0A" w:rsidRPr="00B135FB" w:rsidRDefault="00094B0A" w:rsidP="00380189">
      <w:pPr>
        <w:keepNext/>
        <w:pBdr>
          <w:top w:val="single" w:sz="4" w:space="1" w:color="auto"/>
          <w:left w:val="single" w:sz="4" w:space="4" w:color="auto"/>
          <w:bottom w:val="single" w:sz="4" w:space="1" w:color="auto"/>
          <w:right w:val="single" w:sz="4" w:space="4" w:color="auto"/>
        </w:pBdr>
        <w:tabs>
          <w:tab w:val="clear" w:pos="567"/>
        </w:tabs>
        <w:rPr>
          <w:color w:val="000000"/>
          <w:szCs w:val="22"/>
          <w:lang w:val="pt-PT"/>
        </w:rPr>
      </w:pPr>
      <w:r w:rsidRPr="00B135FB">
        <w:rPr>
          <w:b/>
          <w:color w:val="000000"/>
          <w:szCs w:val="22"/>
          <w:lang w:val="pt-PT"/>
        </w:rPr>
        <w:t>18.</w:t>
      </w:r>
      <w:r w:rsidRPr="00B135FB">
        <w:rPr>
          <w:szCs w:val="22"/>
          <w:lang w:val="pt-PT"/>
        </w:rPr>
        <w:tab/>
      </w:r>
      <w:r w:rsidRPr="00B135FB">
        <w:rPr>
          <w:b/>
          <w:color w:val="000000"/>
          <w:szCs w:val="22"/>
          <w:lang w:val="pt-PT"/>
        </w:rPr>
        <w:t>IDENTIFICADOR ÚNICO - DADOS PARA LEITURA HUMANA</w:t>
      </w:r>
    </w:p>
    <w:p w14:paraId="7E3D1AF9" w14:textId="77777777" w:rsidR="00094B0A" w:rsidRPr="00B135FB" w:rsidRDefault="00094B0A" w:rsidP="00380189">
      <w:pPr>
        <w:keepNext/>
        <w:tabs>
          <w:tab w:val="clear" w:pos="567"/>
        </w:tabs>
        <w:rPr>
          <w:color w:val="000000"/>
          <w:szCs w:val="22"/>
          <w:lang w:val="pt-PT"/>
        </w:rPr>
      </w:pPr>
    </w:p>
    <w:p w14:paraId="0940C775" w14:textId="620D2455" w:rsidR="00094B0A" w:rsidRPr="00B135FB" w:rsidRDefault="00094B0A" w:rsidP="00380189">
      <w:pPr>
        <w:tabs>
          <w:tab w:val="clear" w:pos="567"/>
        </w:tabs>
        <w:rPr>
          <w:szCs w:val="22"/>
          <w:lang w:val="pt-PT"/>
        </w:rPr>
      </w:pPr>
      <w:r w:rsidRPr="00B135FB">
        <w:rPr>
          <w:szCs w:val="22"/>
          <w:lang w:val="pt-PT"/>
        </w:rPr>
        <w:t>PC</w:t>
      </w:r>
    </w:p>
    <w:p w14:paraId="153096DE" w14:textId="2D37B5F5" w:rsidR="00094B0A" w:rsidRPr="00B135FB" w:rsidRDefault="00094B0A" w:rsidP="00380189">
      <w:pPr>
        <w:tabs>
          <w:tab w:val="clear" w:pos="567"/>
        </w:tabs>
        <w:rPr>
          <w:szCs w:val="22"/>
          <w:lang w:val="pt-PT"/>
        </w:rPr>
      </w:pPr>
      <w:r w:rsidRPr="00B135FB">
        <w:rPr>
          <w:szCs w:val="22"/>
          <w:lang w:val="pt-PT"/>
        </w:rPr>
        <w:t>SN</w:t>
      </w:r>
    </w:p>
    <w:p w14:paraId="04188171" w14:textId="4D4C531E" w:rsidR="00094B0A" w:rsidRPr="00B135FB" w:rsidRDefault="00094B0A" w:rsidP="00380189">
      <w:pPr>
        <w:tabs>
          <w:tab w:val="clear" w:pos="567"/>
        </w:tabs>
        <w:rPr>
          <w:szCs w:val="22"/>
          <w:lang w:val="pt-PT"/>
        </w:rPr>
      </w:pPr>
      <w:r w:rsidRPr="00B135FB">
        <w:rPr>
          <w:szCs w:val="22"/>
          <w:lang w:val="pt-PT"/>
        </w:rPr>
        <w:t>NN</w:t>
      </w:r>
    </w:p>
    <w:p w14:paraId="0EB651AC" w14:textId="77777777" w:rsidR="00721D96" w:rsidRPr="00B135FB" w:rsidRDefault="00721D96" w:rsidP="00380189">
      <w:pPr>
        <w:rPr>
          <w:szCs w:val="22"/>
          <w:lang w:val="pt-PT"/>
        </w:rPr>
      </w:pPr>
    </w:p>
    <w:p w14:paraId="1664F41B" w14:textId="165C12BF" w:rsidR="009B0DD3" w:rsidRPr="00B135FB" w:rsidRDefault="009B0DD3" w:rsidP="00380189">
      <w:pPr>
        <w:tabs>
          <w:tab w:val="clear" w:pos="567"/>
        </w:tabs>
        <w:rPr>
          <w:szCs w:val="22"/>
          <w:lang w:val="pt-PT"/>
        </w:rPr>
      </w:pPr>
      <w:r w:rsidRPr="00B135FB">
        <w:rPr>
          <w:szCs w:val="22"/>
          <w:lang w:val="pt-PT"/>
        </w:rPr>
        <w:br w:type="page"/>
      </w:r>
    </w:p>
    <w:p w14:paraId="58763364" w14:textId="77777777" w:rsidR="009B0DD3" w:rsidRPr="00B135FB" w:rsidRDefault="009B0DD3" w:rsidP="00380189">
      <w:pPr>
        <w:pBdr>
          <w:top w:val="single" w:sz="4" w:space="1" w:color="auto"/>
          <w:left w:val="single" w:sz="4" w:space="4" w:color="auto"/>
          <w:bottom w:val="single" w:sz="4" w:space="1" w:color="auto"/>
          <w:right w:val="single" w:sz="4" w:space="4" w:color="auto"/>
        </w:pBdr>
        <w:rPr>
          <w:b/>
          <w:szCs w:val="22"/>
          <w:lang w:val="pt-PT"/>
        </w:rPr>
      </w:pPr>
      <w:r w:rsidRPr="00B135FB">
        <w:rPr>
          <w:b/>
          <w:szCs w:val="22"/>
          <w:lang w:val="pt-PT"/>
        </w:rPr>
        <w:lastRenderedPageBreak/>
        <w:t xml:space="preserve">INDICAÇÕES A INCLUIR </w:t>
      </w:r>
      <w:r w:rsidRPr="00B135FB">
        <w:rPr>
          <w:b/>
          <w:noProof/>
          <w:lang w:val="pt-PT"/>
        </w:rPr>
        <w:t>NO ACONDICIONAMENTO SECUNDÁRIO</w:t>
      </w:r>
    </w:p>
    <w:p w14:paraId="499E5958" w14:textId="77777777" w:rsidR="009B0DD3" w:rsidRPr="00B135FB" w:rsidRDefault="009B0DD3" w:rsidP="00380189">
      <w:pPr>
        <w:pBdr>
          <w:top w:val="single" w:sz="4" w:space="1" w:color="auto"/>
          <w:left w:val="single" w:sz="4" w:space="4" w:color="auto"/>
          <w:bottom w:val="single" w:sz="4" w:space="1" w:color="auto"/>
          <w:right w:val="single" w:sz="4" w:space="4" w:color="auto"/>
        </w:pBdr>
        <w:ind w:left="567" w:hanging="567"/>
        <w:rPr>
          <w:szCs w:val="22"/>
          <w:lang w:val="pt-PT"/>
        </w:rPr>
      </w:pPr>
    </w:p>
    <w:p w14:paraId="5AD672E3" w14:textId="2E27FCC8" w:rsidR="009B0DD3" w:rsidRPr="00B135FB" w:rsidRDefault="009B0DD3" w:rsidP="00380189">
      <w:pPr>
        <w:pBdr>
          <w:top w:val="single" w:sz="4" w:space="1" w:color="auto"/>
          <w:left w:val="single" w:sz="4" w:space="4" w:color="auto"/>
          <w:bottom w:val="single" w:sz="4" w:space="1" w:color="auto"/>
          <w:right w:val="single" w:sz="4" w:space="4" w:color="auto"/>
        </w:pBdr>
        <w:rPr>
          <w:szCs w:val="22"/>
          <w:lang w:val="pt-PT"/>
        </w:rPr>
      </w:pPr>
      <w:r w:rsidRPr="00B135FB">
        <w:rPr>
          <w:b/>
          <w:noProof/>
          <w:lang w:val="pt-PT"/>
        </w:rPr>
        <w:t xml:space="preserve">CARTONAGEM EXTERIOR PARA EMBALAGEM MÚLTIPLA </w:t>
      </w:r>
      <w:r w:rsidRPr="00B135FB">
        <w:rPr>
          <w:b/>
          <w:szCs w:val="22"/>
          <w:lang w:val="pt-PT"/>
        </w:rPr>
        <w:t xml:space="preserve">BLISTER PARA CÁPSULAS </w:t>
      </w:r>
      <w:r w:rsidR="00A40DB5" w:rsidRPr="00B135FB">
        <w:rPr>
          <w:b/>
          <w:szCs w:val="22"/>
          <w:lang w:val="pt-PT"/>
        </w:rPr>
        <w:t xml:space="preserve">GASTRORRESISTENTES </w:t>
      </w:r>
      <w:r w:rsidRPr="00B135FB">
        <w:rPr>
          <w:b/>
          <w:szCs w:val="22"/>
          <w:lang w:val="pt-PT"/>
        </w:rPr>
        <w:t>DE 60 MG</w:t>
      </w:r>
      <w:r w:rsidRPr="00B135FB">
        <w:rPr>
          <w:b/>
          <w:noProof/>
          <w:lang w:val="pt-PT"/>
        </w:rPr>
        <w:t xml:space="preserve">, COM </w:t>
      </w:r>
      <w:r w:rsidR="00AC779B" w:rsidRPr="00B135FB">
        <w:rPr>
          <w:b/>
          <w:i/>
          <w:noProof/>
          <w:lang w:val="pt-PT"/>
        </w:rPr>
        <w:t>BLUE BOX</w:t>
      </w:r>
    </w:p>
    <w:p w14:paraId="70025A36" w14:textId="77777777" w:rsidR="009B0DD3" w:rsidRPr="00B135FB" w:rsidRDefault="009B0DD3" w:rsidP="00380189">
      <w:pPr>
        <w:rPr>
          <w:szCs w:val="22"/>
          <w:lang w:val="pt-PT"/>
        </w:rPr>
      </w:pPr>
    </w:p>
    <w:p w14:paraId="254BAB1A" w14:textId="77777777" w:rsidR="009B0DD3" w:rsidRPr="00B135FB" w:rsidRDefault="009B0DD3" w:rsidP="00380189">
      <w:pPr>
        <w:rPr>
          <w:szCs w:val="22"/>
          <w:lang w:val="pt-PT"/>
        </w:rPr>
      </w:pPr>
    </w:p>
    <w:p w14:paraId="62EFC40F" w14:textId="77777777" w:rsidR="009B0DD3" w:rsidRPr="00B135FB" w:rsidRDefault="009B0DD3" w:rsidP="00380189">
      <w:pPr>
        <w:keepNext/>
        <w:keepLines/>
        <w:pBdr>
          <w:top w:val="single" w:sz="4" w:space="1" w:color="auto"/>
          <w:left w:val="single" w:sz="4" w:space="4" w:color="auto"/>
          <w:bottom w:val="single" w:sz="4" w:space="1" w:color="auto"/>
          <w:right w:val="single" w:sz="4" w:space="4" w:color="auto"/>
        </w:pBdr>
        <w:ind w:left="567" w:hanging="567"/>
        <w:rPr>
          <w:szCs w:val="22"/>
          <w:lang w:val="pt-PT"/>
        </w:rPr>
      </w:pPr>
      <w:r w:rsidRPr="00B135FB">
        <w:rPr>
          <w:b/>
          <w:szCs w:val="22"/>
          <w:lang w:val="pt-PT"/>
        </w:rPr>
        <w:t>1.</w:t>
      </w:r>
      <w:r w:rsidRPr="00B135FB">
        <w:rPr>
          <w:szCs w:val="22"/>
          <w:lang w:val="pt-PT"/>
        </w:rPr>
        <w:tab/>
      </w:r>
      <w:r w:rsidRPr="00B135FB">
        <w:rPr>
          <w:b/>
          <w:szCs w:val="22"/>
          <w:lang w:val="pt-PT"/>
        </w:rPr>
        <w:t>NOME DO MEDICAMENTO</w:t>
      </w:r>
    </w:p>
    <w:p w14:paraId="23415575" w14:textId="77777777" w:rsidR="009B0DD3" w:rsidRPr="00B135FB" w:rsidRDefault="009B0DD3" w:rsidP="00380189">
      <w:pPr>
        <w:keepNext/>
        <w:keepLines/>
        <w:rPr>
          <w:szCs w:val="22"/>
          <w:lang w:val="pt-PT"/>
        </w:rPr>
      </w:pPr>
    </w:p>
    <w:p w14:paraId="1C783376" w14:textId="2212E600" w:rsidR="009B0DD3" w:rsidRPr="00B135FB" w:rsidRDefault="009B0DD3" w:rsidP="00380189">
      <w:pPr>
        <w:rPr>
          <w:szCs w:val="22"/>
          <w:lang w:val="pt-PT"/>
        </w:rPr>
      </w:pPr>
      <w:r w:rsidRPr="00B135FB">
        <w:rPr>
          <w:szCs w:val="22"/>
          <w:lang w:val="pt-PT"/>
        </w:rPr>
        <w:t xml:space="preserve">Duloxetina </w:t>
      </w:r>
      <w:r w:rsidR="00A275EA">
        <w:rPr>
          <w:szCs w:val="22"/>
          <w:lang w:val="pt-PT"/>
        </w:rPr>
        <w:t>Viatris</w:t>
      </w:r>
      <w:r w:rsidRPr="00B135FB">
        <w:rPr>
          <w:szCs w:val="22"/>
          <w:lang w:val="pt-PT"/>
        </w:rPr>
        <w:t xml:space="preserve"> 60 mg cápsulas gastrorresistentes</w:t>
      </w:r>
    </w:p>
    <w:p w14:paraId="4A5AF40F" w14:textId="77777777" w:rsidR="009B0DD3" w:rsidRPr="00B135FB" w:rsidRDefault="009B0DD3" w:rsidP="00380189">
      <w:pPr>
        <w:autoSpaceDE w:val="0"/>
        <w:autoSpaceDN w:val="0"/>
        <w:adjustRightInd w:val="0"/>
        <w:rPr>
          <w:szCs w:val="22"/>
          <w:lang w:val="pt-PT"/>
        </w:rPr>
      </w:pPr>
      <w:r w:rsidRPr="00B135FB">
        <w:rPr>
          <w:szCs w:val="22"/>
          <w:lang w:val="pt-PT"/>
        </w:rPr>
        <w:t>Duloxetina</w:t>
      </w:r>
    </w:p>
    <w:p w14:paraId="1E51B426" w14:textId="77777777" w:rsidR="009B0DD3" w:rsidRPr="00B135FB" w:rsidRDefault="009B0DD3" w:rsidP="00380189">
      <w:pPr>
        <w:autoSpaceDE w:val="0"/>
        <w:autoSpaceDN w:val="0"/>
        <w:adjustRightInd w:val="0"/>
        <w:rPr>
          <w:szCs w:val="22"/>
          <w:lang w:val="pt-PT"/>
        </w:rPr>
      </w:pPr>
    </w:p>
    <w:p w14:paraId="3F78E155" w14:textId="77777777" w:rsidR="009B0DD3" w:rsidRPr="00B135FB" w:rsidRDefault="009B0DD3" w:rsidP="00380189">
      <w:pPr>
        <w:rPr>
          <w:szCs w:val="22"/>
          <w:lang w:val="pt-PT"/>
        </w:rPr>
      </w:pPr>
    </w:p>
    <w:p w14:paraId="1B695751" w14:textId="77777777" w:rsidR="009B0DD3" w:rsidRPr="00B135FB" w:rsidRDefault="009B0DD3" w:rsidP="00380189">
      <w:pPr>
        <w:keepNext/>
        <w:keepLines/>
        <w:pBdr>
          <w:top w:val="single" w:sz="4" w:space="1" w:color="auto"/>
          <w:left w:val="single" w:sz="4" w:space="4" w:color="auto"/>
          <w:bottom w:val="single" w:sz="4" w:space="1" w:color="auto"/>
          <w:right w:val="single" w:sz="4" w:space="4" w:color="auto"/>
        </w:pBdr>
        <w:ind w:left="567" w:hanging="567"/>
        <w:rPr>
          <w:b/>
          <w:noProof/>
          <w:lang w:val="pt-PT"/>
        </w:rPr>
      </w:pPr>
      <w:r w:rsidRPr="00B135FB">
        <w:rPr>
          <w:b/>
          <w:szCs w:val="22"/>
          <w:lang w:val="pt-PT"/>
        </w:rPr>
        <w:t>2.</w:t>
      </w:r>
      <w:r w:rsidRPr="00B135FB">
        <w:rPr>
          <w:szCs w:val="22"/>
          <w:lang w:val="pt-PT"/>
        </w:rPr>
        <w:tab/>
      </w:r>
      <w:r w:rsidRPr="00B135FB">
        <w:rPr>
          <w:b/>
          <w:noProof/>
          <w:lang w:val="pt-PT"/>
        </w:rPr>
        <w:t>DESCRIÇÃO DA SUBSTÂNCIA ATIVA</w:t>
      </w:r>
    </w:p>
    <w:p w14:paraId="3347854F" w14:textId="77777777" w:rsidR="009B0DD3" w:rsidRPr="00B135FB" w:rsidRDefault="009B0DD3" w:rsidP="00380189">
      <w:pPr>
        <w:keepNext/>
        <w:keepLines/>
        <w:rPr>
          <w:lang w:val="pt-PT"/>
        </w:rPr>
      </w:pPr>
    </w:p>
    <w:p w14:paraId="59D1FB18" w14:textId="77777777" w:rsidR="009B0DD3" w:rsidRPr="00B135FB" w:rsidRDefault="009B0DD3" w:rsidP="00380189">
      <w:pPr>
        <w:rPr>
          <w:color w:val="000000"/>
          <w:lang w:val="pt-PT"/>
        </w:rPr>
      </w:pPr>
      <w:r w:rsidRPr="00B135FB">
        <w:rPr>
          <w:color w:val="000000"/>
          <w:lang w:val="pt-PT"/>
        </w:rPr>
        <w:t>Cada cápsula contém 60 mg de duloxetina (sob a forma de cloridrato).</w:t>
      </w:r>
    </w:p>
    <w:p w14:paraId="679AA7ED" w14:textId="77777777" w:rsidR="009B0DD3" w:rsidRPr="00B135FB" w:rsidRDefault="009B0DD3" w:rsidP="00380189">
      <w:pPr>
        <w:rPr>
          <w:lang w:val="pt-PT"/>
        </w:rPr>
      </w:pPr>
    </w:p>
    <w:p w14:paraId="332911A1" w14:textId="77777777" w:rsidR="009B0DD3" w:rsidRPr="00B135FB" w:rsidRDefault="009B0DD3" w:rsidP="00380189">
      <w:pPr>
        <w:rPr>
          <w:noProof/>
          <w:lang w:val="pt-PT"/>
        </w:rPr>
      </w:pPr>
    </w:p>
    <w:p w14:paraId="499621DB" w14:textId="77777777" w:rsidR="009B0DD3" w:rsidRPr="00B135FB" w:rsidRDefault="009B0DD3" w:rsidP="00380189">
      <w:pPr>
        <w:keepNext/>
        <w:keepLines/>
        <w:pBdr>
          <w:top w:val="single" w:sz="4" w:space="1" w:color="auto"/>
          <w:left w:val="single" w:sz="4" w:space="4" w:color="auto"/>
          <w:bottom w:val="single" w:sz="4" w:space="1" w:color="auto"/>
          <w:right w:val="single" w:sz="4" w:space="4" w:color="auto"/>
        </w:pBdr>
        <w:ind w:left="567" w:hanging="567"/>
        <w:rPr>
          <w:noProof/>
          <w:lang w:val="pt-PT"/>
        </w:rPr>
      </w:pPr>
      <w:r w:rsidRPr="00B135FB">
        <w:rPr>
          <w:b/>
          <w:noProof/>
          <w:lang w:val="pt-PT"/>
        </w:rPr>
        <w:t>3.</w:t>
      </w:r>
      <w:r w:rsidRPr="00B135FB">
        <w:rPr>
          <w:lang w:val="pt-PT"/>
        </w:rPr>
        <w:tab/>
      </w:r>
      <w:r w:rsidRPr="00B135FB">
        <w:rPr>
          <w:b/>
          <w:noProof/>
          <w:lang w:val="pt-PT"/>
        </w:rPr>
        <w:t>LISTA DOS EXCIPIENTES</w:t>
      </w:r>
    </w:p>
    <w:p w14:paraId="1F9DBCA1" w14:textId="77777777" w:rsidR="009B0DD3" w:rsidRPr="00B135FB" w:rsidRDefault="009B0DD3" w:rsidP="00380189">
      <w:pPr>
        <w:keepNext/>
        <w:keepLines/>
        <w:rPr>
          <w:noProof/>
          <w:lang w:val="pt-PT"/>
        </w:rPr>
      </w:pPr>
    </w:p>
    <w:p w14:paraId="015A3FD0" w14:textId="77777777" w:rsidR="009B0DD3" w:rsidRPr="00B135FB" w:rsidRDefault="009B0DD3" w:rsidP="00380189">
      <w:pPr>
        <w:rPr>
          <w:lang w:val="pt-PT"/>
        </w:rPr>
      </w:pPr>
      <w:r w:rsidRPr="00B135FB">
        <w:rPr>
          <w:lang w:val="pt-PT"/>
        </w:rPr>
        <w:t>Contém sacarose.</w:t>
      </w:r>
    </w:p>
    <w:p w14:paraId="7E4EC16F" w14:textId="77777777" w:rsidR="009B0DD3" w:rsidRPr="00B135FB" w:rsidRDefault="009B0DD3" w:rsidP="00380189">
      <w:pPr>
        <w:rPr>
          <w:lang w:val="pt-PT"/>
        </w:rPr>
      </w:pPr>
      <w:r w:rsidRPr="00B135FB">
        <w:rPr>
          <w:lang w:val="pt-PT"/>
        </w:rPr>
        <w:t>Para mais informações, ver folheto informativo.</w:t>
      </w:r>
    </w:p>
    <w:p w14:paraId="2E5FCC58" w14:textId="77777777" w:rsidR="009B0DD3" w:rsidRPr="00B135FB" w:rsidRDefault="009B0DD3" w:rsidP="00380189">
      <w:pPr>
        <w:rPr>
          <w:lang w:val="pt-PT"/>
        </w:rPr>
      </w:pPr>
    </w:p>
    <w:p w14:paraId="2C2F0524" w14:textId="77777777" w:rsidR="009B0DD3" w:rsidRPr="00B135FB" w:rsidRDefault="009B0DD3" w:rsidP="00380189">
      <w:pPr>
        <w:tabs>
          <w:tab w:val="left" w:pos="1402"/>
        </w:tabs>
        <w:rPr>
          <w:noProof/>
          <w:lang w:val="pt-PT"/>
        </w:rPr>
      </w:pPr>
    </w:p>
    <w:p w14:paraId="22E50042" w14:textId="77777777" w:rsidR="009B0DD3" w:rsidRPr="00B135FB" w:rsidRDefault="009B0DD3" w:rsidP="00380189">
      <w:pPr>
        <w:keepNext/>
        <w:keepLines/>
        <w:pBdr>
          <w:top w:val="single" w:sz="4" w:space="1" w:color="auto"/>
          <w:left w:val="single" w:sz="4" w:space="4" w:color="auto"/>
          <w:bottom w:val="single" w:sz="4" w:space="1" w:color="auto"/>
          <w:right w:val="single" w:sz="4" w:space="4" w:color="auto"/>
        </w:pBdr>
        <w:ind w:left="567" w:hanging="567"/>
        <w:rPr>
          <w:noProof/>
          <w:lang w:val="pt-PT"/>
        </w:rPr>
      </w:pPr>
      <w:r w:rsidRPr="00B135FB">
        <w:rPr>
          <w:b/>
          <w:noProof/>
          <w:lang w:val="pt-PT"/>
        </w:rPr>
        <w:t>4.</w:t>
      </w:r>
      <w:r w:rsidRPr="00B135FB">
        <w:rPr>
          <w:lang w:val="pt-PT"/>
        </w:rPr>
        <w:tab/>
      </w:r>
      <w:r w:rsidRPr="00B135FB">
        <w:rPr>
          <w:b/>
          <w:noProof/>
          <w:lang w:val="pt-PT"/>
        </w:rPr>
        <w:t>FORMA FARMACÊUTICA E CONTEÚDO</w:t>
      </w:r>
    </w:p>
    <w:p w14:paraId="4647B712" w14:textId="77777777" w:rsidR="009B0DD3" w:rsidRPr="00B135FB" w:rsidRDefault="009B0DD3" w:rsidP="00380189">
      <w:pPr>
        <w:keepNext/>
        <w:keepLines/>
        <w:rPr>
          <w:noProof/>
          <w:lang w:val="pt-PT"/>
        </w:rPr>
      </w:pPr>
    </w:p>
    <w:p w14:paraId="4847183D" w14:textId="1B5EB4C8" w:rsidR="009B0DD3" w:rsidRPr="00B135FB" w:rsidRDefault="009B0DD3" w:rsidP="00380189">
      <w:pPr>
        <w:rPr>
          <w:noProof/>
          <w:lang w:val="pt-PT"/>
        </w:rPr>
      </w:pPr>
      <w:r w:rsidRPr="00B135FB">
        <w:rPr>
          <w:noProof/>
          <w:highlight w:val="lightGray"/>
          <w:lang w:val="pt-PT"/>
        </w:rPr>
        <w:t xml:space="preserve">Cápsulas </w:t>
      </w:r>
      <w:r w:rsidR="00A40DB5" w:rsidRPr="00B135FB">
        <w:rPr>
          <w:noProof/>
          <w:highlight w:val="lightGray"/>
          <w:lang w:val="pt-PT"/>
        </w:rPr>
        <w:t>gastrorresistentes</w:t>
      </w:r>
    </w:p>
    <w:p w14:paraId="6A79A8CF" w14:textId="77777777" w:rsidR="009B0DD3" w:rsidRPr="00B135FB" w:rsidRDefault="009B0DD3" w:rsidP="00380189">
      <w:pPr>
        <w:rPr>
          <w:noProof/>
          <w:lang w:val="pt-PT"/>
        </w:rPr>
      </w:pPr>
    </w:p>
    <w:p w14:paraId="584E066F" w14:textId="4414BE8E" w:rsidR="009B0DD3" w:rsidRPr="00B135FB" w:rsidRDefault="009B0DD3" w:rsidP="00380189">
      <w:pPr>
        <w:autoSpaceDE w:val="0"/>
        <w:autoSpaceDN w:val="0"/>
        <w:adjustRightInd w:val="0"/>
        <w:rPr>
          <w:color w:val="000000"/>
          <w:lang w:val="pt-PT"/>
        </w:rPr>
      </w:pPr>
      <w:r w:rsidRPr="00B135FB">
        <w:rPr>
          <w:color w:val="000000"/>
          <w:lang w:val="pt-PT"/>
        </w:rPr>
        <w:t>Embalagem múltipla: 98 (2</w:t>
      </w:r>
      <w:r w:rsidR="00AC779B" w:rsidRPr="00B135FB">
        <w:rPr>
          <w:color w:val="000000"/>
          <w:lang w:val="pt-PT"/>
        </w:rPr>
        <w:t> </w:t>
      </w:r>
      <w:r w:rsidRPr="00B135FB">
        <w:rPr>
          <w:color w:val="000000"/>
          <w:lang w:val="pt-PT"/>
        </w:rPr>
        <w:t xml:space="preserve">embalagens de 49) cápsulas </w:t>
      </w:r>
      <w:r w:rsidR="00A40DB5" w:rsidRPr="00B135FB">
        <w:rPr>
          <w:color w:val="000000"/>
          <w:lang w:val="pt-PT"/>
        </w:rPr>
        <w:t>gastrorresistentes</w:t>
      </w:r>
    </w:p>
    <w:p w14:paraId="4459A61E" w14:textId="77777777" w:rsidR="009B0DD3" w:rsidRPr="00B135FB" w:rsidRDefault="009B0DD3" w:rsidP="00380189">
      <w:pPr>
        <w:rPr>
          <w:noProof/>
          <w:lang w:val="pt-PT"/>
        </w:rPr>
      </w:pPr>
    </w:p>
    <w:p w14:paraId="3E46A5EA" w14:textId="77777777" w:rsidR="009B0DD3" w:rsidRPr="00B135FB" w:rsidRDefault="009B0DD3" w:rsidP="00380189">
      <w:pPr>
        <w:rPr>
          <w:noProof/>
          <w:lang w:val="pt-PT"/>
        </w:rPr>
      </w:pPr>
    </w:p>
    <w:p w14:paraId="3757D3C1" w14:textId="77777777" w:rsidR="009B0DD3" w:rsidRPr="00B135FB" w:rsidRDefault="009B0DD3" w:rsidP="00380189">
      <w:pPr>
        <w:keepNext/>
        <w:keepLines/>
        <w:pBdr>
          <w:top w:val="single" w:sz="4" w:space="1" w:color="auto"/>
          <w:left w:val="single" w:sz="4" w:space="4" w:color="auto"/>
          <w:bottom w:val="single" w:sz="4" w:space="1" w:color="auto"/>
          <w:right w:val="single" w:sz="4" w:space="4" w:color="auto"/>
        </w:pBdr>
        <w:ind w:left="567" w:hanging="567"/>
        <w:rPr>
          <w:szCs w:val="22"/>
          <w:lang w:val="pt-PT"/>
        </w:rPr>
      </w:pPr>
      <w:r w:rsidRPr="00B135FB">
        <w:rPr>
          <w:b/>
          <w:noProof/>
          <w:lang w:val="pt-PT"/>
        </w:rPr>
        <w:t>5.</w:t>
      </w:r>
      <w:r w:rsidRPr="00B135FB">
        <w:rPr>
          <w:lang w:val="pt-PT"/>
        </w:rPr>
        <w:tab/>
      </w:r>
      <w:r w:rsidRPr="00B135FB">
        <w:rPr>
          <w:b/>
          <w:noProof/>
          <w:lang w:val="pt-PT"/>
        </w:rPr>
        <w:t>MODO E VIA</w:t>
      </w:r>
      <w:r w:rsidRPr="00B135FB">
        <w:rPr>
          <w:b/>
          <w:szCs w:val="22"/>
          <w:lang w:val="pt-PT"/>
        </w:rPr>
        <w:t xml:space="preserve"> DE ADMINISTRAÇÃO</w:t>
      </w:r>
    </w:p>
    <w:p w14:paraId="3F637379" w14:textId="77777777" w:rsidR="009B0DD3" w:rsidRPr="00B135FB" w:rsidRDefault="009B0DD3" w:rsidP="00380189">
      <w:pPr>
        <w:keepNext/>
        <w:keepLines/>
        <w:rPr>
          <w:i/>
          <w:szCs w:val="22"/>
          <w:lang w:val="pt-PT"/>
        </w:rPr>
      </w:pPr>
    </w:p>
    <w:p w14:paraId="6551B30F" w14:textId="77777777" w:rsidR="009B0DD3" w:rsidRPr="00B135FB" w:rsidRDefault="009B0DD3" w:rsidP="00380189">
      <w:pPr>
        <w:rPr>
          <w:szCs w:val="22"/>
          <w:lang w:val="pt-PT"/>
        </w:rPr>
      </w:pPr>
      <w:r w:rsidRPr="00B135FB">
        <w:rPr>
          <w:szCs w:val="22"/>
          <w:lang w:val="pt-PT"/>
        </w:rPr>
        <w:t>Via oral.</w:t>
      </w:r>
    </w:p>
    <w:p w14:paraId="0A4F38F1" w14:textId="77777777" w:rsidR="009B0DD3" w:rsidRPr="00B135FB" w:rsidRDefault="009B0DD3" w:rsidP="00380189">
      <w:pPr>
        <w:rPr>
          <w:szCs w:val="22"/>
          <w:lang w:val="pt-PT"/>
        </w:rPr>
      </w:pPr>
      <w:r w:rsidRPr="00B135FB">
        <w:rPr>
          <w:szCs w:val="22"/>
          <w:lang w:val="pt-PT"/>
        </w:rPr>
        <w:t>Consultar o folheto informativo antes de utilizar.</w:t>
      </w:r>
    </w:p>
    <w:p w14:paraId="1C483E02" w14:textId="77777777" w:rsidR="009B0DD3" w:rsidRPr="00B135FB" w:rsidRDefault="009B0DD3" w:rsidP="00380189">
      <w:pPr>
        <w:rPr>
          <w:szCs w:val="22"/>
          <w:lang w:val="pt-PT"/>
        </w:rPr>
      </w:pPr>
    </w:p>
    <w:p w14:paraId="1A7F9F02" w14:textId="77777777" w:rsidR="009B0DD3" w:rsidRPr="00B135FB" w:rsidRDefault="009B0DD3" w:rsidP="00380189">
      <w:pPr>
        <w:rPr>
          <w:szCs w:val="22"/>
          <w:lang w:val="pt-PT"/>
        </w:rPr>
      </w:pPr>
    </w:p>
    <w:p w14:paraId="2D03BFC2" w14:textId="77777777" w:rsidR="009B0DD3" w:rsidRPr="00B135FB" w:rsidRDefault="009B0DD3" w:rsidP="00380189">
      <w:pPr>
        <w:keepNext/>
        <w:keepLines/>
        <w:pBdr>
          <w:top w:val="single" w:sz="4" w:space="1" w:color="auto"/>
          <w:left w:val="single" w:sz="4" w:space="4" w:color="auto"/>
          <w:bottom w:val="single" w:sz="4" w:space="1" w:color="auto"/>
          <w:right w:val="single" w:sz="4" w:space="4" w:color="auto"/>
        </w:pBdr>
        <w:ind w:left="567" w:hanging="567"/>
        <w:rPr>
          <w:szCs w:val="22"/>
          <w:lang w:val="pt-PT"/>
        </w:rPr>
      </w:pPr>
      <w:r w:rsidRPr="00B135FB">
        <w:rPr>
          <w:b/>
          <w:szCs w:val="22"/>
          <w:lang w:val="pt-PT"/>
        </w:rPr>
        <w:t>6.</w:t>
      </w:r>
      <w:r w:rsidRPr="00B135FB">
        <w:rPr>
          <w:szCs w:val="22"/>
          <w:lang w:val="pt-PT"/>
        </w:rPr>
        <w:tab/>
      </w:r>
      <w:r w:rsidRPr="00B135FB">
        <w:rPr>
          <w:b/>
          <w:szCs w:val="22"/>
          <w:lang w:val="pt-PT"/>
        </w:rPr>
        <w:t>ADVERTÊNCIA ESPECIAL DE QUE O MEDICAMENTO DEVE SER MANTIDO FORA DA VISTA E DO ALCANCE DAS CRIANÇAS</w:t>
      </w:r>
    </w:p>
    <w:p w14:paraId="03E03984" w14:textId="77777777" w:rsidR="009B0DD3" w:rsidRPr="00B135FB" w:rsidRDefault="009B0DD3" w:rsidP="00380189">
      <w:pPr>
        <w:keepNext/>
        <w:keepLines/>
        <w:rPr>
          <w:szCs w:val="22"/>
          <w:lang w:val="pt-PT"/>
        </w:rPr>
      </w:pPr>
    </w:p>
    <w:p w14:paraId="4C0B2DBB" w14:textId="77777777" w:rsidR="009B0DD3" w:rsidRPr="00B135FB" w:rsidRDefault="009B0DD3" w:rsidP="00380189">
      <w:pPr>
        <w:rPr>
          <w:szCs w:val="22"/>
          <w:lang w:val="pt-PT"/>
        </w:rPr>
      </w:pPr>
      <w:r w:rsidRPr="00B135FB">
        <w:rPr>
          <w:szCs w:val="22"/>
          <w:lang w:val="pt-PT"/>
        </w:rPr>
        <w:t>Manter fora da vista e do alcance das crianças.</w:t>
      </w:r>
    </w:p>
    <w:p w14:paraId="63E64249" w14:textId="77777777" w:rsidR="009B0DD3" w:rsidRPr="00B135FB" w:rsidRDefault="009B0DD3" w:rsidP="00380189">
      <w:pPr>
        <w:rPr>
          <w:szCs w:val="22"/>
          <w:lang w:val="pt-PT"/>
        </w:rPr>
      </w:pPr>
    </w:p>
    <w:p w14:paraId="1389E52E" w14:textId="77777777" w:rsidR="009B0DD3" w:rsidRPr="00B135FB" w:rsidRDefault="009B0DD3" w:rsidP="00380189">
      <w:pPr>
        <w:rPr>
          <w:szCs w:val="22"/>
          <w:lang w:val="pt-PT"/>
        </w:rPr>
      </w:pPr>
    </w:p>
    <w:p w14:paraId="2C29D673" w14:textId="77777777" w:rsidR="009B0DD3" w:rsidRPr="00B135FB" w:rsidRDefault="009B0DD3" w:rsidP="00380189">
      <w:pPr>
        <w:pBdr>
          <w:top w:val="single" w:sz="4" w:space="1" w:color="auto"/>
          <w:left w:val="single" w:sz="4" w:space="4" w:color="auto"/>
          <w:bottom w:val="single" w:sz="4" w:space="1" w:color="auto"/>
          <w:right w:val="single" w:sz="4" w:space="4" w:color="auto"/>
        </w:pBdr>
        <w:ind w:left="567" w:hanging="567"/>
        <w:rPr>
          <w:szCs w:val="22"/>
          <w:lang w:val="pt-PT"/>
        </w:rPr>
      </w:pPr>
      <w:r w:rsidRPr="00B135FB">
        <w:rPr>
          <w:b/>
          <w:szCs w:val="22"/>
          <w:lang w:val="pt-PT"/>
        </w:rPr>
        <w:t>7.</w:t>
      </w:r>
      <w:r w:rsidRPr="00B135FB">
        <w:rPr>
          <w:szCs w:val="22"/>
          <w:lang w:val="pt-PT"/>
        </w:rPr>
        <w:tab/>
      </w:r>
      <w:r w:rsidRPr="00B135FB">
        <w:rPr>
          <w:b/>
          <w:szCs w:val="22"/>
          <w:lang w:val="pt-PT"/>
        </w:rPr>
        <w:t>OUTRAS ADVERTÊNCIAS ESPECIAIS, SE NECESSÁRIO</w:t>
      </w:r>
    </w:p>
    <w:p w14:paraId="5C14D138" w14:textId="77777777" w:rsidR="009B0DD3" w:rsidRPr="00B135FB" w:rsidRDefault="009B0DD3" w:rsidP="00380189">
      <w:pPr>
        <w:rPr>
          <w:szCs w:val="22"/>
          <w:lang w:val="pt-PT"/>
        </w:rPr>
      </w:pPr>
    </w:p>
    <w:p w14:paraId="327F1D6E" w14:textId="77777777" w:rsidR="009B0DD3" w:rsidRPr="00B135FB" w:rsidRDefault="009B0DD3" w:rsidP="00380189">
      <w:pPr>
        <w:rPr>
          <w:szCs w:val="22"/>
          <w:lang w:val="pt-PT"/>
        </w:rPr>
      </w:pPr>
    </w:p>
    <w:p w14:paraId="5198C732" w14:textId="77777777" w:rsidR="009B0DD3" w:rsidRPr="00B135FB" w:rsidRDefault="009B0DD3" w:rsidP="00380189">
      <w:pPr>
        <w:keepNext/>
        <w:keepLines/>
        <w:pBdr>
          <w:top w:val="single" w:sz="4" w:space="1" w:color="auto"/>
          <w:left w:val="single" w:sz="4" w:space="4" w:color="auto"/>
          <w:bottom w:val="single" w:sz="4" w:space="1" w:color="auto"/>
          <w:right w:val="single" w:sz="4" w:space="4" w:color="auto"/>
        </w:pBdr>
        <w:ind w:left="567" w:hanging="567"/>
        <w:rPr>
          <w:szCs w:val="22"/>
          <w:lang w:val="pt-PT"/>
        </w:rPr>
      </w:pPr>
      <w:r w:rsidRPr="00B135FB">
        <w:rPr>
          <w:b/>
          <w:szCs w:val="22"/>
          <w:lang w:val="pt-PT"/>
        </w:rPr>
        <w:t>8.</w:t>
      </w:r>
      <w:r w:rsidRPr="00B135FB">
        <w:rPr>
          <w:szCs w:val="22"/>
          <w:lang w:val="pt-PT"/>
        </w:rPr>
        <w:tab/>
      </w:r>
      <w:r w:rsidRPr="00B135FB">
        <w:rPr>
          <w:b/>
          <w:szCs w:val="22"/>
          <w:lang w:val="pt-PT"/>
        </w:rPr>
        <w:t>PRAZO DE VALIDADE</w:t>
      </w:r>
    </w:p>
    <w:p w14:paraId="6D1EB8E1" w14:textId="77777777" w:rsidR="009B0DD3" w:rsidRPr="00B135FB" w:rsidRDefault="009B0DD3" w:rsidP="00380189">
      <w:pPr>
        <w:keepNext/>
        <w:keepLines/>
        <w:rPr>
          <w:szCs w:val="22"/>
          <w:lang w:val="pt-PT"/>
        </w:rPr>
      </w:pPr>
    </w:p>
    <w:p w14:paraId="4EA78945" w14:textId="554CA960" w:rsidR="009B0DD3" w:rsidRPr="00B135FB" w:rsidRDefault="009B0DD3" w:rsidP="00380189">
      <w:pPr>
        <w:rPr>
          <w:noProof/>
          <w:lang w:val="pt-PT"/>
        </w:rPr>
      </w:pPr>
      <w:r w:rsidRPr="00B135FB">
        <w:rPr>
          <w:noProof/>
          <w:lang w:val="pt-PT"/>
        </w:rPr>
        <w:t>EXP</w:t>
      </w:r>
    </w:p>
    <w:p w14:paraId="0C4A0DE3" w14:textId="77777777" w:rsidR="009B0DD3" w:rsidRPr="00B135FB" w:rsidRDefault="009B0DD3" w:rsidP="00380189">
      <w:pPr>
        <w:rPr>
          <w:noProof/>
          <w:lang w:val="pt-PT"/>
        </w:rPr>
      </w:pPr>
    </w:p>
    <w:p w14:paraId="10036D92" w14:textId="77777777" w:rsidR="009B0DD3" w:rsidRPr="00B135FB" w:rsidRDefault="009B0DD3" w:rsidP="00380189">
      <w:pPr>
        <w:rPr>
          <w:noProof/>
          <w:lang w:val="pt-PT"/>
        </w:rPr>
      </w:pPr>
    </w:p>
    <w:p w14:paraId="6E8F450A" w14:textId="77777777" w:rsidR="009B0DD3" w:rsidRPr="00B135FB" w:rsidRDefault="009B0DD3" w:rsidP="00380189">
      <w:pPr>
        <w:keepNext/>
        <w:keepLines/>
        <w:pBdr>
          <w:top w:val="single" w:sz="4" w:space="1" w:color="auto"/>
          <w:left w:val="single" w:sz="4" w:space="4" w:color="auto"/>
          <w:bottom w:val="single" w:sz="4" w:space="1" w:color="auto"/>
          <w:right w:val="single" w:sz="4" w:space="4" w:color="auto"/>
        </w:pBdr>
        <w:ind w:left="567" w:hanging="567"/>
        <w:rPr>
          <w:noProof/>
          <w:lang w:val="pt-PT"/>
        </w:rPr>
      </w:pPr>
      <w:r w:rsidRPr="00B135FB">
        <w:rPr>
          <w:b/>
          <w:noProof/>
          <w:lang w:val="pt-PT"/>
        </w:rPr>
        <w:t>9.</w:t>
      </w:r>
      <w:r w:rsidRPr="00B135FB">
        <w:rPr>
          <w:lang w:val="pt-PT"/>
        </w:rPr>
        <w:tab/>
      </w:r>
      <w:r w:rsidRPr="00B135FB">
        <w:rPr>
          <w:b/>
          <w:noProof/>
          <w:lang w:val="pt-PT"/>
        </w:rPr>
        <w:t>CONDIÇÕES ESPECIAIS DE CONSERVAÇÃO</w:t>
      </w:r>
    </w:p>
    <w:p w14:paraId="09588A05" w14:textId="77777777" w:rsidR="009B0DD3" w:rsidRPr="00B135FB" w:rsidRDefault="009B0DD3" w:rsidP="00380189">
      <w:pPr>
        <w:keepNext/>
        <w:keepLines/>
        <w:rPr>
          <w:i/>
          <w:noProof/>
          <w:lang w:val="pt-PT"/>
        </w:rPr>
      </w:pPr>
    </w:p>
    <w:p w14:paraId="24B39F2F" w14:textId="77777777" w:rsidR="009B0DD3" w:rsidRPr="00B135FB" w:rsidRDefault="009B0DD3" w:rsidP="00380189">
      <w:pPr>
        <w:ind w:left="567" w:hanging="567"/>
        <w:rPr>
          <w:lang w:val="pt-PT"/>
        </w:rPr>
      </w:pPr>
      <w:r w:rsidRPr="00B135FB">
        <w:rPr>
          <w:lang w:val="pt-PT"/>
        </w:rPr>
        <w:t>Conservar na embalagem de origem para proteger da humidade.</w:t>
      </w:r>
    </w:p>
    <w:p w14:paraId="19EE9ED9" w14:textId="77777777" w:rsidR="009B0DD3" w:rsidRPr="00B135FB" w:rsidRDefault="009B0DD3" w:rsidP="00380189">
      <w:pPr>
        <w:ind w:left="567" w:hanging="567"/>
        <w:rPr>
          <w:lang w:val="pt-PT"/>
        </w:rPr>
      </w:pPr>
    </w:p>
    <w:p w14:paraId="7250BD53" w14:textId="77777777" w:rsidR="009B0DD3" w:rsidRPr="00B135FB" w:rsidRDefault="009B0DD3" w:rsidP="00380189">
      <w:pPr>
        <w:ind w:left="567" w:hanging="567"/>
        <w:rPr>
          <w:noProof/>
          <w:lang w:val="pt-PT"/>
        </w:rPr>
      </w:pPr>
    </w:p>
    <w:p w14:paraId="1E7C18D5" w14:textId="77777777" w:rsidR="009B0DD3" w:rsidRPr="00B135FB" w:rsidRDefault="009B0DD3" w:rsidP="00380189">
      <w:pPr>
        <w:keepNext/>
        <w:keepLines/>
        <w:pBdr>
          <w:top w:val="single" w:sz="4" w:space="1" w:color="auto"/>
          <w:left w:val="single" w:sz="4" w:space="4" w:color="auto"/>
          <w:bottom w:val="single" w:sz="4" w:space="1" w:color="auto"/>
          <w:right w:val="single" w:sz="4" w:space="4" w:color="auto"/>
        </w:pBdr>
        <w:ind w:left="567" w:hanging="567"/>
        <w:rPr>
          <w:b/>
          <w:noProof/>
          <w:lang w:val="pt-PT"/>
        </w:rPr>
      </w:pPr>
      <w:r w:rsidRPr="00B135FB">
        <w:rPr>
          <w:b/>
          <w:noProof/>
          <w:lang w:val="pt-PT"/>
        </w:rPr>
        <w:lastRenderedPageBreak/>
        <w:t>10.</w:t>
      </w:r>
      <w:r w:rsidRPr="00B135FB">
        <w:rPr>
          <w:lang w:val="pt-PT"/>
        </w:rPr>
        <w:tab/>
      </w:r>
      <w:r w:rsidRPr="00B135FB">
        <w:rPr>
          <w:b/>
          <w:noProof/>
          <w:lang w:val="pt-PT"/>
        </w:rPr>
        <w:t>CUIDADOS ESPECIAIS QUANTO À ELIMINAÇÃO DO MEDICAMENTO NÃO UTILIZADO OU DOS RESÍDUOS PROVENIENTES DESSE MEDICAMENTO, SE APLICÁVEL</w:t>
      </w:r>
    </w:p>
    <w:p w14:paraId="19D16AA3" w14:textId="77777777" w:rsidR="009B0DD3" w:rsidRPr="00B135FB" w:rsidRDefault="009B0DD3" w:rsidP="00380189">
      <w:pPr>
        <w:rPr>
          <w:noProof/>
          <w:lang w:val="pt-PT"/>
        </w:rPr>
      </w:pPr>
    </w:p>
    <w:p w14:paraId="7553A0F5" w14:textId="77777777" w:rsidR="009B0DD3" w:rsidRPr="00B135FB" w:rsidRDefault="009B0DD3" w:rsidP="00380189">
      <w:pPr>
        <w:rPr>
          <w:noProof/>
          <w:lang w:val="pt-PT"/>
        </w:rPr>
      </w:pPr>
    </w:p>
    <w:p w14:paraId="2452BB69" w14:textId="77777777" w:rsidR="009B0DD3" w:rsidRPr="00B135FB" w:rsidRDefault="009B0DD3" w:rsidP="00380189">
      <w:pPr>
        <w:keepNext/>
        <w:keepLines/>
        <w:pBdr>
          <w:top w:val="single" w:sz="4" w:space="1" w:color="auto"/>
          <w:left w:val="single" w:sz="4" w:space="4" w:color="auto"/>
          <w:bottom w:val="single" w:sz="4" w:space="1" w:color="auto"/>
          <w:right w:val="single" w:sz="4" w:space="4" w:color="auto"/>
        </w:pBdr>
        <w:ind w:left="567" w:hanging="567"/>
        <w:rPr>
          <w:b/>
          <w:szCs w:val="22"/>
          <w:lang w:val="pt-PT"/>
        </w:rPr>
      </w:pPr>
      <w:r w:rsidRPr="00B135FB">
        <w:rPr>
          <w:b/>
          <w:noProof/>
          <w:lang w:val="pt-PT"/>
        </w:rPr>
        <w:t>11.</w:t>
      </w:r>
      <w:r w:rsidRPr="00B135FB">
        <w:rPr>
          <w:lang w:val="pt-PT"/>
        </w:rPr>
        <w:tab/>
      </w:r>
      <w:r w:rsidRPr="00B135FB">
        <w:rPr>
          <w:b/>
          <w:szCs w:val="22"/>
          <w:lang w:val="pt-PT"/>
        </w:rPr>
        <w:t>NOME</w:t>
      </w:r>
      <w:r w:rsidRPr="00B135FB">
        <w:rPr>
          <w:b/>
          <w:noProof/>
          <w:lang w:val="pt-PT"/>
        </w:rPr>
        <w:t xml:space="preserve"> E ENDEREÇO</w:t>
      </w:r>
      <w:r w:rsidRPr="00B135FB">
        <w:rPr>
          <w:b/>
          <w:szCs w:val="22"/>
          <w:lang w:val="pt-PT"/>
        </w:rPr>
        <w:t xml:space="preserve"> DO TITULAR DA AUTORIZAÇÃO DE INTRODUÇÃO NO MERCADO</w:t>
      </w:r>
    </w:p>
    <w:p w14:paraId="14EC6DE9" w14:textId="77777777" w:rsidR="009B0DD3" w:rsidRPr="00B135FB" w:rsidRDefault="009B0DD3" w:rsidP="00380189">
      <w:pPr>
        <w:keepNext/>
        <w:keepLines/>
        <w:rPr>
          <w:noProof/>
          <w:lang w:val="pt-PT"/>
        </w:rPr>
      </w:pPr>
    </w:p>
    <w:p w14:paraId="351EC84D" w14:textId="1F727C74" w:rsidR="00483271" w:rsidRPr="00007479" w:rsidRDefault="001C7687" w:rsidP="00380189">
      <w:pPr>
        <w:tabs>
          <w:tab w:val="clear" w:pos="567"/>
        </w:tabs>
        <w:autoSpaceDE w:val="0"/>
        <w:autoSpaceDN w:val="0"/>
        <w:adjustRightInd w:val="0"/>
        <w:rPr>
          <w:szCs w:val="22"/>
          <w:lang w:val="en-US" w:eastAsia="pt-PT"/>
        </w:rPr>
      </w:pPr>
      <w:r>
        <w:t>Viatris</w:t>
      </w:r>
      <w:r w:rsidR="00483271" w:rsidRPr="00007479">
        <w:rPr>
          <w:szCs w:val="22"/>
          <w:lang w:val="en-US" w:eastAsia="pt-PT"/>
        </w:rPr>
        <w:t xml:space="preserve"> Limited</w:t>
      </w:r>
    </w:p>
    <w:p w14:paraId="78F71374" w14:textId="77777777" w:rsidR="00483271" w:rsidRPr="00007479" w:rsidRDefault="00483271" w:rsidP="00380189">
      <w:pPr>
        <w:tabs>
          <w:tab w:val="clear" w:pos="567"/>
        </w:tabs>
        <w:autoSpaceDE w:val="0"/>
        <w:autoSpaceDN w:val="0"/>
        <w:adjustRightInd w:val="0"/>
        <w:rPr>
          <w:szCs w:val="22"/>
          <w:lang w:val="en-US" w:eastAsia="pt-PT"/>
        </w:rPr>
      </w:pPr>
      <w:proofErr w:type="spellStart"/>
      <w:r w:rsidRPr="00007479">
        <w:rPr>
          <w:szCs w:val="22"/>
          <w:lang w:val="en-US" w:eastAsia="pt-PT"/>
        </w:rPr>
        <w:t>Damastown</w:t>
      </w:r>
      <w:proofErr w:type="spellEnd"/>
      <w:r w:rsidRPr="00007479">
        <w:rPr>
          <w:szCs w:val="22"/>
          <w:lang w:val="en-US" w:eastAsia="pt-PT"/>
        </w:rPr>
        <w:t xml:space="preserve"> Industrial Park, </w:t>
      </w:r>
    </w:p>
    <w:p w14:paraId="39B22F0B" w14:textId="77777777" w:rsidR="00483271" w:rsidRPr="00B135FB" w:rsidRDefault="00483271" w:rsidP="00380189">
      <w:pPr>
        <w:tabs>
          <w:tab w:val="clear" w:pos="567"/>
        </w:tabs>
        <w:autoSpaceDE w:val="0"/>
        <w:autoSpaceDN w:val="0"/>
        <w:adjustRightInd w:val="0"/>
        <w:rPr>
          <w:szCs w:val="22"/>
          <w:lang w:val="pt-PT" w:eastAsia="pt-PT"/>
        </w:rPr>
      </w:pPr>
      <w:r w:rsidRPr="00B135FB">
        <w:rPr>
          <w:szCs w:val="22"/>
          <w:lang w:val="pt-PT" w:eastAsia="pt-PT"/>
        </w:rPr>
        <w:t xml:space="preserve">Mulhuddart, Dublin 15, </w:t>
      </w:r>
    </w:p>
    <w:p w14:paraId="03C3940A" w14:textId="77777777" w:rsidR="00483271" w:rsidRPr="00B135FB" w:rsidRDefault="00483271" w:rsidP="00380189">
      <w:pPr>
        <w:tabs>
          <w:tab w:val="clear" w:pos="567"/>
        </w:tabs>
        <w:autoSpaceDE w:val="0"/>
        <w:autoSpaceDN w:val="0"/>
        <w:adjustRightInd w:val="0"/>
        <w:rPr>
          <w:szCs w:val="22"/>
          <w:lang w:val="pt-PT" w:eastAsia="pt-PT"/>
        </w:rPr>
      </w:pPr>
      <w:r w:rsidRPr="00B135FB">
        <w:rPr>
          <w:szCs w:val="22"/>
          <w:lang w:val="pt-PT" w:eastAsia="pt-PT"/>
        </w:rPr>
        <w:t>DUBLIN</w:t>
      </w:r>
    </w:p>
    <w:p w14:paraId="0112EB59" w14:textId="77777777" w:rsidR="00483271" w:rsidRPr="00B135FB" w:rsidRDefault="00483271" w:rsidP="00380189">
      <w:pPr>
        <w:tabs>
          <w:tab w:val="clear" w:pos="567"/>
        </w:tabs>
        <w:autoSpaceDE w:val="0"/>
        <w:autoSpaceDN w:val="0"/>
        <w:adjustRightInd w:val="0"/>
        <w:rPr>
          <w:szCs w:val="22"/>
          <w:lang w:val="pt-PT" w:eastAsia="pt-PT"/>
        </w:rPr>
      </w:pPr>
      <w:r w:rsidRPr="00B135FB">
        <w:rPr>
          <w:szCs w:val="22"/>
          <w:lang w:val="pt-PT" w:eastAsia="pt-PT"/>
        </w:rPr>
        <w:t>Irlanda</w:t>
      </w:r>
    </w:p>
    <w:p w14:paraId="07CB37A8" w14:textId="77777777" w:rsidR="009B0DD3" w:rsidRPr="00B135FB" w:rsidRDefault="009B0DD3" w:rsidP="00380189">
      <w:pPr>
        <w:rPr>
          <w:noProof/>
          <w:lang w:val="pt-PT"/>
        </w:rPr>
      </w:pPr>
    </w:p>
    <w:p w14:paraId="1A22DD62" w14:textId="77777777" w:rsidR="009B0DD3" w:rsidRPr="00B135FB" w:rsidRDefault="009B0DD3" w:rsidP="00380189">
      <w:pPr>
        <w:rPr>
          <w:noProof/>
          <w:lang w:val="pt-PT"/>
        </w:rPr>
      </w:pPr>
    </w:p>
    <w:p w14:paraId="4693B8AA" w14:textId="77777777" w:rsidR="009B0DD3" w:rsidRPr="00B135FB" w:rsidRDefault="009B0DD3" w:rsidP="00380189">
      <w:pPr>
        <w:keepNext/>
        <w:keepLines/>
        <w:pBdr>
          <w:top w:val="single" w:sz="4" w:space="1" w:color="auto"/>
          <w:left w:val="single" w:sz="4" w:space="4" w:color="auto"/>
          <w:bottom w:val="single" w:sz="4" w:space="1" w:color="auto"/>
          <w:right w:val="single" w:sz="4" w:space="4" w:color="auto"/>
        </w:pBdr>
        <w:ind w:left="567" w:hanging="567"/>
        <w:rPr>
          <w:noProof/>
          <w:lang w:val="pt-PT"/>
        </w:rPr>
      </w:pPr>
      <w:r w:rsidRPr="00B135FB">
        <w:rPr>
          <w:b/>
          <w:noProof/>
          <w:lang w:val="pt-PT"/>
        </w:rPr>
        <w:t>12.</w:t>
      </w:r>
      <w:r w:rsidRPr="00B135FB">
        <w:rPr>
          <w:lang w:val="pt-PT"/>
        </w:rPr>
        <w:tab/>
      </w:r>
      <w:r w:rsidRPr="00B135FB">
        <w:rPr>
          <w:b/>
          <w:noProof/>
          <w:lang w:val="pt-PT"/>
        </w:rPr>
        <w:t xml:space="preserve">NÚMERO(S) DA AUTORIZAÇÃO DE INTRODUÇÃO NO MERCADO </w:t>
      </w:r>
    </w:p>
    <w:p w14:paraId="2C203736" w14:textId="77777777" w:rsidR="009B0DD3" w:rsidRPr="00B135FB" w:rsidRDefault="009B0DD3" w:rsidP="00380189">
      <w:pPr>
        <w:keepNext/>
        <w:keepLines/>
        <w:rPr>
          <w:noProof/>
          <w:lang w:val="pt-PT"/>
        </w:rPr>
      </w:pPr>
    </w:p>
    <w:p w14:paraId="6AF2EA35" w14:textId="638C15AD" w:rsidR="009B0DD3" w:rsidRPr="00B135FB" w:rsidRDefault="009B0DD3" w:rsidP="00380189">
      <w:pPr>
        <w:rPr>
          <w:highlight w:val="lightGray"/>
          <w:lang w:val="pt-PT"/>
        </w:rPr>
      </w:pPr>
      <w:r w:rsidRPr="00B135FB">
        <w:rPr>
          <w:lang w:val="pt-PT"/>
        </w:rPr>
        <w:t>EU/1/15/1010/039</w:t>
      </w:r>
      <w:r w:rsidR="00582338" w:rsidRPr="00B135FB">
        <w:rPr>
          <w:lang w:val="pt-PT"/>
        </w:rPr>
        <w:t xml:space="preserve"> </w:t>
      </w:r>
      <w:r w:rsidR="00582338" w:rsidRPr="00B135FB">
        <w:rPr>
          <w:color w:val="000000"/>
          <w:highlight w:val="lightGray"/>
          <w:lang w:val="pt-PT"/>
        </w:rPr>
        <w:t>98 </w:t>
      </w:r>
      <w:r w:rsidR="00582338" w:rsidRPr="00B135FB">
        <w:rPr>
          <w:color w:val="000000"/>
          <w:szCs w:val="22"/>
          <w:highlight w:val="lightGray"/>
          <w:lang w:val="pt-PT"/>
        </w:rPr>
        <w:t xml:space="preserve">cápsulas gastrorresistentes </w:t>
      </w:r>
      <w:r w:rsidR="00582338" w:rsidRPr="00B135FB">
        <w:rPr>
          <w:color w:val="000000"/>
          <w:highlight w:val="lightGray"/>
          <w:lang w:val="pt-PT"/>
        </w:rPr>
        <w:t>(2 embalagens de 49)</w:t>
      </w:r>
    </w:p>
    <w:p w14:paraId="040FDA0F" w14:textId="10286FDB" w:rsidR="009B0DD3" w:rsidRPr="00B135FB" w:rsidRDefault="009B0DD3" w:rsidP="00380189">
      <w:pPr>
        <w:rPr>
          <w:highlight w:val="lightGray"/>
          <w:lang w:val="pt-PT"/>
        </w:rPr>
      </w:pPr>
      <w:r w:rsidRPr="00B135FB">
        <w:rPr>
          <w:highlight w:val="lightGray"/>
          <w:lang w:val="pt-PT"/>
        </w:rPr>
        <w:t>EU/1/15/1010/040</w:t>
      </w:r>
      <w:r w:rsidR="00582338" w:rsidRPr="00B135FB">
        <w:rPr>
          <w:highlight w:val="lightGray"/>
          <w:lang w:val="pt-PT"/>
        </w:rPr>
        <w:t xml:space="preserve"> </w:t>
      </w:r>
      <w:r w:rsidR="00582338" w:rsidRPr="00B135FB">
        <w:rPr>
          <w:color w:val="000000"/>
          <w:highlight w:val="lightGray"/>
          <w:lang w:val="pt-PT"/>
        </w:rPr>
        <w:t>98 </w:t>
      </w:r>
      <w:r w:rsidR="00582338" w:rsidRPr="00B135FB">
        <w:rPr>
          <w:color w:val="000000"/>
          <w:szCs w:val="22"/>
          <w:highlight w:val="lightGray"/>
          <w:lang w:val="pt-PT"/>
        </w:rPr>
        <w:t xml:space="preserve">cápsulas gastrorresistentes </w:t>
      </w:r>
      <w:r w:rsidR="00582338" w:rsidRPr="00B135FB">
        <w:rPr>
          <w:color w:val="000000"/>
          <w:highlight w:val="lightGray"/>
          <w:lang w:val="pt-PT"/>
        </w:rPr>
        <w:t>(2 embalagens de 49)</w:t>
      </w:r>
    </w:p>
    <w:p w14:paraId="40FF1488" w14:textId="7A57EE82" w:rsidR="007170DF" w:rsidRPr="00B135FB" w:rsidRDefault="007170DF" w:rsidP="00380189">
      <w:pPr>
        <w:rPr>
          <w:highlight w:val="lightGray"/>
          <w:lang w:val="pt-PT"/>
        </w:rPr>
      </w:pPr>
      <w:r w:rsidRPr="00B135FB">
        <w:rPr>
          <w:highlight w:val="lightGray"/>
          <w:lang w:val="pt-PT"/>
        </w:rPr>
        <w:t>EU/1/15/1010/05</w:t>
      </w:r>
      <w:r w:rsidR="006D4115" w:rsidRPr="00B135FB">
        <w:rPr>
          <w:highlight w:val="lightGray"/>
          <w:lang w:val="pt-PT"/>
        </w:rPr>
        <w:t>4</w:t>
      </w:r>
      <w:r w:rsidR="00582338" w:rsidRPr="00B135FB">
        <w:rPr>
          <w:highlight w:val="lightGray"/>
          <w:lang w:val="pt-PT"/>
        </w:rPr>
        <w:t xml:space="preserve"> </w:t>
      </w:r>
      <w:r w:rsidR="00582338" w:rsidRPr="00B135FB">
        <w:rPr>
          <w:color w:val="000000"/>
          <w:highlight w:val="lightGray"/>
          <w:lang w:val="pt-PT"/>
        </w:rPr>
        <w:t>98 </w:t>
      </w:r>
      <w:r w:rsidR="00582338" w:rsidRPr="00B135FB">
        <w:rPr>
          <w:color w:val="000000"/>
          <w:szCs w:val="22"/>
          <w:highlight w:val="lightGray"/>
          <w:lang w:val="pt-PT"/>
        </w:rPr>
        <w:t xml:space="preserve">cápsulas gastrorresistentes </w:t>
      </w:r>
      <w:r w:rsidR="00582338" w:rsidRPr="00B135FB">
        <w:rPr>
          <w:color w:val="000000"/>
          <w:highlight w:val="lightGray"/>
          <w:lang w:val="pt-PT"/>
        </w:rPr>
        <w:t>(2 embalagens de 49)</w:t>
      </w:r>
    </w:p>
    <w:p w14:paraId="6F2D2D04" w14:textId="77777777" w:rsidR="009B0DD3" w:rsidRPr="00B135FB" w:rsidRDefault="009B0DD3" w:rsidP="00380189">
      <w:pPr>
        <w:rPr>
          <w:noProof/>
          <w:lang w:val="pt-PT"/>
        </w:rPr>
      </w:pPr>
    </w:p>
    <w:p w14:paraId="3324DBCE" w14:textId="77777777" w:rsidR="009B0DD3" w:rsidRPr="00B135FB" w:rsidRDefault="009B0DD3" w:rsidP="00380189">
      <w:pPr>
        <w:rPr>
          <w:noProof/>
          <w:lang w:val="pt-PT"/>
        </w:rPr>
      </w:pPr>
    </w:p>
    <w:p w14:paraId="2811304D" w14:textId="77777777" w:rsidR="009B0DD3" w:rsidRPr="00B135FB" w:rsidRDefault="009B0DD3" w:rsidP="00380189">
      <w:pPr>
        <w:keepNext/>
        <w:keepLines/>
        <w:pBdr>
          <w:top w:val="single" w:sz="4" w:space="1" w:color="auto"/>
          <w:left w:val="single" w:sz="4" w:space="4" w:color="auto"/>
          <w:bottom w:val="single" w:sz="4" w:space="1" w:color="auto"/>
          <w:right w:val="single" w:sz="4" w:space="4" w:color="auto"/>
        </w:pBdr>
        <w:ind w:left="567" w:hanging="567"/>
        <w:rPr>
          <w:noProof/>
          <w:lang w:val="pt-PT"/>
        </w:rPr>
      </w:pPr>
      <w:r w:rsidRPr="00B135FB">
        <w:rPr>
          <w:b/>
          <w:noProof/>
          <w:lang w:val="pt-PT"/>
        </w:rPr>
        <w:t>13.</w:t>
      </w:r>
      <w:r w:rsidRPr="00B135FB">
        <w:rPr>
          <w:lang w:val="pt-PT"/>
        </w:rPr>
        <w:tab/>
      </w:r>
      <w:r w:rsidRPr="00B135FB">
        <w:rPr>
          <w:b/>
          <w:noProof/>
          <w:lang w:val="pt-PT"/>
        </w:rPr>
        <w:t>NÚMERO DO LOTE</w:t>
      </w:r>
    </w:p>
    <w:p w14:paraId="3676B1DF" w14:textId="77777777" w:rsidR="009B0DD3" w:rsidRPr="00B135FB" w:rsidRDefault="009B0DD3" w:rsidP="00380189">
      <w:pPr>
        <w:keepNext/>
        <w:keepLines/>
        <w:rPr>
          <w:noProof/>
          <w:lang w:val="pt-PT"/>
        </w:rPr>
      </w:pPr>
    </w:p>
    <w:p w14:paraId="02927ED3" w14:textId="77777777" w:rsidR="009B0DD3" w:rsidRPr="00B135FB" w:rsidRDefault="009B0DD3" w:rsidP="00380189">
      <w:pPr>
        <w:rPr>
          <w:noProof/>
          <w:lang w:val="pt-PT"/>
        </w:rPr>
      </w:pPr>
      <w:r w:rsidRPr="00B135FB">
        <w:rPr>
          <w:noProof/>
          <w:lang w:val="pt-PT"/>
        </w:rPr>
        <w:t>Lot</w:t>
      </w:r>
    </w:p>
    <w:p w14:paraId="49180AB7" w14:textId="77777777" w:rsidR="009B0DD3" w:rsidRPr="00B135FB" w:rsidRDefault="009B0DD3" w:rsidP="00380189">
      <w:pPr>
        <w:rPr>
          <w:noProof/>
          <w:lang w:val="pt-PT"/>
        </w:rPr>
      </w:pPr>
    </w:p>
    <w:p w14:paraId="3A5FF2D0" w14:textId="77777777" w:rsidR="009B0DD3" w:rsidRPr="00B135FB" w:rsidRDefault="009B0DD3" w:rsidP="00380189">
      <w:pPr>
        <w:rPr>
          <w:noProof/>
          <w:lang w:val="pt-PT"/>
        </w:rPr>
      </w:pPr>
    </w:p>
    <w:p w14:paraId="0DF2E85D" w14:textId="77777777" w:rsidR="009B0DD3" w:rsidRPr="00B135FB" w:rsidRDefault="009B0DD3" w:rsidP="00380189">
      <w:pPr>
        <w:keepNext/>
        <w:keepLines/>
        <w:pBdr>
          <w:top w:val="single" w:sz="4" w:space="1" w:color="auto"/>
          <w:left w:val="single" w:sz="4" w:space="4" w:color="auto"/>
          <w:bottom w:val="single" w:sz="4" w:space="1" w:color="auto"/>
          <w:right w:val="single" w:sz="4" w:space="4" w:color="auto"/>
        </w:pBdr>
        <w:ind w:left="567" w:hanging="567"/>
        <w:rPr>
          <w:noProof/>
          <w:lang w:val="pt-PT"/>
        </w:rPr>
      </w:pPr>
      <w:r w:rsidRPr="00B135FB">
        <w:rPr>
          <w:b/>
          <w:noProof/>
          <w:lang w:val="pt-PT"/>
        </w:rPr>
        <w:t>14.</w:t>
      </w:r>
      <w:r w:rsidRPr="00B135FB">
        <w:rPr>
          <w:lang w:val="pt-PT"/>
        </w:rPr>
        <w:tab/>
      </w:r>
      <w:r w:rsidRPr="00B135FB">
        <w:rPr>
          <w:b/>
          <w:noProof/>
          <w:lang w:val="pt-PT"/>
        </w:rPr>
        <w:t>CLASSIFICAÇÃO QUANTO À DISPENSA AO PÚBLICO</w:t>
      </w:r>
    </w:p>
    <w:p w14:paraId="3AC8E03F" w14:textId="77777777" w:rsidR="009B0DD3" w:rsidRPr="00B135FB" w:rsidRDefault="009B0DD3" w:rsidP="00380189">
      <w:pPr>
        <w:keepNext/>
        <w:keepLines/>
        <w:rPr>
          <w:noProof/>
          <w:lang w:val="pt-PT"/>
        </w:rPr>
      </w:pPr>
    </w:p>
    <w:p w14:paraId="56D3ED8D" w14:textId="77777777" w:rsidR="009B0DD3" w:rsidRPr="00B135FB" w:rsidRDefault="009B0DD3" w:rsidP="00380189">
      <w:pPr>
        <w:rPr>
          <w:noProof/>
          <w:lang w:val="pt-PT"/>
        </w:rPr>
      </w:pPr>
    </w:p>
    <w:p w14:paraId="1B4D1E1B" w14:textId="77777777" w:rsidR="009B0DD3" w:rsidRPr="00B135FB" w:rsidRDefault="009B0DD3" w:rsidP="00380189">
      <w:pPr>
        <w:keepNext/>
        <w:keepLines/>
        <w:pBdr>
          <w:top w:val="single" w:sz="4" w:space="1" w:color="auto"/>
          <w:left w:val="single" w:sz="4" w:space="4" w:color="auto"/>
          <w:bottom w:val="single" w:sz="4" w:space="1" w:color="auto"/>
          <w:right w:val="single" w:sz="4" w:space="4" w:color="auto"/>
        </w:pBdr>
        <w:ind w:left="567" w:hanging="567"/>
        <w:rPr>
          <w:noProof/>
          <w:lang w:val="pt-PT"/>
        </w:rPr>
      </w:pPr>
      <w:r w:rsidRPr="00B135FB">
        <w:rPr>
          <w:b/>
          <w:noProof/>
          <w:lang w:val="pt-PT"/>
        </w:rPr>
        <w:t>15.</w:t>
      </w:r>
      <w:r w:rsidRPr="00B135FB">
        <w:rPr>
          <w:lang w:val="pt-PT"/>
        </w:rPr>
        <w:tab/>
      </w:r>
      <w:r w:rsidRPr="00B135FB">
        <w:rPr>
          <w:b/>
          <w:noProof/>
          <w:lang w:val="pt-PT"/>
        </w:rPr>
        <w:t>INSTRUÇÕES DE UTILIZAÇÃO</w:t>
      </w:r>
    </w:p>
    <w:p w14:paraId="7888AA27" w14:textId="77777777" w:rsidR="009B0DD3" w:rsidRPr="00B135FB" w:rsidRDefault="009B0DD3" w:rsidP="00380189">
      <w:pPr>
        <w:rPr>
          <w:lang w:val="pt-PT"/>
        </w:rPr>
      </w:pPr>
    </w:p>
    <w:p w14:paraId="197D1B29" w14:textId="77777777" w:rsidR="009B0DD3" w:rsidRPr="00B135FB" w:rsidRDefault="009B0DD3" w:rsidP="00380189">
      <w:pPr>
        <w:rPr>
          <w:noProof/>
          <w:lang w:val="pt-PT"/>
        </w:rPr>
      </w:pPr>
    </w:p>
    <w:p w14:paraId="6F87BB13" w14:textId="77777777" w:rsidR="009B0DD3" w:rsidRPr="00B135FB" w:rsidRDefault="009B0DD3" w:rsidP="00380189">
      <w:pPr>
        <w:keepNext/>
        <w:keepLines/>
        <w:pBdr>
          <w:top w:val="single" w:sz="4" w:space="1" w:color="auto"/>
          <w:left w:val="single" w:sz="4" w:space="4" w:color="auto"/>
          <w:bottom w:val="single" w:sz="4" w:space="1" w:color="auto"/>
          <w:right w:val="single" w:sz="4" w:space="4" w:color="auto"/>
        </w:pBdr>
        <w:ind w:left="567" w:hanging="567"/>
        <w:rPr>
          <w:noProof/>
          <w:lang w:val="pt-PT"/>
        </w:rPr>
      </w:pPr>
      <w:r w:rsidRPr="00B135FB">
        <w:rPr>
          <w:b/>
          <w:noProof/>
          <w:lang w:val="pt-PT"/>
        </w:rPr>
        <w:t>16.</w:t>
      </w:r>
      <w:r w:rsidRPr="00B135FB">
        <w:rPr>
          <w:lang w:val="pt-PT"/>
        </w:rPr>
        <w:tab/>
      </w:r>
      <w:r w:rsidRPr="00B135FB">
        <w:rPr>
          <w:b/>
          <w:noProof/>
          <w:lang w:val="pt-PT"/>
        </w:rPr>
        <w:t>INFORMAÇÃO EM BRAILLE</w:t>
      </w:r>
    </w:p>
    <w:p w14:paraId="4520B72C" w14:textId="77777777" w:rsidR="009B0DD3" w:rsidRPr="00B135FB" w:rsidRDefault="009B0DD3" w:rsidP="00380189">
      <w:pPr>
        <w:keepNext/>
        <w:keepLines/>
        <w:rPr>
          <w:lang w:val="pt-PT"/>
        </w:rPr>
      </w:pPr>
    </w:p>
    <w:p w14:paraId="131FE2C9" w14:textId="4A0E4526" w:rsidR="009B0DD3" w:rsidRPr="00B135FB" w:rsidRDefault="009B0DD3" w:rsidP="00380189">
      <w:pPr>
        <w:rPr>
          <w:lang w:val="pt-PT"/>
        </w:rPr>
      </w:pPr>
      <w:r w:rsidRPr="00B135FB">
        <w:rPr>
          <w:lang w:val="pt-PT"/>
        </w:rPr>
        <w:t xml:space="preserve">duloxetina </w:t>
      </w:r>
      <w:r w:rsidR="00A275EA">
        <w:rPr>
          <w:lang w:val="pt-PT"/>
        </w:rPr>
        <w:t>viatris</w:t>
      </w:r>
      <w:r w:rsidRPr="00B135FB">
        <w:rPr>
          <w:lang w:val="pt-PT"/>
        </w:rPr>
        <w:t xml:space="preserve"> 60 mg</w:t>
      </w:r>
    </w:p>
    <w:p w14:paraId="494BFDA7" w14:textId="77777777" w:rsidR="009B0DD3" w:rsidRPr="00B135FB" w:rsidRDefault="009B0DD3" w:rsidP="00380189">
      <w:pPr>
        <w:rPr>
          <w:lang w:val="pt-PT"/>
        </w:rPr>
      </w:pPr>
    </w:p>
    <w:p w14:paraId="557014A1" w14:textId="77777777" w:rsidR="00094B0A" w:rsidRPr="00B135FB" w:rsidRDefault="00094B0A" w:rsidP="00380189">
      <w:pPr>
        <w:rPr>
          <w:lang w:val="pt-PT"/>
        </w:rPr>
      </w:pPr>
    </w:p>
    <w:p w14:paraId="3CD24781" w14:textId="77777777" w:rsidR="00094B0A" w:rsidRPr="00B135FB" w:rsidRDefault="00094B0A" w:rsidP="00380189">
      <w:pPr>
        <w:keepNext/>
        <w:pBdr>
          <w:top w:val="single" w:sz="4" w:space="1" w:color="auto"/>
          <w:left w:val="single" w:sz="4" w:space="4" w:color="auto"/>
          <w:bottom w:val="single" w:sz="4" w:space="1" w:color="auto"/>
          <w:right w:val="single" w:sz="4" w:space="4" w:color="auto"/>
        </w:pBdr>
        <w:tabs>
          <w:tab w:val="clear" w:pos="567"/>
        </w:tabs>
        <w:rPr>
          <w:color w:val="000000"/>
          <w:szCs w:val="22"/>
          <w:lang w:val="pt-PT"/>
        </w:rPr>
      </w:pPr>
      <w:r w:rsidRPr="00B135FB">
        <w:rPr>
          <w:b/>
          <w:color w:val="000000"/>
          <w:szCs w:val="22"/>
          <w:lang w:val="pt-PT"/>
        </w:rPr>
        <w:t>17.</w:t>
      </w:r>
      <w:r w:rsidRPr="00B135FB">
        <w:rPr>
          <w:szCs w:val="22"/>
          <w:lang w:val="pt-PT"/>
        </w:rPr>
        <w:tab/>
      </w:r>
      <w:r w:rsidRPr="00B135FB">
        <w:rPr>
          <w:b/>
          <w:color w:val="000000"/>
          <w:szCs w:val="22"/>
          <w:lang w:val="pt-PT"/>
        </w:rPr>
        <w:t>IDENTIFICADOR ÚNICO – CÓDIGO DE BARRAS 2D</w:t>
      </w:r>
    </w:p>
    <w:p w14:paraId="6A0DE8B1" w14:textId="77777777" w:rsidR="00094B0A" w:rsidRPr="00B135FB" w:rsidRDefault="00094B0A" w:rsidP="00380189">
      <w:pPr>
        <w:keepNext/>
        <w:tabs>
          <w:tab w:val="clear" w:pos="567"/>
        </w:tabs>
        <w:rPr>
          <w:color w:val="000000"/>
          <w:szCs w:val="22"/>
          <w:lang w:val="pt-PT"/>
        </w:rPr>
      </w:pPr>
    </w:p>
    <w:p w14:paraId="32A4BD6C" w14:textId="77777777" w:rsidR="00094B0A" w:rsidRPr="00B135FB" w:rsidRDefault="00094B0A" w:rsidP="00380189">
      <w:pPr>
        <w:tabs>
          <w:tab w:val="clear" w:pos="567"/>
        </w:tabs>
        <w:rPr>
          <w:color w:val="000000"/>
          <w:szCs w:val="22"/>
          <w:lang w:val="pt-PT"/>
        </w:rPr>
      </w:pPr>
      <w:r w:rsidRPr="00B135FB">
        <w:rPr>
          <w:color w:val="000000"/>
          <w:szCs w:val="22"/>
          <w:highlight w:val="lightGray"/>
          <w:lang w:val="pt-PT"/>
        </w:rPr>
        <w:t>Código de barras 2D com o identificador único incluído</w:t>
      </w:r>
    </w:p>
    <w:p w14:paraId="75039A05" w14:textId="77777777" w:rsidR="00094B0A" w:rsidRPr="00B135FB" w:rsidRDefault="00094B0A" w:rsidP="00380189">
      <w:pPr>
        <w:tabs>
          <w:tab w:val="clear" w:pos="567"/>
        </w:tabs>
        <w:rPr>
          <w:color w:val="000000"/>
          <w:szCs w:val="22"/>
          <w:lang w:val="pt-PT"/>
        </w:rPr>
      </w:pPr>
    </w:p>
    <w:p w14:paraId="26389E17" w14:textId="77777777" w:rsidR="00094B0A" w:rsidRPr="00B135FB" w:rsidRDefault="00094B0A" w:rsidP="00380189">
      <w:pPr>
        <w:tabs>
          <w:tab w:val="clear" w:pos="567"/>
        </w:tabs>
        <w:rPr>
          <w:color w:val="000000"/>
          <w:szCs w:val="22"/>
          <w:lang w:val="pt-PT"/>
        </w:rPr>
      </w:pPr>
    </w:p>
    <w:p w14:paraId="65159DF6" w14:textId="77777777" w:rsidR="00094B0A" w:rsidRPr="00B135FB" w:rsidRDefault="00094B0A" w:rsidP="00380189">
      <w:pPr>
        <w:keepNext/>
        <w:pBdr>
          <w:top w:val="single" w:sz="4" w:space="1" w:color="auto"/>
          <w:left w:val="single" w:sz="4" w:space="4" w:color="auto"/>
          <w:bottom w:val="single" w:sz="4" w:space="1" w:color="auto"/>
          <w:right w:val="single" w:sz="4" w:space="4" w:color="auto"/>
        </w:pBdr>
        <w:tabs>
          <w:tab w:val="clear" w:pos="567"/>
        </w:tabs>
        <w:rPr>
          <w:color w:val="000000"/>
          <w:szCs w:val="22"/>
          <w:lang w:val="pt-PT"/>
        </w:rPr>
      </w:pPr>
      <w:r w:rsidRPr="00B135FB">
        <w:rPr>
          <w:b/>
          <w:color w:val="000000"/>
          <w:szCs w:val="22"/>
          <w:lang w:val="pt-PT"/>
        </w:rPr>
        <w:t>18.</w:t>
      </w:r>
      <w:r w:rsidRPr="00B135FB">
        <w:rPr>
          <w:szCs w:val="22"/>
          <w:lang w:val="pt-PT"/>
        </w:rPr>
        <w:tab/>
      </w:r>
      <w:r w:rsidRPr="00B135FB">
        <w:rPr>
          <w:b/>
          <w:color w:val="000000"/>
          <w:szCs w:val="22"/>
          <w:lang w:val="pt-PT"/>
        </w:rPr>
        <w:t>IDENTIFICADOR ÚNICO - DADOS PARA LEITURA HUMANA</w:t>
      </w:r>
    </w:p>
    <w:p w14:paraId="0959DCC2" w14:textId="77777777" w:rsidR="00094B0A" w:rsidRPr="00B135FB" w:rsidRDefault="00094B0A" w:rsidP="00380189">
      <w:pPr>
        <w:keepNext/>
        <w:tabs>
          <w:tab w:val="clear" w:pos="567"/>
        </w:tabs>
        <w:rPr>
          <w:color w:val="000000"/>
          <w:szCs w:val="22"/>
          <w:lang w:val="pt-PT"/>
        </w:rPr>
      </w:pPr>
    </w:p>
    <w:p w14:paraId="5776B1A7" w14:textId="041D7AF2" w:rsidR="00094B0A" w:rsidRPr="00B135FB" w:rsidRDefault="00094B0A" w:rsidP="00380189">
      <w:pPr>
        <w:tabs>
          <w:tab w:val="clear" w:pos="567"/>
        </w:tabs>
        <w:rPr>
          <w:szCs w:val="22"/>
          <w:lang w:val="pt-PT"/>
        </w:rPr>
      </w:pPr>
      <w:r w:rsidRPr="00B135FB">
        <w:rPr>
          <w:szCs w:val="22"/>
          <w:lang w:val="pt-PT"/>
        </w:rPr>
        <w:t>PC</w:t>
      </w:r>
    </w:p>
    <w:p w14:paraId="7F8A2FD4" w14:textId="7A024F9B" w:rsidR="00094B0A" w:rsidRPr="00B135FB" w:rsidRDefault="00094B0A" w:rsidP="00380189">
      <w:pPr>
        <w:tabs>
          <w:tab w:val="clear" w:pos="567"/>
        </w:tabs>
        <w:rPr>
          <w:szCs w:val="22"/>
          <w:lang w:val="pt-PT"/>
        </w:rPr>
      </w:pPr>
      <w:r w:rsidRPr="00B135FB">
        <w:rPr>
          <w:szCs w:val="22"/>
          <w:lang w:val="pt-PT"/>
        </w:rPr>
        <w:t>SN</w:t>
      </w:r>
    </w:p>
    <w:p w14:paraId="7359C1E3" w14:textId="45B4E844" w:rsidR="00094B0A" w:rsidRPr="00B135FB" w:rsidRDefault="00094B0A" w:rsidP="00380189">
      <w:pPr>
        <w:tabs>
          <w:tab w:val="clear" w:pos="567"/>
        </w:tabs>
        <w:rPr>
          <w:szCs w:val="22"/>
          <w:lang w:val="pt-PT"/>
        </w:rPr>
      </w:pPr>
      <w:r w:rsidRPr="00B135FB">
        <w:rPr>
          <w:szCs w:val="22"/>
          <w:lang w:val="pt-PT"/>
        </w:rPr>
        <w:t>NN</w:t>
      </w:r>
    </w:p>
    <w:p w14:paraId="7A934810" w14:textId="77777777" w:rsidR="006F311F" w:rsidRPr="00007479" w:rsidRDefault="006F311F" w:rsidP="00380189">
      <w:pPr>
        <w:rPr>
          <w:lang w:val="pt-BR"/>
        </w:rPr>
      </w:pPr>
    </w:p>
    <w:p w14:paraId="034ED832" w14:textId="77777777" w:rsidR="009B0DD3" w:rsidRPr="00B135FB" w:rsidRDefault="009B0DD3" w:rsidP="00380189">
      <w:pPr>
        <w:rPr>
          <w:lang w:val="pt-PT"/>
        </w:rPr>
      </w:pPr>
      <w:r w:rsidRPr="00B135FB">
        <w:rPr>
          <w:lang w:val="pt-PT"/>
        </w:rPr>
        <w:br w:type="page"/>
      </w:r>
    </w:p>
    <w:p w14:paraId="02C8B88E" w14:textId="77777777" w:rsidR="009B0DD3" w:rsidRPr="00B135FB" w:rsidRDefault="009B0DD3" w:rsidP="00380189">
      <w:pPr>
        <w:pBdr>
          <w:top w:val="single" w:sz="4" w:space="1" w:color="auto"/>
          <w:left w:val="single" w:sz="4" w:space="4" w:color="auto"/>
          <w:bottom w:val="single" w:sz="4" w:space="1" w:color="auto"/>
          <w:right w:val="single" w:sz="4" w:space="4" w:color="auto"/>
        </w:pBdr>
        <w:rPr>
          <w:b/>
          <w:noProof/>
          <w:lang w:val="pt-PT"/>
        </w:rPr>
      </w:pPr>
      <w:r w:rsidRPr="00B135FB">
        <w:rPr>
          <w:b/>
          <w:noProof/>
          <w:lang w:val="pt-PT"/>
        </w:rPr>
        <w:lastRenderedPageBreak/>
        <w:t>INDICAÇÕES A INCLUIR NO ACONDICIONAMENTO SECUNDÁRIO</w:t>
      </w:r>
    </w:p>
    <w:p w14:paraId="695CD084" w14:textId="77777777" w:rsidR="009B0DD3" w:rsidRPr="00B135FB" w:rsidRDefault="009B0DD3" w:rsidP="00380189">
      <w:pPr>
        <w:pBdr>
          <w:top w:val="single" w:sz="4" w:space="1" w:color="auto"/>
          <w:left w:val="single" w:sz="4" w:space="4" w:color="auto"/>
          <w:bottom w:val="single" w:sz="4" w:space="1" w:color="auto"/>
          <w:right w:val="single" w:sz="4" w:space="4" w:color="auto"/>
        </w:pBdr>
        <w:ind w:left="567" w:hanging="567"/>
        <w:rPr>
          <w:bCs/>
          <w:noProof/>
          <w:lang w:val="pt-PT"/>
        </w:rPr>
      </w:pPr>
    </w:p>
    <w:p w14:paraId="28B839E2" w14:textId="7EA9B267" w:rsidR="009B0DD3" w:rsidRPr="00B135FB" w:rsidRDefault="009B0DD3" w:rsidP="00380189">
      <w:pPr>
        <w:pBdr>
          <w:top w:val="single" w:sz="4" w:space="1" w:color="auto"/>
          <w:left w:val="single" w:sz="4" w:space="4" w:color="auto"/>
          <w:bottom w:val="single" w:sz="4" w:space="1" w:color="auto"/>
          <w:right w:val="single" w:sz="4" w:space="4" w:color="auto"/>
        </w:pBdr>
        <w:rPr>
          <w:bCs/>
          <w:noProof/>
          <w:lang w:val="pt-PT"/>
        </w:rPr>
      </w:pPr>
      <w:r w:rsidRPr="00B135FB">
        <w:rPr>
          <w:b/>
          <w:noProof/>
          <w:lang w:val="pt-PT"/>
        </w:rPr>
        <w:t xml:space="preserve">CARTONAGEM INTERIOR PARA EMBALAGEM MÚLTIPLA BLISTER PARA CÁPSULAS </w:t>
      </w:r>
      <w:r w:rsidR="00A40DB5" w:rsidRPr="00B135FB">
        <w:rPr>
          <w:b/>
          <w:noProof/>
          <w:lang w:val="pt-PT"/>
        </w:rPr>
        <w:t xml:space="preserve">GASTRORRESISTENTES </w:t>
      </w:r>
      <w:r w:rsidRPr="00B135FB">
        <w:rPr>
          <w:b/>
          <w:noProof/>
          <w:lang w:val="pt-PT"/>
        </w:rPr>
        <w:t xml:space="preserve">DE 60 MG, SEM </w:t>
      </w:r>
      <w:r w:rsidR="00AC779B" w:rsidRPr="00B135FB">
        <w:rPr>
          <w:b/>
          <w:i/>
          <w:noProof/>
          <w:lang w:val="pt-PT"/>
        </w:rPr>
        <w:t>BLUE BOX</w:t>
      </w:r>
    </w:p>
    <w:p w14:paraId="3E914E72" w14:textId="77777777" w:rsidR="009B0DD3" w:rsidRPr="00B135FB" w:rsidRDefault="009B0DD3" w:rsidP="00380189">
      <w:pPr>
        <w:rPr>
          <w:lang w:val="pt-PT"/>
        </w:rPr>
      </w:pPr>
    </w:p>
    <w:p w14:paraId="677B3FDB" w14:textId="77777777" w:rsidR="009B0DD3" w:rsidRPr="00B135FB" w:rsidRDefault="009B0DD3" w:rsidP="00380189">
      <w:pPr>
        <w:rPr>
          <w:noProof/>
          <w:lang w:val="pt-PT"/>
        </w:rPr>
      </w:pPr>
    </w:p>
    <w:p w14:paraId="7E4DA998" w14:textId="77777777" w:rsidR="009B0DD3" w:rsidRPr="00B135FB" w:rsidRDefault="009B0DD3" w:rsidP="00380189">
      <w:pPr>
        <w:keepNext/>
        <w:keepLines/>
        <w:pBdr>
          <w:top w:val="single" w:sz="4" w:space="1" w:color="auto"/>
          <w:left w:val="single" w:sz="4" w:space="4" w:color="auto"/>
          <w:bottom w:val="single" w:sz="4" w:space="1" w:color="auto"/>
          <w:right w:val="single" w:sz="4" w:space="4" w:color="auto"/>
        </w:pBdr>
        <w:ind w:left="567" w:hanging="567"/>
        <w:rPr>
          <w:noProof/>
          <w:lang w:val="pt-PT"/>
        </w:rPr>
      </w:pPr>
      <w:r w:rsidRPr="00B135FB">
        <w:rPr>
          <w:b/>
          <w:noProof/>
          <w:lang w:val="pt-PT"/>
        </w:rPr>
        <w:t>1.</w:t>
      </w:r>
      <w:r w:rsidRPr="00B135FB">
        <w:rPr>
          <w:lang w:val="pt-PT"/>
        </w:rPr>
        <w:tab/>
      </w:r>
      <w:r w:rsidRPr="00B135FB">
        <w:rPr>
          <w:b/>
          <w:noProof/>
          <w:lang w:val="pt-PT"/>
        </w:rPr>
        <w:t>NOME DO MEDICAMENTO</w:t>
      </w:r>
    </w:p>
    <w:p w14:paraId="047021C9" w14:textId="77777777" w:rsidR="009B0DD3" w:rsidRPr="00B135FB" w:rsidRDefault="009B0DD3" w:rsidP="00380189">
      <w:pPr>
        <w:keepNext/>
        <w:keepLines/>
        <w:rPr>
          <w:noProof/>
          <w:lang w:val="pt-PT"/>
        </w:rPr>
      </w:pPr>
    </w:p>
    <w:p w14:paraId="5CCCCF58" w14:textId="207F90A8" w:rsidR="009B0DD3" w:rsidRPr="00B135FB" w:rsidRDefault="009B0DD3" w:rsidP="00380189">
      <w:pPr>
        <w:rPr>
          <w:szCs w:val="22"/>
          <w:lang w:val="pt-PT"/>
        </w:rPr>
      </w:pPr>
      <w:r w:rsidRPr="00B135FB">
        <w:rPr>
          <w:szCs w:val="22"/>
          <w:lang w:val="pt-PT"/>
        </w:rPr>
        <w:t xml:space="preserve">Duloxetina </w:t>
      </w:r>
      <w:r w:rsidR="00A275EA">
        <w:rPr>
          <w:szCs w:val="22"/>
          <w:lang w:val="pt-PT"/>
        </w:rPr>
        <w:t>Viatris</w:t>
      </w:r>
      <w:r w:rsidRPr="00B135FB">
        <w:rPr>
          <w:szCs w:val="22"/>
          <w:lang w:val="pt-PT"/>
        </w:rPr>
        <w:t xml:space="preserve"> 60 mg cápsulas gastrorresistentes</w:t>
      </w:r>
    </w:p>
    <w:p w14:paraId="383B4D11" w14:textId="77777777" w:rsidR="009B0DD3" w:rsidRPr="00B135FB" w:rsidRDefault="009B0DD3" w:rsidP="00380189">
      <w:pPr>
        <w:autoSpaceDE w:val="0"/>
        <w:autoSpaceDN w:val="0"/>
        <w:adjustRightInd w:val="0"/>
        <w:rPr>
          <w:lang w:val="pt-PT"/>
        </w:rPr>
      </w:pPr>
      <w:r w:rsidRPr="00B135FB">
        <w:rPr>
          <w:lang w:val="pt-PT"/>
        </w:rPr>
        <w:t>Duloxetina</w:t>
      </w:r>
    </w:p>
    <w:p w14:paraId="560866CE" w14:textId="77777777" w:rsidR="009B0DD3" w:rsidRPr="00B135FB" w:rsidRDefault="009B0DD3" w:rsidP="00380189">
      <w:pPr>
        <w:autoSpaceDE w:val="0"/>
        <w:autoSpaceDN w:val="0"/>
        <w:adjustRightInd w:val="0"/>
        <w:rPr>
          <w:lang w:val="pt-PT"/>
        </w:rPr>
      </w:pPr>
    </w:p>
    <w:p w14:paraId="1B5CE0AD" w14:textId="77777777" w:rsidR="009B0DD3" w:rsidRPr="00B135FB" w:rsidRDefault="009B0DD3" w:rsidP="00380189">
      <w:pPr>
        <w:rPr>
          <w:noProof/>
          <w:lang w:val="pt-PT"/>
        </w:rPr>
      </w:pPr>
    </w:p>
    <w:p w14:paraId="55241FA4" w14:textId="77777777" w:rsidR="009B0DD3" w:rsidRPr="00B135FB" w:rsidRDefault="009B0DD3" w:rsidP="00380189">
      <w:pPr>
        <w:keepNext/>
        <w:keepLines/>
        <w:pBdr>
          <w:top w:val="single" w:sz="4" w:space="1" w:color="auto"/>
          <w:left w:val="single" w:sz="4" w:space="4" w:color="auto"/>
          <w:bottom w:val="single" w:sz="4" w:space="1" w:color="auto"/>
          <w:right w:val="single" w:sz="4" w:space="4" w:color="auto"/>
        </w:pBdr>
        <w:ind w:left="567" w:hanging="567"/>
        <w:rPr>
          <w:b/>
          <w:noProof/>
          <w:lang w:val="pt-PT"/>
        </w:rPr>
      </w:pPr>
      <w:r w:rsidRPr="00B135FB">
        <w:rPr>
          <w:b/>
          <w:noProof/>
          <w:lang w:val="pt-PT"/>
        </w:rPr>
        <w:t>2.</w:t>
      </w:r>
      <w:r w:rsidRPr="00B135FB">
        <w:rPr>
          <w:lang w:val="pt-PT"/>
        </w:rPr>
        <w:tab/>
      </w:r>
      <w:r w:rsidRPr="00B135FB">
        <w:rPr>
          <w:b/>
          <w:noProof/>
          <w:lang w:val="pt-PT"/>
        </w:rPr>
        <w:t>DESCRIÇÃO DA SUBSTÂNCIA ATIVA</w:t>
      </w:r>
    </w:p>
    <w:p w14:paraId="65DECBC4" w14:textId="77777777" w:rsidR="009B0DD3" w:rsidRPr="00B135FB" w:rsidRDefault="009B0DD3" w:rsidP="00380189">
      <w:pPr>
        <w:keepNext/>
        <w:keepLines/>
        <w:rPr>
          <w:lang w:val="pt-PT"/>
        </w:rPr>
      </w:pPr>
    </w:p>
    <w:p w14:paraId="2F3BFB57" w14:textId="77777777" w:rsidR="009B0DD3" w:rsidRPr="00B135FB" w:rsidRDefault="009B0DD3" w:rsidP="00380189">
      <w:pPr>
        <w:rPr>
          <w:color w:val="000000"/>
          <w:lang w:val="pt-PT"/>
        </w:rPr>
      </w:pPr>
      <w:r w:rsidRPr="00B135FB">
        <w:rPr>
          <w:color w:val="000000"/>
          <w:lang w:val="pt-PT"/>
        </w:rPr>
        <w:t>Cada cápsula contém 60 mg de duloxetina (sob a forma de cloridrato).</w:t>
      </w:r>
    </w:p>
    <w:p w14:paraId="2B2609FB" w14:textId="77777777" w:rsidR="009B0DD3" w:rsidRPr="00B135FB" w:rsidRDefault="009B0DD3" w:rsidP="00380189">
      <w:pPr>
        <w:rPr>
          <w:lang w:val="pt-PT"/>
        </w:rPr>
      </w:pPr>
    </w:p>
    <w:p w14:paraId="6D599FB3" w14:textId="77777777" w:rsidR="009B0DD3" w:rsidRPr="00B135FB" w:rsidRDefault="009B0DD3" w:rsidP="00380189">
      <w:pPr>
        <w:rPr>
          <w:noProof/>
          <w:lang w:val="pt-PT"/>
        </w:rPr>
      </w:pPr>
    </w:p>
    <w:p w14:paraId="225074BD" w14:textId="77777777" w:rsidR="009B0DD3" w:rsidRPr="00B135FB" w:rsidRDefault="009B0DD3" w:rsidP="00380189">
      <w:pPr>
        <w:keepNext/>
        <w:keepLines/>
        <w:pBdr>
          <w:top w:val="single" w:sz="4" w:space="1" w:color="auto"/>
          <w:left w:val="single" w:sz="4" w:space="4" w:color="auto"/>
          <w:bottom w:val="single" w:sz="4" w:space="1" w:color="auto"/>
          <w:right w:val="single" w:sz="4" w:space="4" w:color="auto"/>
        </w:pBdr>
        <w:ind w:left="567" w:hanging="567"/>
        <w:rPr>
          <w:noProof/>
          <w:lang w:val="pt-PT"/>
        </w:rPr>
      </w:pPr>
      <w:r w:rsidRPr="00B135FB">
        <w:rPr>
          <w:b/>
          <w:noProof/>
          <w:lang w:val="pt-PT"/>
        </w:rPr>
        <w:t>3.</w:t>
      </w:r>
      <w:r w:rsidRPr="00B135FB">
        <w:rPr>
          <w:lang w:val="pt-PT"/>
        </w:rPr>
        <w:tab/>
      </w:r>
      <w:r w:rsidRPr="00B135FB">
        <w:rPr>
          <w:b/>
          <w:noProof/>
          <w:lang w:val="pt-PT"/>
        </w:rPr>
        <w:t>LISTA DOS EXCIPIENTES</w:t>
      </w:r>
    </w:p>
    <w:p w14:paraId="039B40EB" w14:textId="77777777" w:rsidR="009B0DD3" w:rsidRPr="00B135FB" w:rsidRDefault="009B0DD3" w:rsidP="00380189">
      <w:pPr>
        <w:keepNext/>
        <w:keepLines/>
        <w:rPr>
          <w:noProof/>
          <w:lang w:val="pt-PT"/>
        </w:rPr>
      </w:pPr>
    </w:p>
    <w:p w14:paraId="76162B12" w14:textId="77777777" w:rsidR="009B0DD3" w:rsidRPr="00B135FB" w:rsidRDefault="009B0DD3" w:rsidP="00380189">
      <w:pPr>
        <w:rPr>
          <w:lang w:val="pt-PT"/>
        </w:rPr>
      </w:pPr>
      <w:r w:rsidRPr="00B135FB">
        <w:rPr>
          <w:lang w:val="pt-PT"/>
        </w:rPr>
        <w:t>Contém sacarose.</w:t>
      </w:r>
    </w:p>
    <w:p w14:paraId="4B7F381E" w14:textId="77777777" w:rsidR="009B0DD3" w:rsidRPr="00B135FB" w:rsidRDefault="009B0DD3" w:rsidP="00380189">
      <w:pPr>
        <w:rPr>
          <w:lang w:val="pt-PT"/>
        </w:rPr>
      </w:pPr>
      <w:r w:rsidRPr="00B135FB">
        <w:rPr>
          <w:lang w:val="pt-PT"/>
        </w:rPr>
        <w:t>Para mais informações, ver folheto informativo.</w:t>
      </w:r>
    </w:p>
    <w:p w14:paraId="6A98A3FF" w14:textId="77777777" w:rsidR="009B0DD3" w:rsidRPr="00B135FB" w:rsidRDefault="009B0DD3" w:rsidP="00380189">
      <w:pPr>
        <w:rPr>
          <w:szCs w:val="22"/>
          <w:lang w:val="pt-PT"/>
        </w:rPr>
      </w:pPr>
    </w:p>
    <w:p w14:paraId="7CD86A50" w14:textId="77777777" w:rsidR="009B0DD3" w:rsidRPr="00B135FB" w:rsidRDefault="009B0DD3" w:rsidP="00380189">
      <w:pPr>
        <w:tabs>
          <w:tab w:val="left" w:pos="1402"/>
        </w:tabs>
        <w:rPr>
          <w:szCs w:val="22"/>
          <w:lang w:val="pt-PT"/>
        </w:rPr>
      </w:pPr>
    </w:p>
    <w:p w14:paraId="157388DC" w14:textId="77777777" w:rsidR="009B0DD3" w:rsidRPr="00B135FB" w:rsidRDefault="009B0DD3" w:rsidP="00380189">
      <w:pPr>
        <w:keepNext/>
        <w:keepLines/>
        <w:pBdr>
          <w:top w:val="single" w:sz="4" w:space="1" w:color="auto"/>
          <w:left w:val="single" w:sz="4" w:space="4" w:color="auto"/>
          <w:bottom w:val="single" w:sz="4" w:space="1" w:color="auto"/>
          <w:right w:val="single" w:sz="4" w:space="4" w:color="auto"/>
        </w:pBdr>
        <w:ind w:left="567" w:hanging="567"/>
        <w:rPr>
          <w:noProof/>
          <w:lang w:val="pt-PT"/>
        </w:rPr>
      </w:pPr>
      <w:r w:rsidRPr="00B135FB">
        <w:rPr>
          <w:b/>
          <w:szCs w:val="22"/>
          <w:lang w:val="pt-PT"/>
        </w:rPr>
        <w:t>4.</w:t>
      </w:r>
      <w:r w:rsidRPr="00B135FB">
        <w:rPr>
          <w:szCs w:val="22"/>
          <w:lang w:val="pt-PT"/>
        </w:rPr>
        <w:tab/>
      </w:r>
      <w:r w:rsidRPr="00B135FB">
        <w:rPr>
          <w:b/>
          <w:noProof/>
          <w:lang w:val="pt-PT"/>
        </w:rPr>
        <w:t>FORMA FARMACÊUTICA E CONTEÚDO</w:t>
      </w:r>
    </w:p>
    <w:p w14:paraId="0C5614E6" w14:textId="77777777" w:rsidR="009B0DD3" w:rsidRPr="00B135FB" w:rsidRDefault="009B0DD3" w:rsidP="00380189">
      <w:pPr>
        <w:keepNext/>
        <w:keepLines/>
        <w:rPr>
          <w:noProof/>
          <w:lang w:val="pt-PT"/>
        </w:rPr>
      </w:pPr>
    </w:p>
    <w:p w14:paraId="5D6C7F23" w14:textId="348A027F" w:rsidR="009B0DD3" w:rsidRPr="00B135FB" w:rsidRDefault="009B0DD3" w:rsidP="00380189">
      <w:pPr>
        <w:rPr>
          <w:noProof/>
          <w:lang w:val="pt-PT"/>
        </w:rPr>
      </w:pPr>
      <w:r w:rsidRPr="00B135FB">
        <w:rPr>
          <w:noProof/>
          <w:highlight w:val="lightGray"/>
          <w:lang w:val="pt-PT"/>
        </w:rPr>
        <w:t xml:space="preserve">Cápsulas </w:t>
      </w:r>
      <w:r w:rsidR="00A40DB5" w:rsidRPr="00B135FB">
        <w:rPr>
          <w:noProof/>
          <w:highlight w:val="lightGray"/>
          <w:lang w:val="pt-PT"/>
        </w:rPr>
        <w:t>gastrorresistentes</w:t>
      </w:r>
    </w:p>
    <w:p w14:paraId="26565BC6" w14:textId="77777777" w:rsidR="009B0DD3" w:rsidRPr="00B135FB" w:rsidRDefault="009B0DD3" w:rsidP="00380189">
      <w:pPr>
        <w:rPr>
          <w:noProof/>
          <w:lang w:val="pt-PT"/>
        </w:rPr>
      </w:pPr>
    </w:p>
    <w:p w14:paraId="5A0B90A5" w14:textId="6ADF1E22" w:rsidR="009B0DD3" w:rsidRPr="00B135FB" w:rsidRDefault="009B0DD3" w:rsidP="00380189">
      <w:pPr>
        <w:autoSpaceDE w:val="0"/>
        <w:autoSpaceDN w:val="0"/>
        <w:adjustRightInd w:val="0"/>
        <w:rPr>
          <w:color w:val="000000"/>
          <w:lang w:val="pt-PT"/>
        </w:rPr>
      </w:pPr>
      <w:r w:rsidRPr="00B135FB">
        <w:rPr>
          <w:color w:val="000000"/>
          <w:lang w:val="pt-PT"/>
        </w:rPr>
        <w:t>49</w:t>
      </w:r>
      <w:r w:rsidR="00AC779B" w:rsidRPr="00B135FB">
        <w:rPr>
          <w:color w:val="000000"/>
          <w:lang w:val="pt-PT"/>
        </w:rPr>
        <w:t> </w:t>
      </w:r>
      <w:r w:rsidRPr="00B135FB">
        <w:rPr>
          <w:color w:val="000000"/>
          <w:lang w:val="pt-PT"/>
        </w:rPr>
        <w:t xml:space="preserve">cápsulas </w:t>
      </w:r>
      <w:r w:rsidR="00A40DB5" w:rsidRPr="00B135FB">
        <w:rPr>
          <w:color w:val="000000"/>
          <w:lang w:val="pt-PT"/>
        </w:rPr>
        <w:t>gastrorresistentes</w:t>
      </w:r>
    </w:p>
    <w:p w14:paraId="08B9025B" w14:textId="77777777" w:rsidR="009B0DD3" w:rsidRPr="00B135FB" w:rsidRDefault="009B0DD3" w:rsidP="00380189">
      <w:pPr>
        <w:autoSpaceDE w:val="0"/>
        <w:autoSpaceDN w:val="0"/>
        <w:adjustRightInd w:val="0"/>
        <w:rPr>
          <w:color w:val="000000"/>
          <w:lang w:val="pt-PT"/>
        </w:rPr>
      </w:pPr>
      <w:r w:rsidRPr="00B135FB">
        <w:rPr>
          <w:color w:val="000000"/>
          <w:lang w:val="pt-PT"/>
        </w:rPr>
        <w:t>Componente de uma embalagem múltipla. Não pode ser vendido separadamente.</w:t>
      </w:r>
    </w:p>
    <w:p w14:paraId="3C9C0C90" w14:textId="77777777" w:rsidR="009B0DD3" w:rsidRPr="00B135FB" w:rsidRDefault="009B0DD3" w:rsidP="00380189">
      <w:pPr>
        <w:rPr>
          <w:noProof/>
          <w:lang w:val="pt-PT"/>
        </w:rPr>
      </w:pPr>
    </w:p>
    <w:p w14:paraId="499AD04C" w14:textId="77777777" w:rsidR="009B0DD3" w:rsidRPr="00B135FB" w:rsidRDefault="009B0DD3" w:rsidP="00380189">
      <w:pPr>
        <w:rPr>
          <w:noProof/>
          <w:lang w:val="pt-PT"/>
        </w:rPr>
      </w:pPr>
    </w:p>
    <w:p w14:paraId="5335C13C" w14:textId="77777777" w:rsidR="009B0DD3" w:rsidRPr="00B135FB" w:rsidRDefault="009B0DD3" w:rsidP="00380189">
      <w:pPr>
        <w:keepNext/>
        <w:keepLines/>
        <w:pBdr>
          <w:top w:val="single" w:sz="4" w:space="1" w:color="auto"/>
          <w:left w:val="single" w:sz="4" w:space="4" w:color="auto"/>
          <w:bottom w:val="single" w:sz="4" w:space="1" w:color="auto"/>
          <w:right w:val="single" w:sz="4" w:space="4" w:color="auto"/>
        </w:pBdr>
        <w:ind w:left="567" w:hanging="567"/>
        <w:rPr>
          <w:noProof/>
          <w:lang w:val="pt-PT"/>
        </w:rPr>
      </w:pPr>
      <w:r w:rsidRPr="00B135FB">
        <w:rPr>
          <w:b/>
          <w:noProof/>
          <w:lang w:val="pt-PT"/>
        </w:rPr>
        <w:t>5.</w:t>
      </w:r>
      <w:r w:rsidRPr="00B135FB">
        <w:rPr>
          <w:lang w:val="pt-PT"/>
        </w:rPr>
        <w:tab/>
      </w:r>
      <w:r w:rsidRPr="00B135FB">
        <w:rPr>
          <w:b/>
          <w:noProof/>
          <w:lang w:val="pt-PT"/>
        </w:rPr>
        <w:t>MODO E VIA DE ADMINISTRAÇÃO</w:t>
      </w:r>
    </w:p>
    <w:p w14:paraId="5042FB87" w14:textId="77777777" w:rsidR="009B0DD3" w:rsidRPr="00B135FB" w:rsidRDefault="009B0DD3" w:rsidP="00380189">
      <w:pPr>
        <w:keepNext/>
        <w:keepLines/>
        <w:rPr>
          <w:i/>
          <w:noProof/>
          <w:lang w:val="pt-PT"/>
        </w:rPr>
      </w:pPr>
    </w:p>
    <w:p w14:paraId="34B856FD" w14:textId="77777777" w:rsidR="009B0DD3" w:rsidRPr="00B135FB" w:rsidRDefault="009B0DD3" w:rsidP="00380189">
      <w:pPr>
        <w:rPr>
          <w:noProof/>
          <w:lang w:val="pt-PT"/>
        </w:rPr>
      </w:pPr>
      <w:r w:rsidRPr="00B135FB">
        <w:rPr>
          <w:noProof/>
          <w:lang w:val="pt-PT"/>
        </w:rPr>
        <w:t>Via oral.</w:t>
      </w:r>
    </w:p>
    <w:p w14:paraId="1EEE05CC" w14:textId="77777777" w:rsidR="009B0DD3" w:rsidRPr="00B135FB" w:rsidRDefault="009B0DD3" w:rsidP="00380189">
      <w:pPr>
        <w:rPr>
          <w:noProof/>
          <w:lang w:val="pt-PT"/>
        </w:rPr>
      </w:pPr>
      <w:r w:rsidRPr="00B135FB">
        <w:rPr>
          <w:noProof/>
          <w:lang w:val="pt-PT"/>
        </w:rPr>
        <w:t>Consultar o folheto informativo antes de utilizar.</w:t>
      </w:r>
    </w:p>
    <w:p w14:paraId="2C612D71" w14:textId="77777777" w:rsidR="009B0DD3" w:rsidRPr="00B135FB" w:rsidRDefault="009B0DD3" w:rsidP="00380189">
      <w:pPr>
        <w:rPr>
          <w:noProof/>
          <w:lang w:val="pt-PT"/>
        </w:rPr>
      </w:pPr>
    </w:p>
    <w:p w14:paraId="271902B9" w14:textId="77777777" w:rsidR="009B0DD3" w:rsidRPr="00B135FB" w:rsidRDefault="009B0DD3" w:rsidP="00380189">
      <w:pPr>
        <w:rPr>
          <w:noProof/>
          <w:lang w:val="pt-PT"/>
        </w:rPr>
      </w:pPr>
    </w:p>
    <w:p w14:paraId="058A2F4E" w14:textId="77777777" w:rsidR="009B0DD3" w:rsidRPr="00B135FB" w:rsidRDefault="009B0DD3" w:rsidP="00380189">
      <w:pPr>
        <w:keepNext/>
        <w:keepLines/>
        <w:pBdr>
          <w:top w:val="single" w:sz="4" w:space="1" w:color="auto"/>
          <w:left w:val="single" w:sz="4" w:space="4" w:color="auto"/>
          <w:bottom w:val="single" w:sz="4" w:space="1" w:color="auto"/>
          <w:right w:val="single" w:sz="4" w:space="4" w:color="auto"/>
        </w:pBdr>
        <w:ind w:left="567" w:hanging="567"/>
        <w:rPr>
          <w:noProof/>
          <w:lang w:val="pt-PT"/>
        </w:rPr>
      </w:pPr>
      <w:r w:rsidRPr="00B135FB">
        <w:rPr>
          <w:b/>
          <w:noProof/>
          <w:lang w:val="pt-PT"/>
        </w:rPr>
        <w:t>6.</w:t>
      </w:r>
      <w:r w:rsidRPr="00B135FB">
        <w:rPr>
          <w:lang w:val="pt-PT"/>
        </w:rPr>
        <w:tab/>
      </w:r>
      <w:r w:rsidRPr="00B135FB">
        <w:rPr>
          <w:b/>
          <w:noProof/>
          <w:lang w:val="pt-PT"/>
        </w:rPr>
        <w:t>ADVERTÊNCIA ESPECIAL DE QUE O MEDICAMENTO DEVE SER MANTIDO FORA DA VISTA E DO ALCANCE DAS CRIANÇAS</w:t>
      </w:r>
    </w:p>
    <w:p w14:paraId="21456A60" w14:textId="77777777" w:rsidR="009B0DD3" w:rsidRPr="00B135FB" w:rsidRDefault="009B0DD3" w:rsidP="00380189">
      <w:pPr>
        <w:keepNext/>
        <w:keepLines/>
        <w:rPr>
          <w:noProof/>
          <w:lang w:val="pt-PT"/>
        </w:rPr>
      </w:pPr>
    </w:p>
    <w:p w14:paraId="7F0EB0B3" w14:textId="77777777" w:rsidR="009B0DD3" w:rsidRPr="00B135FB" w:rsidRDefault="009B0DD3" w:rsidP="00380189">
      <w:pPr>
        <w:rPr>
          <w:noProof/>
          <w:lang w:val="pt-PT"/>
        </w:rPr>
      </w:pPr>
      <w:r w:rsidRPr="00B135FB">
        <w:rPr>
          <w:noProof/>
          <w:lang w:val="pt-PT"/>
        </w:rPr>
        <w:t>Manter fora da vista e do alcance das crianças.</w:t>
      </w:r>
    </w:p>
    <w:p w14:paraId="719DBC55" w14:textId="77777777" w:rsidR="009B0DD3" w:rsidRPr="00B135FB" w:rsidRDefault="009B0DD3" w:rsidP="00380189">
      <w:pPr>
        <w:rPr>
          <w:noProof/>
          <w:lang w:val="pt-PT"/>
        </w:rPr>
      </w:pPr>
    </w:p>
    <w:p w14:paraId="4B4F0C14" w14:textId="77777777" w:rsidR="009B0DD3" w:rsidRPr="00B135FB" w:rsidRDefault="009B0DD3" w:rsidP="00380189">
      <w:pPr>
        <w:rPr>
          <w:noProof/>
          <w:lang w:val="pt-PT"/>
        </w:rPr>
      </w:pPr>
    </w:p>
    <w:p w14:paraId="328F3734" w14:textId="77777777" w:rsidR="009B0DD3" w:rsidRPr="00B135FB" w:rsidRDefault="009B0DD3" w:rsidP="00380189">
      <w:pPr>
        <w:pBdr>
          <w:top w:val="single" w:sz="4" w:space="1" w:color="auto"/>
          <w:left w:val="single" w:sz="4" w:space="4" w:color="auto"/>
          <w:bottom w:val="single" w:sz="4" w:space="1" w:color="auto"/>
          <w:right w:val="single" w:sz="4" w:space="4" w:color="auto"/>
        </w:pBdr>
        <w:ind w:left="567" w:hanging="567"/>
        <w:rPr>
          <w:noProof/>
          <w:lang w:val="pt-PT"/>
        </w:rPr>
      </w:pPr>
      <w:r w:rsidRPr="00B135FB">
        <w:rPr>
          <w:b/>
          <w:noProof/>
          <w:lang w:val="pt-PT"/>
        </w:rPr>
        <w:t>7.</w:t>
      </w:r>
      <w:r w:rsidRPr="00B135FB">
        <w:rPr>
          <w:lang w:val="pt-PT"/>
        </w:rPr>
        <w:tab/>
      </w:r>
      <w:r w:rsidRPr="00B135FB">
        <w:rPr>
          <w:b/>
          <w:noProof/>
          <w:lang w:val="pt-PT"/>
        </w:rPr>
        <w:t>OUTRAS ADVERTÊNCIAS ESPECIAIS, SE NECESSÁRIO</w:t>
      </w:r>
    </w:p>
    <w:p w14:paraId="3B459ADC" w14:textId="77777777" w:rsidR="009B0DD3" w:rsidRPr="00B135FB" w:rsidRDefault="009B0DD3" w:rsidP="00380189">
      <w:pPr>
        <w:rPr>
          <w:lang w:val="pt-PT"/>
        </w:rPr>
      </w:pPr>
    </w:p>
    <w:p w14:paraId="1A1022CF" w14:textId="77777777" w:rsidR="009B0DD3" w:rsidRPr="00B135FB" w:rsidRDefault="009B0DD3" w:rsidP="00380189">
      <w:pPr>
        <w:rPr>
          <w:noProof/>
          <w:lang w:val="pt-PT"/>
        </w:rPr>
      </w:pPr>
    </w:p>
    <w:p w14:paraId="78141512" w14:textId="77777777" w:rsidR="009B0DD3" w:rsidRPr="00B135FB" w:rsidRDefault="009B0DD3" w:rsidP="00380189">
      <w:pPr>
        <w:keepNext/>
        <w:keepLines/>
        <w:pBdr>
          <w:top w:val="single" w:sz="4" w:space="1" w:color="auto"/>
          <w:left w:val="single" w:sz="4" w:space="4" w:color="auto"/>
          <w:bottom w:val="single" w:sz="4" w:space="1" w:color="auto"/>
          <w:right w:val="single" w:sz="4" w:space="4" w:color="auto"/>
        </w:pBdr>
        <w:ind w:left="567" w:hanging="567"/>
        <w:rPr>
          <w:noProof/>
          <w:lang w:val="pt-PT"/>
        </w:rPr>
      </w:pPr>
      <w:r w:rsidRPr="00B135FB">
        <w:rPr>
          <w:b/>
          <w:noProof/>
          <w:lang w:val="pt-PT"/>
        </w:rPr>
        <w:t>8.</w:t>
      </w:r>
      <w:r w:rsidRPr="00B135FB">
        <w:rPr>
          <w:lang w:val="pt-PT"/>
        </w:rPr>
        <w:tab/>
      </w:r>
      <w:r w:rsidRPr="00B135FB">
        <w:rPr>
          <w:b/>
          <w:noProof/>
          <w:lang w:val="pt-PT"/>
        </w:rPr>
        <w:t>PRAZO DE VALIDADE</w:t>
      </w:r>
    </w:p>
    <w:p w14:paraId="35794462" w14:textId="77777777" w:rsidR="009B0DD3" w:rsidRPr="00B135FB" w:rsidRDefault="009B0DD3" w:rsidP="00380189">
      <w:pPr>
        <w:keepNext/>
        <w:keepLines/>
        <w:rPr>
          <w:noProof/>
          <w:lang w:val="pt-PT"/>
        </w:rPr>
      </w:pPr>
    </w:p>
    <w:p w14:paraId="08412C5C" w14:textId="731AA0B4" w:rsidR="009B0DD3" w:rsidRPr="00B135FB" w:rsidRDefault="009B0DD3" w:rsidP="00380189">
      <w:pPr>
        <w:rPr>
          <w:noProof/>
          <w:lang w:val="pt-PT"/>
        </w:rPr>
      </w:pPr>
      <w:r w:rsidRPr="00B135FB">
        <w:rPr>
          <w:noProof/>
          <w:lang w:val="pt-PT"/>
        </w:rPr>
        <w:t>EXP</w:t>
      </w:r>
    </w:p>
    <w:p w14:paraId="474F8735" w14:textId="77777777" w:rsidR="009B0DD3" w:rsidRPr="00B135FB" w:rsidRDefault="009B0DD3" w:rsidP="00380189">
      <w:pPr>
        <w:rPr>
          <w:noProof/>
          <w:lang w:val="pt-PT"/>
        </w:rPr>
      </w:pPr>
    </w:p>
    <w:p w14:paraId="5102E886" w14:textId="77777777" w:rsidR="009B0DD3" w:rsidRPr="00B135FB" w:rsidRDefault="009B0DD3" w:rsidP="00380189">
      <w:pPr>
        <w:rPr>
          <w:noProof/>
          <w:lang w:val="pt-PT"/>
        </w:rPr>
      </w:pPr>
    </w:p>
    <w:p w14:paraId="779F4893" w14:textId="77777777" w:rsidR="009B0DD3" w:rsidRPr="00B135FB" w:rsidRDefault="009B0DD3" w:rsidP="00380189">
      <w:pPr>
        <w:keepNext/>
        <w:keepLines/>
        <w:pBdr>
          <w:top w:val="single" w:sz="4" w:space="1" w:color="auto"/>
          <w:left w:val="single" w:sz="4" w:space="4" w:color="auto"/>
          <w:bottom w:val="single" w:sz="4" w:space="1" w:color="auto"/>
          <w:right w:val="single" w:sz="4" w:space="4" w:color="auto"/>
        </w:pBdr>
        <w:ind w:left="567" w:hanging="567"/>
        <w:rPr>
          <w:noProof/>
          <w:lang w:val="pt-PT"/>
        </w:rPr>
      </w:pPr>
      <w:r w:rsidRPr="00B135FB">
        <w:rPr>
          <w:b/>
          <w:noProof/>
          <w:lang w:val="pt-PT"/>
        </w:rPr>
        <w:lastRenderedPageBreak/>
        <w:t>9.</w:t>
      </w:r>
      <w:r w:rsidRPr="00B135FB">
        <w:rPr>
          <w:lang w:val="pt-PT"/>
        </w:rPr>
        <w:tab/>
      </w:r>
      <w:r w:rsidRPr="00B135FB">
        <w:rPr>
          <w:b/>
          <w:noProof/>
          <w:lang w:val="pt-PT"/>
        </w:rPr>
        <w:t>CONDIÇÕES ESPECIAIS DE CONSERVAÇÃO</w:t>
      </w:r>
    </w:p>
    <w:p w14:paraId="34B01ED2" w14:textId="77777777" w:rsidR="009B0DD3" w:rsidRPr="00B135FB" w:rsidRDefault="009B0DD3" w:rsidP="00380189">
      <w:pPr>
        <w:keepNext/>
        <w:keepLines/>
        <w:rPr>
          <w:i/>
          <w:noProof/>
          <w:lang w:val="pt-PT"/>
        </w:rPr>
      </w:pPr>
    </w:p>
    <w:p w14:paraId="639B3C06" w14:textId="77777777" w:rsidR="009B0DD3" w:rsidRPr="00B135FB" w:rsidRDefault="009B0DD3" w:rsidP="00380189">
      <w:pPr>
        <w:keepNext/>
        <w:ind w:left="567" w:hanging="567"/>
        <w:rPr>
          <w:lang w:val="pt-PT"/>
        </w:rPr>
      </w:pPr>
      <w:r w:rsidRPr="00B135FB">
        <w:rPr>
          <w:lang w:val="pt-PT"/>
        </w:rPr>
        <w:t>Conservar na embalagem de origem para proteger da humidade.</w:t>
      </w:r>
    </w:p>
    <w:p w14:paraId="555A94EF" w14:textId="77777777" w:rsidR="009B0DD3" w:rsidRPr="00B135FB" w:rsidRDefault="009B0DD3" w:rsidP="00380189">
      <w:pPr>
        <w:keepNext/>
        <w:ind w:left="567" w:hanging="567"/>
        <w:rPr>
          <w:lang w:val="pt-PT"/>
        </w:rPr>
      </w:pPr>
    </w:p>
    <w:p w14:paraId="0F107E1A" w14:textId="77777777" w:rsidR="009B0DD3" w:rsidRPr="00B135FB" w:rsidRDefault="009B0DD3" w:rsidP="00380189">
      <w:pPr>
        <w:ind w:left="567" w:hanging="567"/>
        <w:rPr>
          <w:noProof/>
          <w:lang w:val="pt-PT"/>
        </w:rPr>
      </w:pPr>
    </w:p>
    <w:p w14:paraId="06C266CB" w14:textId="77777777" w:rsidR="009B0DD3" w:rsidRPr="00B135FB" w:rsidRDefault="009B0DD3" w:rsidP="00380189">
      <w:pPr>
        <w:keepNext/>
        <w:keepLines/>
        <w:pBdr>
          <w:top w:val="single" w:sz="4" w:space="1" w:color="auto"/>
          <w:left w:val="single" w:sz="4" w:space="4" w:color="auto"/>
          <w:bottom w:val="single" w:sz="4" w:space="1" w:color="auto"/>
          <w:right w:val="single" w:sz="4" w:space="4" w:color="auto"/>
        </w:pBdr>
        <w:ind w:left="567" w:hanging="567"/>
        <w:rPr>
          <w:b/>
          <w:noProof/>
          <w:lang w:val="pt-PT"/>
        </w:rPr>
      </w:pPr>
      <w:r w:rsidRPr="00B135FB">
        <w:rPr>
          <w:b/>
          <w:noProof/>
          <w:lang w:val="pt-PT"/>
        </w:rPr>
        <w:t>10.</w:t>
      </w:r>
      <w:r w:rsidRPr="00B135FB">
        <w:rPr>
          <w:lang w:val="pt-PT"/>
        </w:rPr>
        <w:tab/>
      </w:r>
      <w:r w:rsidRPr="00B135FB">
        <w:rPr>
          <w:b/>
          <w:noProof/>
          <w:lang w:val="pt-PT"/>
        </w:rPr>
        <w:t>CUIDADOS ESPECIAIS QUANTO À ELIMINAÇÃO DO MEDICAMENTO NÃO UTILIZADO OU DOS RESÍDUOS PROVENIENTES DESSE MEDICAMENTO, SE APLICÁVEL</w:t>
      </w:r>
    </w:p>
    <w:p w14:paraId="6AEE27D3" w14:textId="77777777" w:rsidR="009B0DD3" w:rsidRPr="00B135FB" w:rsidRDefault="009B0DD3" w:rsidP="00380189">
      <w:pPr>
        <w:rPr>
          <w:noProof/>
          <w:lang w:val="pt-PT"/>
        </w:rPr>
      </w:pPr>
    </w:p>
    <w:p w14:paraId="78F25BA6" w14:textId="77777777" w:rsidR="009B0DD3" w:rsidRPr="00B135FB" w:rsidRDefault="009B0DD3" w:rsidP="00380189">
      <w:pPr>
        <w:rPr>
          <w:noProof/>
          <w:lang w:val="pt-PT"/>
        </w:rPr>
      </w:pPr>
    </w:p>
    <w:p w14:paraId="04B2D6DC" w14:textId="77777777" w:rsidR="009B0DD3" w:rsidRPr="00B135FB" w:rsidRDefault="009B0DD3" w:rsidP="00380189">
      <w:pPr>
        <w:keepNext/>
        <w:keepLines/>
        <w:pBdr>
          <w:top w:val="single" w:sz="4" w:space="1" w:color="auto"/>
          <w:left w:val="single" w:sz="4" w:space="4" w:color="auto"/>
          <w:bottom w:val="single" w:sz="4" w:space="1" w:color="auto"/>
          <w:right w:val="single" w:sz="4" w:space="4" w:color="auto"/>
        </w:pBdr>
        <w:ind w:left="567" w:hanging="567"/>
        <w:rPr>
          <w:b/>
          <w:noProof/>
          <w:lang w:val="pt-PT"/>
        </w:rPr>
      </w:pPr>
      <w:r w:rsidRPr="00B135FB">
        <w:rPr>
          <w:b/>
          <w:noProof/>
          <w:lang w:val="pt-PT"/>
        </w:rPr>
        <w:t>11.</w:t>
      </w:r>
      <w:r w:rsidRPr="00B135FB">
        <w:rPr>
          <w:lang w:val="pt-PT"/>
        </w:rPr>
        <w:tab/>
      </w:r>
      <w:r w:rsidRPr="00B135FB">
        <w:rPr>
          <w:b/>
          <w:noProof/>
          <w:lang w:val="pt-PT"/>
        </w:rPr>
        <w:t>NOME E ENDEREÇO DO TITULAR DA AUTORIZAÇÃO DE INTRODUÇÃO NO MERCADO</w:t>
      </w:r>
    </w:p>
    <w:p w14:paraId="5BE96A98" w14:textId="77777777" w:rsidR="009B0DD3" w:rsidRPr="00B135FB" w:rsidRDefault="009B0DD3" w:rsidP="00380189">
      <w:pPr>
        <w:keepNext/>
        <w:keepLines/>
        <w:rPr>
          <w:noProof/>
          <w:lang w:val="pt-PT"/>
        </w:rPr>
      </w:pPr>
    </w:p>
    <w:p w14:paraId="1C0437B6" w14:textId="061D315B" w:rsidR="00483271" w:rsidRPr="00007479" w:rsidRDefault="001C7687" w:rsidP="00380189">
      <w:pPr>
        <w:tabs>
          <w:tab w:val="clear" w:pos="567"/>
        </w:tabs>
        <w:autoSpaceDE w:val="0"/>
        <w:autoSpaceDN w:val="0"/>
        <w:adjustRightInd w:val="0"/>
        <w:rPr>
          <w:szCs w:val="22"/>
          <w:lang w:val="en-US" w:eastAsia="pt-PT"/>
        </w:rPr>
      </w:pPr>
      <w:r>
        <w:t>Viatris</w:t>
      </w:r>
      <w:r w:rsidR="00483271" w:rsidRPr="00007479">
        <w:rPr>
          <w:szCs w:val="22"/>
          <w:lang w:val="en-US" w:eastAsia="pt-PT"/>
        </w:rPr>
        <w:t xml:space="preserve"> Limited</w:t>
      </w:r>
    </w:p>
    <w:p w14:paraId="68DA0CF1" w14:textId="77777777" w:rsidR="00483271" w:rsidRPr="00007479" w:rsidRDefault="00483271" w:rsidP="00380189">
      <w:pPr>
        <w:tabs>
          <w:tab w:val="clear" w:pos="567"/>
        </w:tabs>
        <w:autoSpaceDE w:val="0"/>
        <w:autoSpaceDN w:val="0"/>
        <w:adjustRightInd w:val="0"/>
        <w:rPr>
          <w:szCs w:val="22"/>
          <w:lang w:val="en-US" w:eastAsia="pt-PT"/>
        </w:rPr>
      </w:pPr>
      <w:proofErr w:type="spellStart"/>
      <w:r w:rsidRPr="00007479">
        <w:rPr>
          <w:szCs w:val="22"/>
          <w:lang w:val="en-US" w:eastAsia="pt-PT"/>
        </w:rPr>
        <w:t>Damastown</w:t>
      </w:r>
      <w:proofErr w:type="spellEnd"/>
      <w:r w:rsidRPr="00007479">
        <w:rPr>
          <w:szCs w:val="22"/>
          <w:lang w:val="en-US" w:eastAsia="pt-PT"/>
        </w:rPr>
        <w:t xml:space="preserve"> Industrial Park, </w:t>
      </w:r>
    </w:p>
    <w:p w14:paraId="102F72DD" w14:textId="77777777" w:rsidR="00483271" w:rsidRPr="00B135FB" w:rsidRDefault="00483271" w:rsidP="00380189">
      <w:pPr>
        <w:tabs>
          <w:tab w:val="clear" w:pos="567"/>
        </w:tabs>
        <w:autoSpaceDE w:val="0"/>
        <w:autoSpaceDN w:val="0"/>
        <w:adjustRightInd w:val="0"/>
        <w:rPr>
          <w:szCs w:val="22"/>
          <w:lang w:val="pt-PT" w:eastAsia="pt-PT"/>
        </w:rPr>
      </w:pPr>
      <w:r w:rsidRPr="00B135FB">
        <w:rPr>
          <w:szCs w:val="22"/>
          <w:lang w:val="pt-PT" w:eastAsia="pt-PT"/>
        </w:rPr>
        <w:t xml:space="preserve">Mulhuddart, Dublin 15, </w:t>
      </w:r>
    </w:p>
    <w:p w14:paraId="07563EB0" w14:textId="77777777" w:rsidR="00483271" w:rsidRPr="00B135FB" w:rsidRDefault="00483271" w:rsidP="00380189">
      <w:pPr>
        <w:tabs>
          <w:tab w:val="clear" w:pos="567"/>
        </w:tabs>
        <w:autoSpaceDE w:val="0"/>
        <w:autoSpaceDN w:val="0"/>
        <w:adjustRightInd w:val="0"/>
        <w:rPr>
          <w:szCs w:val="22"/>
          <w:lang w:val="pt-PT" w:eastAsia="pt-PT"/>
        </w:rPr>
      </w:pPr>
      <w:r w:rsidRPr="00B135FB">
        <w:rPr>
          <w:szCs w:val="22"/>
          <w:lang w:val="pt-PT" w:eastAsia="pt-PT"/>
        </w:rPr>
        <w:t>DUBLIN</w:t>
      </w:r>
    </w:p>
    <w:p w14:paraId="12AF9479" w14:textId="77777777" w:rsidR="00483271" w:rsidRPr="00B135FB" w:rsidRDefault="00483271" w:rsidP="00380189">
      <w:pPr>
        <w:tabs>
          <w:tab w:val="clear" w:pos="567"/>
        </w:tabs>
        <w:autoSpaceDE w:val="0"/>
        <w:autoSpaceDN w:val="0"/>
        <w:adjustRightInd w:val="0"/>
        <w:rPr>
          <w:szCs w:val="22"/>
          <w:lang w:val="pt-PT" w:eastAsia="pt-PT"/>
        </w:rPr>
      </w:pPr>
      <w:r w:rsidRPr="00B135FB">
        <w:rPr>
          <w:szCs w:val="22"/>
          <w:lang w:val="pt-PT" w:eastAsia="pt-PT"/>
        </w:rPr>
        <w:t>Irlanda</w:t>
      </w:r>
    </w:p>
    <w:p w14:paraId="259CDB5C" w14:textId="77777777" w:rsidR="009B0DD3" w:rsidRPr="00B135FB" w:rsidRDefault="009B0DD3" w:rsidP="00380189">
      <w:pPr>
        <w:rPr>
          <w:noProof/>
          <w:lang w:val="pt-PT"/>
        </w:rPr>
      </w:pPr>
    </w:p>
    <w:p w14:paraId="0D982DFE" w14:textId="77777777" w:rsidR="009B0DD3" w:rsidRPr="00B135FB" w:rsidRDefault="009B0DD3" w:rsidP="00380189">
      <w:pPr>
        <w:rPr>
          <w:noProof/>
          <w:lang w:val="pt-PT"/>
        </w:rPr>
      </w:pPr>
    </w:p>
    <w:p w14:paraId="22292D63" w14:textId="77777777" w:rsidR="009B0DD3" w:rsidRPr="00B135FB" w:rsidRDefault="009B0DD3" w:rsidP="00380189">
      <w:pPr>
        <w:keepNext/>
        <w:keepLines/>
        <w:pBdr>
          <w:top w:val="single" w:sz="4" w:space="1" w:color="auto"/>
          <w:left w:val="single" w:sz="4" w:space="4" w:color="auto"/>
          <w:bottom w:val="single" w:sz="4" w:space="1" w:color="auto"/>
          <w:right w:val="single" w:sz="4" w:space="4" w:color="auto"/>
        </w:pBdr>
        <w:ind w:left="567" w:hanging="567"/>
        <w:rPr>
          <w:noProof/>
          <w:lang w:val="pt-PT"/>
        </w:rPr>
      </w:pPr>
      <w:r w:rsidRPr="00B135FB">
        <w:rPr>
          <w:b/>
          <w:noProof/>
          <w:lang w:val="pt-PT"/>
        </w:rPr>
        <w:t>12.</w:t>
      </w:r>
      <w:r w:rsidRPr="00B135FB">
        <w:rPr>
          <w:lang w:val="pt-PT"/>
        </w:rPr>
        <w:tab/>
      </w:r>
      <w:r w:rsidRPr="00B135FB">
        <w:rPr>
          <w:b/>
          <w:noProof/>
          <w:lang w:val="pt-PT"/>
        </w:rPr>
        <w:t xml:space="preserve">NÚMERO(S) DA AUTORIZAÇÃO DE INTRODUÇÃO NO MERCADO </w:t>
      </w:r>
    </w:p>
    <w:p w14:paraId="20BEE6B7" w14:textId="77777777" w:rsidR="009B0DD3" w:rsidRPr="00B135FB" w:rsidRDefault="009B0DD3" w:rsidP="00380189">
      <w:pPr>
        <w:keepNext/>
        <w:keepLines/>
        <w:rPr>
          <w:noProof/>
          <w:lang w:val="pt-PT"/>
        </w:rPr>
      </w:pPr>
    </w:p>
    <w:p w14:paraId="56A5B35A" w14:textId="479DB44D" w:rsidR="009B0DD3" w:rsidRPr="00B135FB" w:rsidRDefault="009B0DD3" w:rsidP="00380189">
      <w:pPr>
        <w:rPr>
          <w:highlight w:val="lightGray"/>
          <w:lang w:val="pt-PT"/>
        </w:rPr>
      </w:pPr>
      <w:r w:rsidRPr="00B135FB">
        <w:rPr>
          <w:lang w:val="pt-PT"/>
        </w:rPr>
        <w:t>EU/1/15/1010/039</w:t>
      </w:r>
      <w:r w:rsidR="00721D96" w:rsidRPr="00B135FB">
        <w:rPr>
          <w:lang w:val="pt-PT"/>
        </w:rPr>
        <w:t xml:space="preserve"> </w:t>
      </w:r>
      <w:r w:rsidR="00721D96" w:rsidRPr="00B135FB">
        <w:rPr>
          <w:color w:val="000000"/>
          <w:highlight w:val="lightGray"/>
          <w:lang w:val="pt-PT"/>
        </w:rPr>
        <w:t>98 </w:t>
      </w:r>
      <w:r w:rsidR="00721D96" w:rsidRPr="00B135FB">
        <w:rPr>
          <w:color w:val="000000"/>
          <w:szCs w:val="22"/>
          <w:highlight w:val="lightGray"/>
          <w:lang w:val="pt-PT"/>
        </w:rPr>
        <w:t xml:space="preserve">cápsulas gastrorresistentes </w:t>
      </w:r>
      <w:r w:rsidR="00721D96" w:rsidRPr="00B135FB">
        <w:rPr>
          <w:color w:val="000000"/>
          <w:highlight w:val="lightGray"/>
          <w:lang w:val="pt-PT"/>
        </w:rPr>
        <w:t>(2 embalagens de 49)</w:t>
      </w:r>
    </w:p>
    <w:p w14:paraId="2DDE585E" w14:textId="081ACD96" w:rsidR="009B0DD3" w:rsidRPr="00B135FB" w:rsidRDefault="009B0DD3" w:rsidP="00380189">
      <w:pPr>
        <w:rPr>
          <w:highlight w:val="lightGray"/>
          <w:lang w:val="pt-PT"/>
        </w:rPr>
      </w:pPr>
      <w:r w:rsidRPr="00B135FB">
        <w:rPr>
          <w:highlight w:val="lightGray"/>
          <w:lang w:val="pt-PT"/>
        </w:rPr>
        <w:t>EU/1/15/1010/040</w:t>
      </w:r>
      <w:r w:rsidR="00721D96" w:rsidRPr="00B135FB">
        <w:rPr>
          <w:highlight w:val="lightGray"/>
          <w:lang w:val="pt-PT"/>
        </w:rPr>
        <w:t xml:space="preserve"> </w:t>
      </w:r>
      <w:r w:rsidR="00721D96" w:rsidRPr="00B135FB">
        <w:rPr>
          <w:color w:val="000000"/>
          <w:highlight w:val="lightGray"/>
          <w:lang w:val="pt-PT"/>
        </w:rPr>
        <w:t>98 </w:t>
      </w:r>
      <w:r w:rsidR="00721D96" w:rsidRPr="00B135FB">
        <w:rPr>
          <w:color w:val="000000"/>
          <w:szCs w:val="22"/>
          <w:highlight w:val="lightGray"/>
          <w:lang w:val="pt-PT"/>
        </w:rPr>
        <w:t xml:space="preserve">cápsulas gastrorresistentes </w:t>
      </w:r>
      <w:r w:rsidR="00721D96" w:rsidRPr="00B135FB">
        <w:rPr>
          <w:color w:val="000000"/>
          <w:highlight w:val="lightGray"/>
          <w:lang w:val="pt-PT"/>
        </w:rPr>
        <w:t>(2 embalagens de 49)</w:t>
      </w:r>
    </w:p>
    <w:p w14:paraId="45F0CB5D" w14:textId="483F5564" w:rsidR="009B0DD3" w:rsidRPr="00B135FB" w:rsidRDefault="007170DF" w:rsidP="00380189">
      <w:pPr>
        <w:rPr>
          <w:noProof/>
          <w:lang w:val="pt-PT"/>
        </w:rPr>
      </w:pPr>
      <w:r w:rsidRPr="00B135FB">
        <w:rPr>
          <w:highlight w:val="lightGray"/>
          <w:lang w:val="pt-PT"/>
        </w:rPr>
        <w:t>EU/1/15/1010/05</w:t>
      </w:r>
      <w:r w:rsidR="006D4115" w:rsidRPr="00B135FB">
        <w:rPr>
          <w:highlight w:val="lightGray"/>
          <w:lang w:val="pt-PT"/>
        </w:rPr>
        <w:t>4</w:t>
      </w:r>
      <w:r w:rsidR="00721D96" w:rsidRPr="00B135FB">
        <w:rPr>
          <w:highlight w:val="lightGray"/>
          <w:lang w:val="pt-PT"/>
        </w:rPr>
        <w:t xml:space="preserve"> </w:t>
      </w:r>
      <w:r w:rsidR="00721D96" w:rsidRPr="00B135FB">
        <w:rPr>
          <w:color w:val="000000"/>
          <w:highlight w:val="lightGray"/>
          <w:lang w:val="pt-PT"/>
        </w:rPr>
        <w:t>98 </w:t>
      </w:r>
      <w:r w:rsidR="00721D96" w:rsidRPr="00B135FB">
        <w:rPr>
          <w:color w:val="000000"/>
          <w:szCs w:val="22"/>
          <w:highlight w:val="lightGray"/>
          <w:lang w:val="pt-PT"/>
        </w:rPr>
        <w:t xml:space="preserve">cápsulas gastrorresistentes </w:t>
      </w:r>
      <w:r w:rsidR="00721D96" w:rsidRPr="00B135FB">
        <w:rPr>
          <w:color w:val="000000"/>
          <w:highlight w:val="lightGray"/>
          <w:lang w:val="pt-PT"/>
        </w:rPr>
        <w:t>(2 embalagens de 49)</w:t>
      </w:r>
    </w:p>
    <w:p w14:paraId="41B697FC" w14:textId="77777777" w:rsidR="009B0DD3" w:rsidRPr="00B135FB" w:rsidRDefault="009B0DD3" w:rsidP="00380189">
      <w:pPr>
        <w:rPr>
          <w:noProof/>
          <w:lang w:val="pt-PT"/>
        </w:rPr>
      </w:pPr>
    </w:p>
    <w:p w14:paraId="0BB5994D" w14:textId="77777777" w:rsidR="00B80215" w:rsidRPr="00B135FB" w:rsidRDefault="00B80215" w:rsidP="00380189">
      <w:pPr>
        <w:rPr>
          <w:noProof/>
          <w:lang w:val="pt-PT"/>
        </w:rPr>
      </w:pPr>
    </w:p>
    <w:p w14:paraId="14F1794A" w14:textId="77777777" w:rsidR="009B0DD3" w:rsidRPr="00B135FB" w:rsidRDefault="009B0DD3" w:rsidP="00380189">
      <w:pPr>
        <w:keepNext/>
        <w:keepLines/>
        <w:pBdr>
          <w:top w:val="single" w:sz="4" w:space="1" w:color="auto"/>
          <w:left w:val="single" w:sz="4" w:space="4" w:color="auto"/>
          <w:bottom w:val="single" w:sz="4" w:space="1" w:color="auto"/>
          <w:right w:val="single" w:sz="4" w:space="4" w:color="auto"/>
        </w:pBdr>
        <w:ind w:left="567" w:hanging="567"/>
        <w:rPr>
          <w:noProof/>
          <w:lang w:val="pt-PT"/>
        </w:rPr>
      </w:pPr>
      <w:r w:rsidRPr="00B135FB">
        <w:rPr>
          <w:b/>
          <w:noProof/>
          <w:lang w:val="pt-PT"/>
        </w:rPr>
        <w:t>13.</w:t>
      </w:r>
      <w:r w:rsidRPr="00B135FB">
        <w:rPr>
          <w:lang w:val="pt-PT"/>
        </w:rPr>
        <w:tab/>
      </w:r>
      <w:r w:rsidRPr="00B135FB">
        <w:rPr>
          <w:b/>
          <w:noProof/>
          <w:lang w:val="pt-PT"/>
        </w:rPr>
        <w:t>NÚMERO DO LOTE</w:t>
      </w:r>
    </w:p>
    <w:p w14:paraId="0EC6BE17" w14:textId="77777777" w:rsidR="009B0DD3" w:rsidRPr="00B135FB" w:rsidRDefault="009B0DD3" w:rsidP="00380189">
      <w:pPr>
        <w:keepNext/>
        <w:keepLines/>
        <w:rPr>
          <w:noProof/>
          <w:lang w:val="pt-PT"/>
        </w:rPr>
      </w:pPr>
    </w:p>
    <w:p w14:paraId="7977204A" w14:textId="77777777" w:rsidR="009B0DD3" w:rsidRPr="00B135FB" w:rsidRDefault="009B0DD3" w:rsidP="00380189">
      <w:pPr>
        <w:rPr>
          <w:noProof/>
          <w:lang w:val="pt-PT"/>
        </w:rPr>
      </w:pPr>
      <w:r w:rsidRPr="00B135FB">
        <w:rPr>
          <w:noProof/>
          <w:lang w:val="pt-PT"/>
        </w:rPr>
        <w:t>Lot</w:t>
      </w:r>
    </w:p>
    <w:p w14:paraId="6A1EAFF7" w14:textId="77777777" w:rsidR="009B0DD3" w:rsidRPr="00B135FB" w:rsidRDefault="009B0DD3" w:rsidP="00380189">
      <w:pPr>
        <w:rPr>
          <w:noProof/>
          <w:lang w:val="pt-PT"/>
        </w:rPr>
      </w:pPr>
    </w:p>
    <w:p w14:paraId="365184F3" w14:textId="77777777" w:rsidR="009B0DD3" w:rsidRPr="00B135FB" w:rsidRDefault="009B0DD3" w:rsidP="00380189">
      <w:pPr>
        <w:rPr>
          <w:noProof/>
          <w:lang w:val="pt-PT"/>
        </w:rPr>
      </w:pPr>
    </w:p>
    <w:p w14:paraId="70663F88" w14:textId="77777777" w:rsidR="009B0DD3" w:rsidRPr="00B135FB" w:rsidRDefault="009B0DD3" w:rsidP="00380189">
      <w:pPr>
        <w:keepNext/>
        <w:keepLines/>
        <w:pBdr>
          <w:top w:val="single" w:sz="4" w:space="1" w:color="auto"/>
          <w:left w:val="single" w:sz="4" w:space="4" w:color="auto"/>
          <w:bottom w:val="single" w:sz="4" w:space="1" w:color="auto"/>
          <w:right w:val="single" w:sz="4" w:space="4" w:color="auto"/>
        </w:pBdr>
        <w:ind w:left="567" w:hanging="567"/>
        <w:rPr>
          <w:noProof/>
          <w:lang w:val="pt-PT"/>
        </w:rPr>
      </w:pPr>
      <w:r w:rsidRPr="00B135FB">
        <w:rPr>
          <w:b/>
          <w:noProof/>
          <w:lang w:val="pt-PT"/>
        </w:rPr>
        <w:t>14.</w:t>
      </w:r>
      <w:r w:rsidRPr="00B135FB">
        <w:rPr>
          <w:lang w:val="pt-PT"/>
        </w:rPr>
        <w:tab/>
      </w:r>
      <w:r w:rsidRPr="00B135FB">
        <w:rPr>
          <w:b/>
          <w:noProof/>
          <w:lang w:val="pt-PT"/>
        </w:rPr>
        <w:t>CLASSIFICAÇÃO QUANTO À DISPENSA AO PÚBLICO</w:t>
      </w:r>
    </w:p>
    <w:p w14:paraId="1DA03BC5" w14:textId="77777777" w:rsidR="009B0DD3" w:rsidRPr="00B135FB" w:rsidRDefault="009B0DD3" w:rsidP="00380189">
      <w:pPr>
        <w:keepNext/>
        <w:keepLines/>
        <w:rPr>
          <w:noProof/>
          <w:lang w:val="pt-PT"/>
        </w:rPr>
      </w:pPr>
    </w:p>
    <w:p w14:paraId="5343A821" w14:textId="77777777" w:rsidR="009B0DD3" w:rsidRPr="00B135FB" w:rsidRDefault="009B0DD3" w:rsidP="00380189">
      <w:pPr>
        <w:rPr>
          <w:noProof/>
          <w:lang w:val="pt-PT"/>
        </w:rPr>
      </w:pPr>
    </w:p>
    <w:p w14:paraId="6595E49C" w14:textId="77777777" w:rsidR="009B0DD3" w:rsidRPr="00B135FB" w:rsidRDefault="009B0DD3" w:rsidP="00380189">
      <w:pPr>
        <w:keepNext/>
        <w:keepLines/>
        <w:pBdr>
          <w:top w:val="single" w:sz="4" w:space="1" w:color="auto"/>
          <w:left w:val="single" w:sz="4" w:space="4" w:color="auto"/>
          <w:bottom w:val="single" w:sz="4" w:space="1" w:color="auto"/>
          <w:right w:val="single" w:sz="4" w:space="4" w:color="auto"/>
        </w:pBdr>
        <w:ind w:left="567" w:hanging="567"/>
        <w:rPr>
          <w:noProof/>
          <w:lang w:val="pt-PT"/>
        </w:rPr>
      </w:pPr>
      <w:r w:rsidRPr="00B135FB">
        <w:rPr>
          <w:b/>
          <w:noProof/>
          <w:lang w:val="pt-PT"/>
        </w:rPr>
        <w:t>15.</w:t>
      </w:r>
      <w:r w:rsidRPr="00B135FB">
        <w:rPr>
          <w:lang w:val="pt-PT"/>
        </w:rPr>
        <w:tab/>
      </w:r>
      <w:r w:rsidRPr="00B135FB">
        <w:rPr>
          <w:b/>
          <w:noProof/>
          <w:lang w:val="pt-PT"/>
        </w:rPr>
        <w:t>INSTRUÇÕES DE UTILIZAÇÃO</w:t>
      </w:r>
    </w:p>
    <w:p w14:paraId="427020B8" w14:textId="77777777" w:rsidR="009B0DD3" w:rsidRPr="00B135FB" w:rsidRDefault="009B0DD3" w:rsidP="00380189">
      <w:pPr>
        <w:rPr>
          <w:lang w:val="pt-PT"/>
        </w:rPr>
      </w:pPr>
    </w:p>
    <w:p w14:paraId="4A1A2C29" w14:textId="77777777" w:rsidR="009B0DD3" w:rsidRPr="00B135FB" w:rsidRDefault="009B0DD3" w:rsidP="00380189">
      <w:pPr>
        <w:rPr>
          <w:noProof/>
          <w:lang w:val="pt-PT"/>
        </w:rPr>
      </w:pPr>
    </w:p>
    <w:p w14:paraId="691CFD6E" w14:textId="77777777" w:rsidR="009B0DD3" w:rsidRPr="00B135FB" w:rsidRDefault="009B0DD3" w:rsidP="00380189">
      <w:pPr>
        <w:keepNext/>
        <w:keepLines/>
        <w:pBdr>
          <w:top w:val="single" w:sz="4" w:space="1" w:color="auto"/>
          <w:left w:val="single" w:sz="4" w:space="4" w:color="auto"/>
          <w:bottom w:val="single" w:sz="4" w:space="1" w:color="auto"/>
          <w:right w:val="single" w:sz="4" w:space="4" w:color="auto"/>
        </w:pBdr>
        <w:ind w:left="567" w:hanging="567"/>
        <w:rPr>
          <w:noProof/>
          <w:lang w:val="pt-PT"/>
        </w:rPr>
      </w:pPr>
      <w:r w:rsidRPr="00B135FB">
        <w:rPr>
          <w:b/>
          <w:noProof/>
          <w:lang w:val="pt-PT"/>
        </w:rPr>
        <w:t>16.</w:t>
      </w:r>
      <w:r w:rsidRPr="00B135FB">
        <w:rPr>
          <w:lang w:val="pt-PT"/>
        </w:rPr>
        <w:tab/>
      </w:r>
      <w:r w:rsidRPr="00B135FB">
        <w:rPr>
          <w:b/>
          <w:noProof/>
          <w:lang w:val="pt-PT"/>
        </w:rPr>
        <w:t>INFORMAÇÃO EM BRAILLE</w:t>
      </w:r>
    </w:p>
    <w:p w14:paraId="18334B51" w14:textId="77777777" w:rsidR="009B0DD3" w:rsidRPr="00B135FB" w:rsidRDefault="009B0DD3" w:rsidP="00380189">
      <w:pPr>
        <w:rPr>
          <w:lang w:val="pt-PT"/>
        </w:rPr>
      </w:pPr>
    </w:p>
    <w:p w14:paraId="68132E99" w14:textId="77777777" w:rsidR="00094B0A" w:rsidRPr="00B135FB" w:rsidRDefault="00094B0A" w:rsidP="00380189">
      <w:pPr>
        <w:rPr>
          <w:szCs w:val="22"/>
          <w:lang w:val="pt-PT"/>
        </w:rPr>
      </w:pPr>
    </w:p>
    <w:p w14:paraId="47D4455F" w14:textId="77777777" w:rsidR="00094B0A" w:rsidRPr="00B135FB" w:rsidRDefault="00094B0A" w:rsidP="00380189">
      <w:pPr>
        <w:keepNext/>
        <w:pBdr>
          <w:top w:val="single" w:sz="4" w:space="1" w:color="auto"/>
          <w:left w:val="single" w:sz="4" w:space="4" w:color="auto"/>
          <w:bottom w:val="single" w:sz="4" w:space="1" w:color="auto"/>
          <w:right w:val="single" w:sz="4" w:space="4" w:color="auto"/>
        </w:pBdr>
        <w:tabs>
          <w:tab w:val="clear" w:pos="567"/>
        </w:tabs>
        <w:rPr>
          <w:color w:val="000000"/>
          <w:szCs w:val="22"/>
          <w:lang w:val="pt-PT"/>
        </w:rPr>
      </w:pPr>
      <w:r w:rsidRPr="00B135FB">
        <w:rPr>
          <w:b/>
          <w:color w:val="000000"/>
          <w:szCs w:val="22"/>
          <w:lang w:val="pt-PT"/>
        </w:rPr>
        <w:t>17.</w:t>
      </w:r>
      <w:r w:rsidRPr="00B135FB">
        <w:rPr>
          <w:szCs w:val="22"/>
          <w:lang w:val="pt-PT"/>
        </w:rPr>
        <w:tab/>
      </w:r>
      <w:r w:rsidRPr="00B135FB">
        <w:rPr>
          <w:b/>
          <w:color w:val="000000"/>
          <w:szCs w:val="22"/>
          <w:lang w:val="pt-PT"/>
        </w:rPr>
        <w:t>IDENTIFICADOR ÚNICO – CÓDIGO DE BARRAS 2D</w:t>
      </w:r>
    </w:p>
    <w:p w14:paraId="35762208" w14:textId="77777777" w:rsidR="00094B0A" w:rsidRPr="00B135FB" w:rsidRDefault="00094B0A" w:rsidP="00380189">
      <w:pPr>
        <w:keepNext/>
        <w:tabs>
          <w:tab w:val="clear" w:pos="567"/>
        </w:tabs>
        <w:rPr>
          <w:color w:val="000000"/>
          <w:szCs w:val="22"/>
          <w:lang w:val="pt-PT"/>
        </w:rPr>
      </w:pPr>
    </w:p>
    <w:p w14:paraId="1AA02B63" w14:textId="77777777" w:rsidR="00B36859" w:rsidRPr="00B135FB" w:rsidRDefault="00B36859" w:rsidP="00380189">
      <w:pPr>
        <w:tabs>
          <w:tab w:val="clear" w:pos="567"/>
        </w:tabs>
        <w:rPr>
          <w:color w:val="000000"/>
          <w:szCs w:val="22"/>
          <w:lang w:val="pt-PT"/>
        </w:rPr>
      </w:pPr>
    </w:p>
    <w:p w14:paraId="0DAD38B4" w14:textId="77777777" w:rsidR="00B36859" w:rsidRPr="00B135FB" w:rsidRDefault="00B36859" w:rsidP="00380189">
      <w:pPr>
        <w:keepNext/>
        <w:pBdr>
          <w:top w:val="single" w:sz="4" w:space="1" w:color="auto"/>
          <w:left w:val="single" w:sz="4" w:space="4" w:color="auto"/>
          <w:bottom w:val="single" w:sz="4" w:space="1" w:color="auto"/>
          <w:right w:val="single" w:sz="4" w:space="4" w:color="auto"/>
        </w:pBdr>
        <w:tabs>
          <w:tab w:val="clear" w:pos="567"/>
        </w:tabs>
        <w:rPr>
          <w:color w:val="000000"/>
          <w:szCs w:val="22"/>
          <w:lang w:val="pt-PT"/>
        </w:rPr>
      </w:pPr>
      <w:r w:rsidRPr="00B135FB">
        <w:rPr>
          <w:b/>
          <w:color w:val="000000"/>
          <w:szCs w:val="22"/>
          <w:lang w:val="pt-PT"/>
        </w:rPr>
        <w:t>18.</w:t>
      </w:r>
      <w:r w:rsidRPr="00B135FB">
        <w:rPr>
          <w:szCs w:val="22"/>
          <w:lang w:val="pt-PT"/>
        </w:rPr>
        <w:tab/>
      </w:r>
      <w:r w:rsidRPr="00B135FB">
        <w:rPr>
          <w:b/>
          <w:color w:val="000000"/>
          <w:szCs w:val="22"/>
          <w:lang w:val="pt-PT"/>
        </w:rPr>
        <w:t>IDENTIFICADOR ÚNICO - DADOS PARA LEITURA HUMANA</w:t>
      </w:r>
    </w:p>
    <w:p w14:paraId="49650CA9" w14:textId="77777777" w:rsidR="00B36859" w:rsidRPr="00B135FB" w:rsidRDefault="00B36859" w:rsidP="00380189">
      <w:pPr>
        <w:keepNext/>
        <w:tabs>
          <w:tab w:val="clear" w:pos="567"/>
        </w:tabs>
        <w:rPr>
          <w:color w:val="000000"/>
          <w:szCs w:val="22"/>
          <w:lang w:val="pt-PT"/>
        </w:rPr>
      </w:pPr>
    </w:p>
    <w:p w14:paraId="3C975293" w14:textId="6708AA11" w:rsidR="00B241D1" w:rsidRPr="00007479" w:rsidRDefault="00B241D1" w:rsidP="00380189">
      <w:pPr>
        <w:rPr>
          <w:szCs w:val="22"/>
          <w:lang w:val="pt-BR"/>
        </w:rPr>
      </w:pPr>
    </w:p>
    <w:p w14:paraId="1664F41C" w14:textId="77777777" w:rsidR="00EA7787" w:rsidRPr="00B135FB" w:rsidRDefault="00EA7787" w:rsidP="00380189">
      <w:pPr>
        <w:rPr>
          <w:szCs w:val="22"/>
          <w:lang w:val="pt-PT"/>
        </w:rPr>
      </w:pPr>
      <w:r w:rsidRPr="00B135FB">
        <w:rPr>
          <w:b/>
          <w:szCs w:val="22"/>
          <w:lang w:val="pt-PT"/>
        </w:rPr>
        <w:br w:type="page"/>
      </w:r>
    </w:p>
    <w:p w14:paraId="1664F41D" w14:textId="77777777" w:rsidR="00EA7787" w:rsidRPr="00B135FB" w:rsidRDefault="00EA7787" w:rsidP="00380189">
      <w:pPr>
        <w:pBdr>
          <w:top w:val="single" w:sz="4" w:space="1" w:color="auto"/>
          <w:left w:val="single" w:sz="4" w:space="4" w:color="auto"/>
          <w:bottom w:val="single" w:sz="4" w:space="1" w:color="auto"/>
          <w:right w:val="single" w:sz="4" w:space="4" w:color="auto"/>
        </w:pBdr>
        <w:rPr>
          <w:b/>
          <w:bCs/>
          <w:szCs w:val="22"/>
          <w:lang w:val="pt-PT"/>
        </w:rPr>
      </w:pPr>
      <w:r w:rsidRPr="00B135FB">
        <w:rPr>
          <w:b/>
          <w:bCs/>
          <w:szCs w:val="22"/>
          <w:lang w:val="pt-PT"/>
        </w:rPr>
        <w:lastRenderedPageBreak/>
        <w:t>INDICAÇÕES MÍNIMAS A INCLUIR NAS EMBALAGENS “BLISTER” OU FITAS CONTENTORAS</w:t>
      </w:r>
    </w:p>
    <w:p w14:paraId="1664F41E" w14:textId="77777777" w:rsidR="00EA7787" w:rsidRPr="00B135FB" w:rsidRDefault="00EA7787" w:rsidP="00380189">
      <w:pPr>
        <w:pBdr>
          <w:top w:val="single" w:sz="4" w:space="1" w:color="auto"/>
          <w:left w:val="single" w:sz="4" w:space="4" w:color="auto"/>
          <w:bottom w:val="single" w:sz="4" w:space="1" w:color="auto"/>
          <w:right w:val="single" w:sz="4" w:space="4" w:color="auto"/>
        </w:pBdr>
        <w:rPr>
          <w:b/>
          <w:bCs/>
          <w:szCs w:val="22"/>
          <w:lang w:val="pt-PT"/>
        </w:rPr>
      </w:pPr>
    </w:p>
    <w:p w14:paraId="1664F41F" w14:textId="144795BD" w:rsidR="00EA7787" w:rsidRPr="00B135FB" w:rsidRDefault="00EA7787" w:rsidP="00380189">
      <w:pPr>
        <w:pBdr>
          <w:top w:val="single" w:sz="4" w:space="1" w:color="auto"/>
          <w:left w:val="single" w:sz="4" w:space="4" w:color="auto"/>
          <w:bottom w:val="single" w:sz="4" w:space="1" w:color="auto"/>
          <w:right w:val="single" w:sz="4" w:space="4" w:color="auto"/>
        </w:pBdr>
        <w:rPr>
          <w:b/>
          <w:szCs w:val="22"/>
          <w:lang w:val="pt-PT"/>
        </w:rPr>
      </w:pPr>
      <w:r w:rsidRPr="00B135FB">
        <w:rPr>
          <w:b/>
          <w:bCs/>
          <w:szCs w:val="22"/>
          <w:lang w:val="pt-PT"/>
        </w:rPr>
        <w:t>BLISTER PARA CÁPSULAS GASTRORRESISTENTES DE 60 MG</w:t>
      </w:r>
    </w:p>
    <w:p w14:paraId="1664F420" w14:textId="77777777" w:rsidR="00EA7787" w:rsidRPr="00B135FB" w:rsidRDefault="00EA7787" w:rsidP="00380189">
      <w:pPr>
        <w:rPr>
          <w:szCs w:val="22"/>
          <w:lang w:val="pt-PT"/>
        </w:rPr>
      </w:pPr>
    </w:p>
    <w:p w14:paraId="1664F421" w14:textId="77777777" w:rsidR="00EA7787" w:rsidRPr="00B135FB" w:rsidRDefault="00EA7787" w:rsidP="00380189">
      <w:pPr>
        <w:rPr>
          <w:szCs w:val="22"/>
          <w:lang w:val="pt-PT"/>
        </w:rPr>
      </w:pPr>
    </w:p>
    <w:p w14:paraId="1664F422"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w:t>
      </w:r>
      <w:r w:rsidRPr="00B135FB">
        <w:rPr>
          <w:b/>
          <w:bCs/>
          <w:szCs w:val="22"/>
          <w:lang w:val="pt-PT"/>
        </w:rPr>
        <w:tab/>
        <w:t>NOME DO MEDICAMENTO</w:t>
      </w:r>
    </w:p>
    <w:p w14:paraId="1664F423" w14:textId="77777777" w:rsidR="00EA7787" w:rsidRPr="00B135FB" w:rsidRDefault="00EA7787" w:rsidP="00380189">
      <w:pPr>
        <w:keepNext/>
        <w:keepLines/>
        <w:ind w:left="567" w:hanging="567"/>
        <w:rPr>
          <w:szCs w:val="22"/>
          <w:lang w:val="pt-PT"/>
        </w:rPr>
      </w:pPr>
    </w:p>
    <w:p w14:paraId="1664F424" w14:textId="58DD4C4E" w:rsidR="00EA7787" w:rsidRPr="00B135FB" w:rsidRDefault="00EA7787" w:rsidP="00380189">
      <w:pPr>
        <w:rPr>
          <w:szCs w:val="22"/>
          <w:lang w:val="pt-PT"/>
        </w:rPr>
      </w:pPr>
      <w:r w:rsidRPr="00B135FB">
        <w:rPr>
          <w:szCs w:val="22"/>
          <w:lang w:val="pt-PT"/>
        </w:rPr>
        <w:t xml:space="preserve">Duloxetina </w:t>
      </w:r>
      <w:r w:rsidR="00A275EA">
        <w:rPr>
          <w:szCs w:val="22"/>
          <w:lang w:val="pt-PT"/>
        </w:rPr>
        <w:t>Viatris</w:t>
      </w:r>
      <w:r w:rsidRPr="00B135FB">
        <w:rPr>
          <w:szCs w:val="22"/>
          <w:lang w:val="pt-PT"/>
        </w:rPr>
        <w:t xml:space="preserve"> 60 mg cápsulas gastrorresistentes</w:t>
      </w:r>
    </w:p>
    <w:p w14:paraId="1664F425" w14:textId="77777777" w:rsidR="00EA7787" w:rsidRPr="00B135FB" w:rsidRDefault="00EA7787" w:rsidP="00380189">
      <w:pPr>
        <w:rPr>
          <w:szCs w:val="22"/>
          <w:lang w:val="pt-PT"/>
        </w:rPr>
      </w:pPr>
      <w:r w:rsidRPr="00B135FB">
        <w:rPr>
          <w:szCs w:val="22"/>
          <w:lang w:val="pt-PT"/>
        </w:rPr>
        <w:t>Duloxetina</w:t>
      </w:r>
    </w:p>
    <w:p w14:paraId="1664F426" w14:textId="77777777" w:rsidR="00EA7787" w:rsidRPr="00B135FB" w:rsidRDefault="00EA7787" w:rsidP="00380189">
      <w:pPr>
        <w:rPr>
          <w:szCs w:val="22"/>
          <w:lang w:val="pt-PT"/>
        </w:rPr>
      </w:pPr>
    </w:p>
    <w:p w14:paraId="1664F427" w14:textId="77777777" w:rsidR="00EA7787" w:rsidRPr="00B135FB" w:rsidRDefault="00EA7787" w:rsidP="00380189">
      <w:pPr>
        <w:rPr>
          <w:szCs w:val="22"/>
          <w:lang w:val="pt-PT"/>
        </w:rPr>
      </w:pPr>
    </w:p>
    <w:p w14:paraId="1664F428"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2.</w:t>
      </w:r>
      <w:r w:rsidRPr="00B135FB">
        <w:rPr>
          <w:b/>
          <w:bCs/>
          <w:szCs w:val="22"/>
          <w:lang w:val="pt-PT"/>
        </w:rPr>
        <w:tab/>
        <w:t>NOME DO TITULAR DA AUTORIZAÇÃO DE INTRODUÇÃO NO MERCADO</w:t>
      </w:r>
    </w:p>
    <w:p w14:paraId="1664F429" w14:textId="77777777" w:rsidR="00EA7787" w:rsidRPr="00B135FB" w:rsidRDefault="00EA7787" w:rsidP="00380189">
      <w:pPr>
        <w:keepNext/>
        <w:keepLines/>
        <w:ind w:left="567" w:hanging="567"/>
        <w:rPr>
          <w:szCs w:val="22"/>
          <w:lang w:val="pt-PT"/>
        </w:rPr>
      </w:pPr>
    </w:p>
    <w:p w14:paraId="1664F42A" w14:textId="28FB20EA" w:rsidR="00EA7787" w:rsidRPr="00B135FB" w:rsidRDefault="001C7687" w:rsidP="00380189">
      <w:pPr>
        <w:rPr>
          <w:noProof/>
          <w:lang w:val="pt-PT"/>
        </w:rPr>
      </w:pPr>
      <w:r w:rsidRPr="00FB1F57">
        <w:rPr>
          <w:lang w:val="pt-PT"/>
        </w:rPr>
        <w:t>Viatris</w:t>
      </w:r>
      <w:r w:rsidR="00483271" w:rsidRPr="00B135FB">
        <w:rPr>
          <w:noProof/>
          <w:lang w:val="pt-PT"/>
        </w:rPr>
        <w:t xml:space="preserve"> Limited</w:t>
      </w:r>
    </w:p>
    <w:p w14:paraId="1664F42B" w14:textId="77777777" w:rsidR="00EA7787" w:rsidRPr="00B135FB" w:rsidRDefault="00EA7787" w:rsidP="00380189">
      <w:pPr>
        <w:rPr>
          <w:szCs w:val="22"/>
          <w:lang w:val="pt-PT"/>
        </w:rPr>
      </w:pPr>
    </w:p>
    <w:p w14:paraId="1664F42C" w14:textId="77777777" w:rsidR="00EA7787" w:rsidRPr="00B135FB" w:rsidRDefault="00EA7787" w:rsidP="00380189">
      <w:pPr>
        <w:rPr>
          <w:szCs w:val="22"/>
          <w:lang w:val="pt-PT"/>
        </w:rPr>
      </w:pPr>
    </w:p>
    <w:p w14:paraId="1664F42D"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3.</w:t>
      </w:r>
      <w:r w:rsidRPr="00B135FB">
        <w:rPr>
          <w:b/>
          <w:bCs/>
          <w:szCs w:val="22"/>
          <w:lang w:val="pt-PT"/>
        </w:rPr>
        <w:tab/>
        <w:t>PRAZO DE VALIDADE</w:t>
      </w:r>
    </w:p>
    <w:p w14:paraId="1664F42E" w14:textId="77777777" w:rsidR="00EA7787" w:rsidRPr="00B135FB" w:rsidRDefault="00EA7787" w:rsidP="00380189">
      <w:pPr>
        <w:keepNext/>
        <w:keepLines/>
        <w:ind w:left="567" w:hanging="567"/>
        <w:rPr>
          <w:szCs w:val="22"/>
          <w:lang w:val="pt-PT"/>
        </w:rPr>
      </w:pPr>
    </w:p>
    <w:p w14:paraId="1664F42F" w14:textId="77777777" w:rsidR="00EA7787" w:rsidRPr="00B135FB" w:rsidRDefault="00EA7787" w:rsidP="00380189">
      <w:pPr>
        <w:rPr>
          <w:noProof/>
          <w:lang w:val="pt-PT"/>
        </w:rPr>
      </w:pPr>
      <w:r w:rsidRPr="00B135FB">
        <w:rPr>
          <w:noProof/>
          <w:lang w:val="pt-PT"/>
        </w:rPr>
        <w:t>EXP</w:t>
      </w:r>
    </w:p>
    <w:p w14:paraId="1664F430" w14:textId="77777777" w:rsidR="00EA7787" w:rsidRPr="00B135FB" w:rsidRDefault="00EA7787" w:rsidP="00380189">
      <w:pPr>
        <w:rPr>
          <w:szCs w:val="22"/>
          <w:lang w:val="pt-PT"/>
        </w:rPr>
      </w:pPr>
    </w:p>
    <w:p w14:paraId="1664F431" w14:textId="77777777" w:rsidR="00EA7787" w:rsidRPr="00B135FB" w:rsidRDefault="00EA7787" w:rsidP="00380189">
      <w:pPr>
        <w:rPr>
          <w:szCs w:val="22"/>
          <w:lang w:val="pt-PT"/>
        </w:rPr>
      </w:pPr>
    </w:p>
    <w:p w14:paraId="1664F432"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4.</w:t>
      </w:r>
      <w:r w:rsidRPr="00B135FB">
        <w:rPr>
          <w:b/>
          <w:bCs/>
          <w:szCs w:val="22"/>
          <w:lang w:val="pt-PT"/>
        </w:rPr>
        <w:tab/>
        <w:t>NÚMERO DO LOTE</w:t>
      </w:r>
    </w:p>
    <w:p w14:paraId="1664F433" w14:textId="77777777" w:rsidR="00EA7787" w:rsidRPr="00B135FB" w:rsidRDefault="00EA7787" w:rsidP="00380189">
      <w:pPr>
        <w:keepNext/>
        <w:keepLines/>
        <w:ind w:left="567" w:hanging="567"/>
        <w:rPr>
          <w:szCs w:val="22"/>
          <w:lang w:val="pt-PT"/>
        </w:rPr>
      </w:pPr>
    </w:p>
    <w:p w14:paraId="1664F434" w14:textId="77777777" w:rsidR="00EA7787" w:rsidRPr="00B135FB" w:rsidRDefault="00EA7787" w:rsidP="00380189">
      <w:pPr>
        <w:rPr>
          <w:szCs w:val="22"/>
          <w:lang w:val="pt-PT"/>
        </w:rPr>
      </w:pPr>
      <w:r w:rsidRPr="00B135FB">
        <w:rPr>
          <w:szCs w:val="22"/>
          <w:lang w:val="pt-PT"/>
        </w:rPr>
        <w:t>Lot</w:t>
      </w:r>
    </w:p>
    <w:p w14:paraId="1664F435" w14:textId="77777777" w:rsidR="00EA7787" w:rsidRPr="00B135FB" w:rsidRDefault="00EA7787" w:rsidP="00380189">
      <w:pPr>
        <w:rPr>
          <w:szCs w:val="22"/>
          <w:lang w:val="pt-PT"/>
        </w:rPr>
      </w:pPr>
    </w:p>
    <w:p w14:paraId="1664F436" w14:textId="77777777" w:rsidR="00EA7787" w:rsidRPr="00B135FB" w:rsidRDefault="00EA7787" w:rsidP="00380189">
      <w:pPr>
        <w:rPr>
          <w:szCs w:val="22"/>
          <w:lang w:val="pt-PT"/>
        </w:rPr>
      </w:pPr>
    </w:p>
    <w:p w14:paraId="1664F437"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5.</w:t>
      </w:r>
      <w:r w:rsidRPr="00B135FB">
        <w:rPr>
          <w:b/>
          <w:bCs/>
          <w:szCs w:val="22"/>
          <w:lang w:val="pt-PT"/>
        </w:rPr>
        <w:tab/>
        <w:t>OUTRAS</w:t>
      </w:r>
    </w:p>
    <w:p w14:paraId="1664F438" w14:textId="77777777" w:rsidR="00EA7787" w:rsidRPr="00B135FB" w:rsidRDefault="00EA7787" w:rsidP="00380189">
      <w:pPr>
        <w:keepNext/>
        <w:keepLines/>
        <w:ind w:left="567" w:hanging="567"/>
        <w:rPr>
          <w:szCs w:val="22"/>
          <w:lang w:val="pt-PT"/>
        </w:rPr>
      </w:pPr>
    </w:p>
    <w:p w14:paraId="1664F43A" w14:textId="77777777" w:rsidR="00EA7787" w:rsidRPr="00B135FB" w:rsidRDefault="00EA7787" w:rsidP="00380189">
      <w:pPr>
        <w:rPr>
          <w:szCs w:val="22"/>
          <w:lang w:val="pt-PT"/>
        </w:rPr>
      </w:pPr>
    </w:p>
    <w:p w14:paraId="040B4928" w14:textId="77777777" w:rsidR="00B135FB" w:rsidRDefault="00B135FB" w:rsidP="00380189">
      <w:pPr>
        <w:pBdr>
          <w:top w:val="single" w:sz="4" w:space="1" w:color="auto"/>
          <w:left w:val="single" w:sz="4" w:space="4" w:color="auto"/>
          <w:bottom w:val="single" w:sz="4" w:space="1" w:color="auto"/>
          <w:right w:val="single" w:sz="4" w:space="4" w:color="auto"/>
        </w:pBdr>
        <w:rPr>
          <w:b/>
          <w:szCs w:val="22"/>
          <w:lang w:val="pt-PT"/>
        </w:rPr>
      </w:pPr>
      <w:r>
        <w:rPr>
          <w:b/>
          <w:szCs w:val="22"/>
          <w:lang w:val="pt-PT"/>
        </w:rPr>
        <w:br w:type="page"/>
      </w:r>
    </w:p>
    <w:p w14:paraId="1664F43B" w14:textId="3164D34F" w:rsidR="00EA7787" w:rsidRPr="00B135FB" w:rsidRDefault="00EA7787" w:rsidP="00380189">
      <w:pPr>
        <w:pBdr>
          <w:top w:val="single" w:sz="4" w:space="1" w:color="auto"/>
          <w:left w:val="single" w:sz="4" w:space="4" w:color="auto"/>
          <w:bottom w:val="single" w:sz="4" w:space="1" w:color="auto"/>
          <w:right w:val="single" w:sz="4" w:space="4" w:color="auto"/>
        </w:pBdr>
        <w:rPr>
          <w:b/>
          <w:bCs/>
          <w:szCs w:val="22"/>
          <w:lang w:val="pt-PT"/>
        </w:rPr>
      </w:pPr>
      <w:r w:rsidRPr="00B135FB">
        <w:rPr>
          <w:b/>
          <w:bCs/>
          <w:szCs w:val="22"/>
          <w:lang w:val="pt-PT"/>
        </w:rPr>
        <w:lastRenderedPageBreak/>
        <w:t>INDICAÇÕES A INCLUIR NO ACONDICIONAMENTO SECUNDÁRIO</w:t>
      </w:r>
    </w:p>
    <w:p w14:paraId="1664F43C" w14:textId="77777777" w:rsidR="00EA7787" w:rsidRPr="00B135FB" w:rsidRDefault="00EA7787" w:rsidP="00380189">
      <w:pPr>
        <w:pBdr>
          <w:top w:val="single" w:sz="4" w:space="1" w:color="auto"/>
          <w:left w:val="single" w:sz="4" w:space="4" w:color="auto"/>
          <w:bottom w:val="single" w:sz="4" w:space="1" w:color="auto"/>
          <w:right w:val="single" w:sz="4" w:space="4" w:color="auto"/>
        </w:pBdr>
        <w:rPr>
          <w:b/>
          <w:bCs/>
          <w:szCs w:val="22"/>
          <w:lang w:val="pt-PT"/>
        </w:rPr>
      </w:pPr>
    </w:p>
    <w:p w14:paraId="1664F43D" w14:textId="79EC5720" w:rsidR="00EA7787" w:rsidRPr="00B135FB" w:rsidRDefault="00B135FB" w:rsidP="00380189">
      <w:pPr>
        <w:pBdr>
          <w:top w:val="single" w:sz="4" w:space="1" w:color="auto"/>
          <w:left w:val="single" w:sz="4" w:space="4" w:color="auto"/>
          <w:bottom w:val="single" w:sz="4" w:space="1" w:color="auto"/>
          <w:right w:val="single" w:sz="4" w:space="4" w:color="auto"/>
        </w:pBdr>
        <w:rPr>
          <w:szCs w:val="22"/>
          <w:lang w:val="pt-PT"/>
        </w:rPr>
      </w:pPr>
      <w:r w:rsidRPr="00B135FB">
        <w:rPr>
          <w:b/>
          <w:bCs/>
          <w:szCs w:val="22"/>
          <w:lang w:val="pt-PT"/>
        </w:rPr>
        <w:t>CARTONAGEM PARA FRASCO DE CÁPSULAS GASTRORRESISTENTES DE 60 MG</w:t>
      </w:r>
    </w:p>
    <w:p w14:paraId="1664F43E" w14:textId="77777777" w:rsidR="00EA7787" w:rsidRPr="00B135FB" w:rsidRDefault="00EA7787" w:rsidP="00380189">
      <w:pPr>
        <w:rPr>
          <w:szCs w:val="22"/>
          <w:lang w:val="pt-PT"/>
        </w:rPr>
      </w:pPr>
    </w:p>
    <w:p w14:paraId="1664F43F" w14:textId="77777777" w:rsidR="00EA7787" w:rsidRPr="00B135FB" w:rsidRDefault="00EA7787" w:rsidP="00380189">
      <w:pPr>
        <w:rPr>
          <w:szCs w:val="22"/>
          <w:lang w:val="pt-PT"/>
        </w:rPr>
      </w:pPr>
    </w:p>
    <w:p w14:paraId="1664F440"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w:t>
      </w:r>
      <w:r w:rsidRPr="00B135FB">
        <w:rPr>
          <w:b/>
          <w:bCs/>
          <w:szCs w:val="22"/>
          <w:lang w:val="pt-PT"/>
        </w:rPr>
        <w:tab/>
        <w:t>NOME DO MEDICAMENTO</w:t>
      </w:r>
    </w:p>
    <w:p w14:paraId="1664F441" w14:textId="77777777" w:rsidR="00EA7787" w:rsidRPr="00B135FB" w:rsidRDefault="00EA7787" w:rsidP="00380189">
      <w:pPr>
        <w:keepNext/>
        <w:keepLines/>
        <w:ind w:left="567" w:hanging="567"/>
        <w:rPr>
          <w:szCs w:val="22"/>
          <w:lang w:val="pt-PT"/>
        </w:rPr>
      </w:pPr>
    </w:p>
    <w:p w14:paraId="1664F442" w14:textId="3CC52CEB" w:rsidR="00EA7787" w:rsidRPr="00B135FB" w:rsidRDefault="00EA7787" w:rsidP="00380189">
      <w:pPr>
        <w:rPr>
          <w:szCs w:val="22"/>
          <w:lang w:val="pt-PT"/>
        </w:rPr>
      </w:pPr>
      <w:r w:rsidRPr="00B135FB">
        <w:rPr>
          <w:szCs w:val="22"/>
          <w:lang w:val="pt-PT"/>
        </w:rPr>
        <w:t xml:space="preserve">Duloxetina </w:t>
      </w:r>
      <w:r w:rsidR="00A275EA">
        <w:rPr>
          <w:szCs w:val="22"/>
          <w:lang w:val="pt-PT"/>
        </w:rPr>
        <w:t>Viatris</w:t>
      </w:r>
      <w:r w:rsidRPr="00B135FB">
        <w:rPr>
          <w:szCs w:val="22"/>
          <w:lang w:val="pt-PT"/>
        </w:rPr>
        <w:t xml:space="preserve"> 60 mg cápsulas gastrorresistentes</w:t>
      </w:r>
    </w:p>
    <w:p w14:paraId="1664F443" w14:textId="77777777" w:rsidR="00EA7787" w:rsidRPr="00B135FB" w:rsidRDefault="00EA7787" w:rsidP="00380189">
      <w:pPr>
        <w:rPr>
          <w:szCs w:val="22"/>
          <w:lang w:val="pt-PT"/>
        </w:rPr>
      </w:pPr>
      <w:r w:rsidRPr="00B135FB">
        <w:rPr>
          <w:szCs w:val="22"/>
          <w:lang w:val="pt-PT"/>
        </w:rPr>
        <w:t>Duloxetina</w:t>
      </w:r>
    </w:p>
    <w:p w14:paraId="1664F444" w14:textId="77777777" w:rsidR="00EA7787" w:rsidRPr="00B135FB" w:rsidRDefault="00EA7787" w:rsidP="00380189">
      <w:pPr>
        <w:rPr>
          <w:szCs w:val="22"/>
          <w:lang w:val="pt-PT"/>
        </w:rPr>
      </w:pPr>
    </w:p>
    <w:p w14:paraId="1664F445" w14:textId="77777777" w:rsidR="00EA7787" w:rsidRPr="00B135FB" w:rsidRDefault="00EA7787" w:rsidP="00380189">
      <w:pPr>
        <w:rPr>
          <w:szCs w:val="22"/>
          <w:lang w:val="pt-PT"/>
        </w:rPr>
      </w:pPr>
    </w:p>
    <w:p w14:paraId="1664F446"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2.</w:t>
      </w:r>
      <w:r w:rsidRPr="00B135FB">
        <w:rPr>
          <w:b/>
          <w:bCs/>
          <w:szCs w:val="22"/>
          <w:lang w:val="pt-PT"/>
        </w:rPr>
        <w:tab/>
        <w:t>DESCRIÇÃO DA(S) SUBSTÂNCIA(S) ATIVA(S)</w:t>
      </w:r>
    </w:p>
    <w:p w14:paraId="1664F447" w14:textId="77777777" w:rsidR="00EA7787" w:rsidRPr="00B135FB" w:rsidRDefault="00EA7787" w:rsidP="00380189">
      <w:pPr>
        <w:keepNext/>
        <w:keepLines/>
        <w:ind w:left="567" w:hanging="567"/>
        <w:rPr>
          <w:szCs w:val="22"/>
          <w:lang w:val="pt-PT"/>
        </w:rPr>
      </w:pPr>
    </w:p>
    <w:p w14:paraId="1664F448" w14:textId="0C93E24F" w:rsidR="00EA7787" w:rsidRPr="00B135FB" w:rsidRDefault="00EA7787" w:rsidP="00380189">
      <w:pPr>
        <w:rPr>
          <w:szCs w:val="22"/>
          <w:lang w:val="pt-PT"/>
        </w:rPr>
      </w:pPr>
      <w:r w:rsidRPr="00B135FB">
        <w:rPr>
          <w:szCs w:val="22"/>
          <w:lang w:val="pt-PT"/>
        </w:rPr>
        <w:t>Cada cápsula contém 60 mg de duloxetina (sob a forma de cloridrato).</w:t>
      </w:r>
    </w:p>
    <w:p w14:paraId="1664F449" w14:textId="77777777" w:rsidR="00EA7787" w:rsidRPr="00B135FB" w:rsidRDefault="00EA7787" w:rsidP="00380189">
      <w:pPr>
        <w:rPr>
          <w:szCs w:val="22"/>
          <w:lang w:val="pt-PT"/>
        </w:rPr>
      </w:pPr>
    </w:p>
    <w:p w14:paraId="1664F44A" w14:textId="77777777" w:rsidR="00EA7787" w:rsidRPr="00B135FB" w:rsidRDefault="00EA7787" w:rsidP="00380189">
      <w:pPr>
        <w:rPr>
          <w:szCs w:val="22"/>
          <w:lang w:val="pt-PT"/>
        </w:rPr>
      </w:pPr>
    </w:p>
    <w:p w14:paraId="1664F44B"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3.</w:t>
      </w:r>
      <w:r w:rsidRPr="00B135FB">
        <w:rPr>
          <w:b/>
          <w:bCs/>
          <w:szCs w:val="22"/>
          <w:lang w:val="pt-PT"/>
        </w:rPr>
        <w:tab/>
        <w:t>LISTA DOS EXCIPIENTES</w:t>
      </w:r>
    </w:p>
    <w:p w14:paraId="1664F44C" w14:textId="77777777" w:rsidR="00EA7787" w:rsidRPr="00B135FB" w:rsidRDefault="00EA7787" w:rsidP="00380189">
      <w:pPr>
        <w:keepNext/>
        <w:keepLines/>
        <w:ind w:left="567" w:hanging="567"/>
        <w:rPr>
          <w:szCs w:val="22"/>
          <w:lang w:val="pt-PT"/>
        </w:rPr>
      </w:pPr>
    </w:p>
    <w:p w14:paraId="1664F44D" w14:textId="77777777" w:rsidR="00EA7787" w:rsidRPr="00B135FB" w:rsidRDefault="00EA7787" w:rsidP="00380189">
      <w:pPr>
        <w:rPr>
          <w:szCs w:val="22"/>
          <w:lang w:val="pt-PT"/>
        </w:rPr>
      </w:pPr>
      <w:r w:rsidRPr="00B135FB">
        <w:rPr>
          <w:szCs w:val="22"/>
          <w:lang w:val="pt-PT"/>
        </w:rPr>
        <w:t>Contém sacarose.</w:t>
      </w:r>
    </w:p>
    <w:p w14:paraId="1664F44E" w14:textId="205DB02A" w:rsidR="00EA7787" w:rsidRPr="00B135FB" w:rsidRDefault="00EA7787" w:rsidP="00380189">
      <w:pPr>
        <w:rPr>
          <w:szCs w:val="22"/>
          <w:highlight w:val="lightGray"/>
          <w:lang w:val="pt-PT"/>
        </w:rPr>
      </w:pPr>
      <w:r w:rsidRPr="00B135FB">
        <w:rPr>
          <w:szCs w:val="22"/>
          <w:highlight w:val="lightGray"/>
          <w:lang w:val="pt-PT"/>
        </w:rPr>
        <w:t>Para mais informações</w:t>
      </w:r>
      <w:r w:rsidR="009B0DD3" w:rsidRPr="00B135FB">
        <w:rPr>
          <w:szCs w:val="22"/>
          <w:highlight w:val="lightGray"/>
          <w:lang w:val="pt-PT"/>
        </w:rPr>
        <w:t>, ver</w:t>
      </w:r>
      <w:r w:rsidRPr="00B135FB">
        <w:rPr>
          <w:szCs w:val="22"/>
          <w:highlight w:val="lightGray"/>
          <w:lang w:val="pt-PT"/>
        </w:rPr>
        <w:t xml:space="preserve"> folheto informativo.</w:t>
      </w:r>
    </w:p>
    <w:p w14:paraId="1664F44F" w14:textId="77777777" w:rsidR="00EA7787" w:rsidRPr="00B135FB" w:rsidRDefault="00EA7787" w:rsidP="00380189">
      <w:pPr>
        <w:rPr>
          <w:szCs w:val="22"/>
          <w:lang w:val="pt-PT"/>
        </w:rPr>
      </w:pPr>
    </w:p>
    <w:p w14:paraId="1664F450" w14:textId="77777777" w:rsidR="00EA7787" w:rsidRPr="00B135FB" w:rsidRDefault="00EA7787" w:rsidP="00380189">
      <w:pPr>
        <w:rPr>
          <w:szCs w:val="22"/>
          <w:lang w:val="pt-PT"/>
        </w:rPr>
      </w:pPr>
    </w:p>
    <w:p w14:paraId="1664F451"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4.</w:t>
      </w:r>
      <w:r w:rsidRPr="00B135FB">
        <w:rPr>
          <w:b/>
          <w:bCs/>
          <w:szCs w:val="22"/>
          <w:lang w:val="pt-PT"/>
        </w:rPr>
        <w:tab/>
        <w:t>FORMA FARMACÊUTICA E CONTEÚDO</w:t>
      </w:r>
    </w:p>
    <w:p w14:paraId="1664F452" w14:textId="77777777" w:rsidR="00EA7787" w:rsidRPr="00B135FB" w:rsidRDefault="00EA7787" w:rsidP="00380189">
      <w:pPr>
        <w:keepNext/>
        <w:keepLines/>
        <w:ind w:left="567" w:hanging="567"/>
        <w:rPr>
          <w:szCs w:val="22"/>
          <w:lang w:val="pt-PT"/>
        </w:rPr>
      </w:pPr>
    </w:p>
    <w:p w14:paraId="1664F453" w14:textId="6D2B9B69" w:rsidR="00EA7787" w:rsidRPr="00B135FB" w:rsidRDefault="00EA7787" w:rsidP="00380189">
      <w:pPr>
        <w:rPr>
          <w:szCs w:val="22"/>
          <w:lang w:val="pt-PT"/>
        </w:rPr>
      </w:pPr>
      <w:r w:rsidRPr="00B135FB">
        <w:rPr>
          <w:szCs w:val="22"/>
          <w:highlight w:val="lightGray"/>
          <w:lang w:val="pt-PT"/>
        </w:rPr>
        <w:t>Cápsulas gastrorresistentes</w:t>
      </w:r>
    </w:p>
    <w:p w14:paraId="1664F454" w14:textId="77777777" w:rsidR="00EA7787" w:rsidRPr="00B135FB" w:rsidRDefault="00EA7787" w:rsidP="00380189">
      <w:pPr>
        <w:rPr>
          <w:szCs w:val="22"/>
          <w:lang w:val="pt-PT"/>
        </w:rPr>
      </w:pPr>
    </w:p>
    <w:p w14:paraId="1664F455" w14:textId="3CF60341" w:rsidR="00EA7787" w:rsidRPr="00B135FB" w:rsidRDefault="00EA7787" w:rsidP="00380189">
      <w:pPr>
        <w:rPr>
          <w:szCs w:val="22"/>
          <w:lang w:val="pt-PT"/>
        </w:rPr>
      </w:pPr>
      <w:r w:rsidRPr="00B135FB">
        <w:rPr>
          <w:szCs w:val="22"/>
          <w:lang w:val="pt-PT"/>
        </w:rPr>
        <w:t>30 cápsulas gastrorresistentes</w:t>
      </w:r>
    </w:p>
    <w:p w14:paraId="1664F456" w14:textId="44E7B50C" w:rsidR="00EA7787" w:rsidRPr="00B135FB" w:rsidRDefault="00EA7787" w:rsidP="00380189">
      <w:pPr>
        <w:rPr>
          <w:szCs w:val="22"/>
          <w:highlight w:val="lightGray"/>
          <w:lang w:val="pt-PT"/>
        </w:rPr>
      </w:pPr>
      <w:r w:rsidRPr="00B135FB">
        <w:rPr>
          <w:szCs w:val="22"/>
          <w:highlight w:val="lightGray"/>
          <w:lang w:val="pt-PT"/>
        </w:rPr>
        <w:t>100 cápsulas gastrorresistentes</w:t>
      </w:r>
    </w:p>
    <w:p w14:paraId="1664F457" w14:textId="08195E6F" w:rsidR="00EA7787" w:rsidRPr="00B135FB" w:rsidRDefault="00EA7787" w:rsidP="00380189">
      <w:pPr>
        <w:rPr>
          <w:szCs w:val="22"/>
          <w:highlight w:val="lightGray"/>
          <w:lang w:val="pt-PT"/>
        </w:rPr>
      </w:pPr>
      <w:r w:rsidRPr="00B135FB">
        <w:rPr>
          <w:szCs w:val="22"/>
          <w:highlight w:val="lightGray"/>
          <w:lang w:val="pt-PT"/>
        </w:rPr>
        <w:t>250 cápsulas gastrorresistentes</w:t>
      </w:r>
    </w:p>
    <w:p w14:paraId="1664F458" w14:textId="50489054" w:rsidR="00EA7787" w:rsidRPr="00B135FB" w:rsidRDefault="00EA7787" w:rsidP="00380189">
      <w:pPr>
        <w:rPr>
          <w:szCs w:val="22"/>
          <w:highlight w:val="lightGray"/>
          <w:lang w:val="pt-PT"/>
        </w:rPr>
      </w:pPr>
      <w:r w:rsidRPr="00B135FB">
        <w:rPr>
          <w:szCs w:val="22"/>
          <w:highlight w:val="lightGray"/>
          <w:lang w:val="pt-PT"/>
        </w:rPr>
        <w:t>500 cápsulas gastrorresistentes</w:t>
      </w:r>
    </w:p>
    <w:p w14:paraId="1664F459" w14:textId="77777777" w:rsidR="00EA7787" w:rsidRPr="00B135FB" w:rsidRDefault="00EA7787" w:rsidP="00380189">
      <w:pPr>
        <w:rPr>
          <w:szCs w:val="22"/>
          <w:lang w:val="pt-PT"/>
        </w:rPr>
      </w:pPr>
    </w:p>
    <w:p w14:paraId="1664F45A" w14:textId="77777777" w:rsidR="00EA7787" w:rsidRPr="00B135FB" w:rsidRDefault="00EA7787" w:rsidP="00380189">
      <w:pPr>
        <w:rPr>
          <w:szCs w:val="22"/>
          <w:lang w:val="pt-PT"/>
        </w:rPr>
      </w:pPr>
    </w:p>
    <w:p w14:paraId="1664F45B"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5.</w:t>
      </w:r>
      <w:r w:rsidRPr="00B135FB">
        <w:rPr>
          <w:b/>
          <w:bCs/>
          <w:szCs w:val="22"/>
          <w:lang w:val="pt-PT"/>
        </w:rPr>
        <w:tab/>
        <w:t>MODO E VIA(S) DE ADMINISTRAÇÃO</w:t>
      </w:r>
    </w:p>
    <w:p w14:paraId="1664F45C" w14:textId="77777777" w:rsidR="00EA7787" w:rsidRPr="00B135FB" w:rsidRDefault="00EA7787" w:rsidP="00380189">
      <w:pPr>
        <w:keepNext/>
        <w:keepLines/>
        <w:ind w:left="567" w:hanging="567"/>
        <w:rPr>
          <w:szCs w:val="22"/>
          <w:lang w:val="pt-PT"/>
        </w:rPr>
      </w:pPr>
    </w:p>
    <w:p w14:paraId="1664F45D" w14:textId="77777777" w:rsidR="00EA7787" w:rsidRPr="00B135FB" w:rsidRDefault="00EA7787" w:rsidP="00380189">
      <w:pPr>
        <w:rPr>
          <w:szCs w:val="22"/>
          <w:lang w:val="pt-PT"/>
        </w:rPr>
      </w:pPr>
      <w:r w:rsidRPr="00B135FB">
        <w:rPr>
          <w:szCs w:val="22"/>
          <w:lang w:val="pt-PT"/>
        </w:rPr>
        <w:t>Via oral.</w:t>
      </w:r>
    </w:p>
    <w:p w14:paraId="1664F45E" w14:textId="77777777" w:rsidR="00EA7787" w:rsidRPr="00B135FB" w:rsidRDefault="00EA7787" w:rsidP="00380189">
      <w:pPr>
        <w:rPr>
          <w:szCs w:val="22"/>
          <w:lang w:val="pt-PT"/>
        </w:rPr>
      </w:pPr>
      <w:r w:rsidRPr="00B135FB">
        <w:rPr>
          <w:szCs w:val="22"/>
          <w:lang w:val="pt-PT"/>
        </w:rPr>
        <w:t>Consultar o folheto informativo antes de utilizar.</w:t>
      </w:r>
    </w:p>
    <w:p w14:paraId="1664F45F" w14:textId="77777777" w:rsidR="00EA7787" w:rsidRPr="00B135FB" w:rsidRDefault="00EA7787" w:rsidP="00380189">
      <w:pPr>
        <w:rPr>
          <w:szCs w:val="22"/>
          <w:lang w:val="pt-PT"/>
        </w:rPr>
      </w:pPr>
    </w:p>
    <w:p w14:paraId="1664F460" w14:textId="77777777" w:rsidR="00EA7787" w:rsidRPr="00B135FB" w:rsidRDefault="00EA7787" w:rsidP="00380189">
      <w:pPr>
        <w:rPr>
          <w:szCs w:val="22"/>
          <w:lang w:val="pt-PT"/>
        </w:rPr>
      </w:pPr>
    </w:p>
    <w:p w14:paraId="1664F461"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6.</w:t>
      </w:r>
      <w:r w:rsidRPr="00B135FB">
        <w:rPr>
          <w:b/>
          <w:bCs/>
          <w:szCs w:val="22"/>
          <w:lang w:val="pt-PT"/>
        </w:rPr>
        <w:tab/>
        <w:t>ADVERTÊNCIA ESPECIAL DE QUE O MEDICAMENTO DEVE SER MANTIDO FORA DA VISTA E DO ALCANCE DAS CRIANÇAS</w:t>
      </w:r>
    </w:p>
    <w:p w14:paraId="1664F462" w14:textId="77777777" w:rsidR="00EA7787" w:rsidRPr="00B135FB" w:rsidRDefault="00EA7787" w:rsidP="00380189">
      <w:pPr>
        <w:keepNext/>
        <w:keepLines/>
        <w:ind w:left="567" w:hanging="567"/>
        <w:rPr>
          <w:szCs w:val="22"/>
          <w:lang w:val="pt-PT"/>
        </w:rPr>
      </w:pPr>
    </w:p>
    <w:p w14:paraId="1664F463" w14:textId="77777777" w:rsidR="00EA7787" w:rsidRPr="00B135FB" w:rsidRDefault="00EA7787" w:rsidP="00380189">
      <w:pPr>
        <w:rPr>
          <w:szCs w:val="22"/>
          <w:lang w:val="pt-PT"/>
        </w:rPr>
      </w:pPr>
      <w:r w:rsidRPr="00B135FB">
        <w:rPr>
          <w:szCs w:val="22"/>
          <w:lang w:val="pt-PT"/>
        </w:rPr>
        <w:t>Manter fora da vista e do alcance das crianças.</w:t>
      </w:r>
    </w:p>
    <w:p w14:paraId="1664F464" w14:textId="77777777" w:rsidR="00EA7787" w:rsidRPr="00B135FB" w:rsidRDefault="00EA7787" w:rsidP="00380189">
      <w:pPr>
        <w:rPr>
          <w:szCs w:val="22"/>
          <w:lang w:val="pt-PT"/>
        </w:rPr>
      </w:pPr>
    </w:p>
    <w:p w14:paraId="1664F465" w14:textId="77777777" w:rsidR="00EA7787" w:rsidRPr="00B135FB" w:rsidRDefault="00EA7787" w:rsidP="00380189">
      <w:pPr>
        <w:rPr>
          <w:szCs w:val="22"/>
          <w:lang w:val="pt-PT"/>
        </w:rPr>
      </w:pPr>
    </w:p>
    <w:p w14:paraId="1664F466"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7.</w:t>
      </w:r>
      <w:r w:rsidRPr="00B135FB">
        <w:rPr>
          <w:b/>
          <w:bCs/>
          <w:szCs w:val="22"/>
          <w:lang w:val="pt-PT"/>
        </w:rPr>
        <w:tab/>
        <w:t>OUTRAS ADVERTÊNCIAS ESPECIAIS, SE NECESSÁRIO</w:t>
      </w:r>
    </w:p>
    <w:p w14:paraId="1664F467" w14:textId="77777777" w:rsidR="00EA7787" w:rsidRPr="00B135FB" w:rsidRDefault="00EA7787" w:rsidP="00380189">
      <w:pPr>
        <w:keepNext/>
        <w:keepLines/>
        <w:ind w:left="567" w:hanging="567"/>
        <w:rPr>
          <w:szCs w:val="22"/>
          <w:lang w:val="pt-PT"/>
        </w:rPr>
      </w:pPr>
    </w:p>
    <w:p w14:paraId="1664F469" w14:textId="77777777" w:rsidR="00EA7787" w:rsidRPr="00B135FB" w:rsidRDefault="00EA7787" w:rsidP="00380189">
      <w:pPr>
        <w:rPr>
          <w:szCs w:val="22"/>
          <w:lang w:val="pt-PT"/>
        </w:rPr>
      </w:pPr>
    </w:p>
    <w:p w14:paraId="1664F46A"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8.</w:t>
      </w:r>
      <w:r w:rsidRPr="00B135FB">
        <w:rPr>
          <w:b/>
          <w:bCs/>
          <w:szCs w:val="22"/>
          <w:lang w:val="pt-PT"/>
        </w:rPr>
        <w:tab/>
        <w:t>PRAZO DE VALIDADE</w:t>
      </w:r>
    </w:p>
    <w:p w14:paraId="1664F46B" w14:textId="77777777" w:rsidR="00EA7787" w:rsidRPr="00B135FB" w:rsidRDefault="00EA7787" w:rsidP="00380189">
      <w:pPr>
        <w:keepNext/>
        <w:keepLines/>
        <w:ind w:left="567" w:hanging="567"/>
        <w:rPr>
          <w:szCs w:val="22"/>
          <w:lang w:val="pt-PT"/>
        </w:rPr>
      </w:pPr>
    </w:p>
    <w:p w14:paraId="1664F46C" w14:textId="77777777" w:rsidR="00EA7787" w:rsidRPr="00B135FB" w:rsidRDefault="00EA7787" w:rsidP="00380189">
      <w:pPr>
        <w:rPr>
          <w:szCs w:val="22"/>
          <w:lang w:val="pt-PT"/>
        </w:rPr>
      </w:pPr>
      <w:r w:rsidRPr="00B135FB">
        <w:rPr>
          <w:szCs w:val="22"/>
          <w:lang w:val="pt-PT"/>
        </w:rPr>
        <w:t>EXP</w:t>
      </w:r>
    </w:p>
    <w:p w14:paraId="1664F46D" w14:textId="77777777" w:rsidR="00EA7787" w:rsidRPr="00B135FB" w:rsidRDefault="00EA7787" w:rsidP="00380189">
      <w:pPr>
        <w:rPr>
          <w:szCs w:val="22"/>
          <w:lang w:val="pt-PT"/>
        </w:rPr>
      </w:pPr>
    </w:p>
    <w:p w14:paraId="1664F46E" w14:textId="014F48F1" w:rsidR="00EA7787" w:rsidRPr="00B135FB" w:rsidRDefault="00EA7787" w:rsidP="00380189">
      <w:pPr>
        <w:widowControl w:val="0"/>
        <w:rPr>
          <w:szCs w:val="22"/>
          <w:lang w:val="pt-PT"/>
        </w:rPr>
      </w:pPr>
      <w:r w:rsidRPr="00B135FB">
        <w:rPr>
          <w:szCs w:val="22"/>
          <w:lang w:val="pt-PT"/>
        </w:rPr>
        <w:t xml:space="preserve">Utilizar no prazo de </w:t>
      </w:r>
      <w:r w:rsidR="00474C4D" w:rsidRPr="00B135FB">
        <w:rPr>
          <w:szCs w:val="22"/>
          <w:lang w:val="pt-PT"/>
        </w:rPr>
        <w:t xml:space="preserve">6 meses </w:t>
      </w:r>
      <w:r w:rsidRPr="00B135FB">
        <w:rPr>
          <w:szCs w:val="22"/>
          <w:lang w:val="pt-PT"/>
        </w:rPr>
        <w:t>após a abertura.</w:t>
      </w:r>
    </w:p>
    <w:p w14:paraId="1664F46F" w14:textId="77777777" w:rsidR="00EA7787" w:rsidRPr="00B135FB" w:rsidRDefault="00EA7787" w:rsidP="00380189">
      <w:pPr>
        <w:rPr>
          <w:szCs w:val="22"/>
          <w:lang w:val="pt-PT"/>
        </w:rPr>
      </w:pPr>
    </w:p>
    <w:p w14:paraId="1664F470" w14:textId="77777777" w:rsidR="00EA7787" w:rsidRPr="00B135FB" w:rsidRDefault="00EA7787" w:rsidP="00380189">
      <w:pPr>
        <w:rPr>
          <w:noProof/>
          <w:lang w:val="pt-PT"/>
        </w:rPr>
      </w:pPr>
      <w:r w:rsidRPr="00B135FB">
        <w:rPr>
          <w:szCs w:val="22"/>
          <w:lang w:val="pt-PT"/>
        </w:rPr>
        <w:t>Data de abertura:</w:t>
      </w:r>
      <w:r w:rsidRPr="00B135FB">
        <w:rPr>
          <w:noProof/>
          <w:lang w:val="pt-PT"/>
        </w:rPr>
        <w:t>…………</w:t>
      </w:r>
    </w:p>
    <w:p w14:paraId="1664F471" w14:textId="77777777" w:rsidR="00EA7787" w:rsidRPr="00B135FB" w:rsidRDefault="00EA7787" w:rsidP="00380189">
      <w:pPr>
        <w:rPr>
          <w:noProof/>
          <w:lang w:val="pt-PT"/>
        </w:rPr>
      </w:pPr>
    </w:p>
    <w:p w14:paraId="1664F472" w14:textId="77777777" w:rsidR="00EA7787" w:rsidRPr="00B135FB" w:rsidRDefault="00EA7787" w:rsidP="00380189">
      <w:pPr>
        <w:rPr>
          <w:szCs w:val="22"/>
          <w:lang w:val="pt-PT"/>
        </w:rPr>
      </w:pPr>
    </w:p>
    <w:p w14:paraId="1664F473"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9.</w:t>
      </w:r>
      <w:r w:rsidRPr="00B135FB">
        <w:rPr>
          <w:b/>
          <w:bCs/>
          <w:szCs w:val="22"/>
          <w:lang w:val="pt-PT"/>
        </w:rPr>
        <w:tab/>
        <w:t>CONDIÇÕES ESPECIAIS DE CONSERVAÇÃO</w:t>
      </w:r>
    </w:p>
    <w:p w14:paraId="1664F474" w14:textId="77777777" w:rsidR="00EA7787" w:rsidRPr="00B135FB" w:rsidRDefault="00EA7787" w:rsidP="00380189">
      <w:pPr>
        <w:keepNext/>
        <w:keepLines/>
        <w:ind w:left="567" w:hanging="567"/>
        <w:rPr>
          <w:szCs w:val="22"/>
          <w:lang w:val="pt-PT"/>
        </w:rPr>
      </w:pPr>
    </w:p>
    <w:p w14:paraId="1664F475" w14:textId="77777777" w:rsidR="00EA7787" w:rsidRPr="00B135FB" w:rsidRDefault="00EA7787" w:rsidP="00380189">
      <w:pPr>
        <w:rPr>
          <w:szCs w:val="22"/>
          <w:lang w:val="pt-PT"/>
        </w:rPr>
      </w:pPr>
      <w:r w:rsidRPr="00B135FB">
        <w:rPr>
          <w:szCs w:val="22"/>
          <w:lang w:val="pt-PT"/>
        </w:rPr>
        <w:t>Conservar na embalagem de origem para proteger da humidade.</w:t>
      </w:r>
    </w:p>
    <w:p w14:paraId="1664F476" w14:textId="77777777" w:rsidR="00EA7787" w:rsidRPr="00B135FB" w:rsidRDefault="00EA7787" w:rsidP="00380189">
      <w:pPr>
        <w:rPr>
          <w:szCs w:val="22"/>
          <w:lang w:val="pt-PT"/>
        </w:rPr>
      </w:pPr>
    </w:p>
    <w:p w14:paraId="1664F477" w14:textId="77777777" w:rsidR="00EA7787" w:rsidRPr="00B135FB" w:rsidRDefault="00EA7787" w:rsidP="00380189">
      <w:pPr>
        <w:rPr>
          <w:szCs w:val="22"/>
          <w:lang w:val="pt-PT"/>
        </w:rPr>
      </w:pPr>
    </w:p>
    <w:p w14:paraId="1664F478"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10.</w:t>
      </w:r>
      <w:r w:rsidRPr="00B135FB">
        <w:rPr>
          <w:b/>
          <w:bCs/>
          <w:szCs w:val="22"/>
          <w:lang w:val="pt-PT"/>
        </w:rPr>
        <w:tab/>
        <w:t>CUIDADOS ESPECIAIS QUANTO À ELIMINAÇÃO DO MEDICAMENTO NÃO UTILIZADO OU DOS RESÍDUOS PROVENIENTES DESSE MEDICAMENTO, SE APLICÁVEL</w:t>
      </w:r>
    </w:p>
    <w:p w14:paraId="1664F479" w14:textId="77777777" w:rsidR="00EA7787" w:rsidRPr="00B135FB" w:rsidRDefault="00EA7787" w:rsidP="00380189">
      <w:pPr>
        <w:keepNext/>
        <w:keepLines/>
        <w:ind w:left="567" w:hanging="567"/>
        <w:rPr>
          <w:szCs w:val="22"/>
          <w:lang w:val="pt-PT"/>
        </w:rPr>
      </w:pPr>
    </w:p>
    <w:p w14:paraId="1664F47B" w14:textId="77777777" w:rsidR="00EA7787" w:rsidRPr="00B135FB" w:rsidRDefault="00EA7787" w:rsidP="00380189">
      <w:pPr>
        <w:rPr>
          <w:szCs w:val="22"/>
          <w:lang w:val="pt-PT"/>
        </w:rPr>
      </w:pPr>
    </w:p>
    <w:p w14:paraId="1664F47C"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11.</w:t>
      </w:r>
      <w:r w:rsidRPr="00B135FB">
        <w:rPr>
          <w:b/>
          <w:bCs/>
          <w:szCs w:val="22"/>
          <w:lang w:val="pt-PT"/>
        </w:rPr>
        <w:tab/>
        <w:t>NOME E ENDEREÇO DO TITULAR DA AUTORIZAÇÃO DE INTRODUÇÃO NO MERCADO</w:t>
      </w:r>
    </w:p>
    <w:p w14:paraId="1664F47D" w14:textId="77777777" w:rsidR="00EA7787" w:rsidRPr="00B135FB" w:rsidRDefault="00EA7787" w:rsidP="00380189">
      <w:pPr>
        <w:keepNext/>
        <w:keepLines/>
        <w:ind w:left="567" w:hanging="567"/>
        <w:rPr>
          <w:szCs w:val="22"/>
          <w:lang w:val="pt-PT"/>
        </w:rPr>
      </w:pPr>
    </w:p>
    <w:p w14:paraId="29252ED8" w14:textId="452A74F8" w:rsidR="00483271" w:rsidRPr="00007479" w:rsidRDefault="001C7687" w:rsidP="00380189">
      <w:pPr>
        <w:tabs>
          <w:tab w:val="clear" w:pos="567"/>
        </w:tabs>
        <w:autoSpaceDE w:val="0"/>
        <w:autoSpaceDN w:val="0"/>
        <w:adjustRightInd w:val="0"/>
        <w:rPr>
          <w:szCs w:val="22"/>
          <w:lang w:val="en-US" w:eastAsia="pt-PT"/>
        </w:rPr>
      </w:pPr>
      <w:r>
        <w:t>Viatris</w:t>
      </w:r>
      <w:r w:rsidR="00483271" w:rsidRPr="00007479">
        <w:rPr>
          <w:szCs w:val="22"/>
          <w:lang w:val="en-US" w:eastAsia="pt-PT"/>
        </w:rPr>
        <w:t xml:space="preserve"> Limited</w:t>
      </w:r>
    </w:p>
    <w:p w14:paraId="1282CDA4" w14:textId="77777777" w:rsidR="00483271" w:rsidRPr="00007479" w:rsidRDefault="00483271" w:rsidP="00380189">
      <w:pPr>
        <w:tabs>
          <w:tab w:val="clear" w:pos="567"/>
        </w:tabs>
        <w:autoSpaceDE w:val="0"/>
        <w:autoSpaceDN w:val="0"/>
        <w:adjustRightInd w:val="0"/>
        <w:rPr>
          <w:szCs w:val="22"/>
          <w:lang w:val="en-US" w:eastAsia="pt-PT"/>
        </w:rPr>
      </w:pPr>
      <w:proofErr w:type="spellStart"/>
      <w:r w:rsidRPr="00007479">
        <w:rPr>
          <w:szCs w:val="22"/>
          <w:lang w:val="en-US" w:eastAsia="pt-PT"/>
        </w:rPr>
        <w:t>Damastown</w:t>
      </w:r>
      <w:proofErr w:type="spellEnd"/>
      <w:r w:rsidRPr="00007479">
        <w:rPr>
          <w:szCs w:val="22"/>
          <w:lang w:val="en-US" w:eastAsia="pt-PT"/>
        </w:rPr>
        <w:t xml:space="preserve"> Industrial Park, </w:t>
      </w:r>
    </w:p>
    <w:p w14:paraId="3F17D6C2" w14:textId="77777777" w:rsidR="00483271" w:rsidRPr="00B135FB" w:rsidRDefault="00483271" w:rsidP="00380189">
      <w:pPr>
        <w:tabs>
          <w:tab w:val="clear" w:pos="567"/>
        </w:tabs>
        <w:autoSpaceDE w:val="0"/>
        <w:autoSpaceDN w:val="0"/>
        <w:adjustRightInd w:val="0"/>
        <w:rPr>
          <w:szCs w:val="22"/>
          <w:lang w:val="pt-PT" w:eastAsia="pt-PT"/>
        </w:rPr>
      </w:pPr>
      <w:r w:rsidRPr="00B135FB">
        <w:rPr>
          <w:szCs w:val="22"/>
          <w:lang w:val="pt-PT" w:eastAsia="pt-PT"/>
        </w:rPr>
        <w:t xml:space="preserve">Mulhuddart, Dublin 15, </w:t>
      </w:r>
    </w:p>
    <w:p w14:paraId="1096A393" w14:textId="77777777" w:rsidR="00483271" w:rsidRPr="00B135FB" w:rsidRDefault="00483271" w:rsidP="00380189">
      <w:pPr>
        <w:tabs>
          <w:tab w:val="clear" w:pos="567"/>
        </w:tabs>
        <w:autoSpaceDE w:val="0"/>
        <w:autoSpaceDN w:val="0"/>
        <w:adjustRightInd w:val="0"/>
        <w:rPr>
          <w:szCs w:val="22"/>
          <w:lang w:val="pt-PT" w:eastAsia="pt-PT"/>
        </w:rPr>
      </w:pPr>
      <w:r w:rsidRPr="00B135FB">
        <w:rPr>
          <w:szCs w:val="22"/>
          <w:lang w:val="pt-PT" w:eastAsia="pt-PT"/>
        </w:rPr>
        <w:t>DUBLIN</w:t>
      </w:r>
    </w:p>
    <w:p w14:paraId="7E0E02BC" w14:textId="77777777" w:rsidR="00483271" w:rsidRPr="00B135FB" w:rsidRDefault="00483271" w:rsidP="00380189">
      <w:pPr>
        <w:tabs>
          <w:tab w:val="clear" w:pos="567"/>
        </w:tabs>
        <w:autoSpaceDE w:val="0"/>
        <w:autoSpaceDN w:val="0"/>
        <w:adjustRightInd w:val="0"/>
        <w:rPr>
          <w:szCs w:val="22"/>
          <w:lang w:val="pt-PT" w:eastAsia="pt-PT"/>
        </w:rPr>
      </w:pPr>
      <w:r w:rsidRPr="00B135FB">
        <w:rPr>
          <w:szCs w:val="22"/>
          <w:lang w:val="pt-PT" w:eastAsia="pt-PT"/>
        </w:rPr>
        <w:t>Irlanda</w:t>
      </w:r>
    </w:p>
    <w:p w14:paraId="1664F484" w14:textId="77777777" w:rsidR="00EA7787" w:rsidRPr="00B135FB" w:rsidRDefault="00EA7787" w:rsidP="00380189">
      <w:pPr>
        <w:rPr>
          <w:szCs w:val="22"/>
          <w:lang w:val="pt-PT"/>
        </w:rPr>
      </w:pPr>
    </w:p>
    <w:p w14:paraId="1664F485" w14:textId="77777777" w:rsidR="00EA7787" w:rsidRPr="00B135FB" w:rsidRDefault="00EA7787" w:rsidP="00380189">
      <w:pPr>
        <w:rPr>
          <w:szCs w:val="22"/>
          <w:lang w:val="pt-PT"/>
        </w:rPr>
      </w:pPr>
    </w:p>
    <w:p w14:paraId="1664F486"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12.</w:t>
      </w:r>
      <w:r w:rsidRPr="00B135FB">
        <w:rPr>
          <w:b/>
          <w:bCs/>
          <w:szCs w:val="22"/>
          <w:lang w:val="pt-PT"/>
        </w:rPr>
        <w:tab/>
        <w:t>NÚMERO(S) DA AUTORIZAÇÃO DE INTRODUÇÃO NO MERCADO</w:t>
      </w:r>
    </w:p>
    <w:p w14:paraId="1664F487" w14:textId="77777777" w:rsidR="00EA7787" w:rsidRPr="00B135FB" w:rsidRDefault="00EA7787" w:rsidP="00380189">
      <w:pPr>
        <w:keepNext/>
        <w:keepLines/>
        <w:ind w:left="567" w:hanging="567"/>
        <w:rPr>
          <w:szCs w:val="22"/>
          <w:lang w:val="pt-PT"/>
        </w:rPr>
      </w:pPr>
    </w:p>
    <w:p w14:paraId="1664F488" w14:textId="38D28777" w:rsidR="00EA7787" w:rsidRPr="00B135FB" w:rsidRDefault="00EA7787" w:rsidP="00380189">
      <w:pPr>
        <w:rPr>
          <w:lang w:val="pt-PT"/>
        </w:rPr>
      </w:pPr>
      <w:r w:rsidRPr="00B135FB">
        <w:rPr>
          <w:lang w:val="pt-PT"/>
        </w:rPr>
        <w:t>EU/1/15/1010/017</w:t>
      </w:r>
      <w:r w:rsidR="004F17FE" w:rsidRPr="00B135FB">
        <w:rPr>
          <w:lang w:val="pt-PT"/>
        </w:rPr>
        <w:t xml:space="preserve"> </w:t>
      </w:r>
      <w:r w:rsidR="004F17FE" w:rsidRPr="00B135FB">
        <w:rPr>
          <w:szCs w:val="22"/>
          <w:highlight w:val="lightGray"/>
          <w:lang w:val="pt-PT"/>
        </w:rPr>
        <w:t>30 cápsulas gastrorresistentes</w:t>
      </w:r>
    </w:p>
    <w:p w14:paraId="1664F489" w14:textId="37CFB9A7" w:rsidR="00EA7787" w:rsidRPr="00B135FB" w:rsidRDefault="00EA7787" w:rsidP="00380189">
      <w:pPr>
        <w:rPr>
          <w:highlight w:val="lightGray"/>
          <w:lang w:val="pt-PT"/>
        </w:rPr>
      </w:pPr>
      <w:r w:rsidRPr="00B135FB">
        <w:rPr>
          <w:highlight w:val="lightGray"/>
          <w:lang w:val="pt-PT"/>
        </w:rPr>
        <w:t>EU/1/15/1010/018</w:t>
      </w:r>
      <w:r w:rsidR="004F17FE" w:rsidRPr="00B135FB">
        <w:rPr>
          <w:highlight w:val="lightGray"/>
          <w:lang w:val="pt-PT"/>
        </w:rPr>
        <w:t xml:space="preserve"> </w:t>
      </w:r>
      <w:r w:rsidR="004F17FE" w:rsidRPr="00B135FB">
        <w:rPr>
          <w:szCs w:val="22"/>
          <w:highlight w:val="lightGray"/>
          <w:lang w:val="pt-PT"/>
        </w:rPr>
        <w:t>100 cápsulas gastrorresistentes</w:t>
      </w:r>
    </w:p>
    <w:p w14:paraId="1664F48A" w14:textId="3231B3E9" w:rsidR="00EA7787" w:rsidRPr="00B135FB" w:rsidRDefault="00EA7787" w:rsidP="00380189">
      <w:pPr>
        <w:rPr>
          <w:szCs w:val="22"/>
          <w:highlight w:val="lightGray"/>
          <w:lang w:val="pt-PT"/>
        </w:rPr>
      </w:pPr>
      <w:r w:rsidRPr="00B135FB">
        <w:rPr>
          <w:highlight w:val="lightGray"/>
          <w:lang w:val="pt-PT"/>
        </w:rPr>
        <w:t>EU/1/15/1010/019</w:t>
      </w:r>
      <w:r w:rsidR="004F17FE" w:rsidRPr="00B135FB">
        <w:rPr>
          <w:highlight w:val="lightGray"/>
          <w:lang w:val="pt-PT"/>
        </w:rPr>
        <w:t xml:space="preserve"> </w:t>
      </w:r>
      <w:r w:rsidR="004F17FE" w:rsidRPr="00B135FB">
        <w:rPr>
          <w:szCs w:val="22"/>
          <w:highlight w:val="lightGray"/>
          <w:lang w:val="pt-PT"/>
        </w:rPr>
        <w:t>250 cápsulas gastrorresistentes</w:t>
      </w:r>
    </w:p>
    <w:p w14:paraId="1664F48B" w14:textId="3E35D4CE" w:rsidR="00EA7787" w:rsidRPr="00B135FB" w:rsidRDefault="00EA7787" w:rsidP="00380189">
      <w:pPr>
        <w:rPr>
          <w:lang w:val="pt-PT"/>
        </w:rPr>
      </w:pPr>
      <w:r w:rsidRPr="00B135FB">
        <w:rPr>
          <w:highlight w:val="lightGray"/>
          <w:lang w:val="pt-PT"/>
        </w:rPr>
        <w:t>EU/1/15/1010/020</w:t>
      </w:r>
      <w:r w:rsidR="004F17FE" w:rsidRPr="00B135FB">
        <w:rPr>
          <w:highlight w:val="lightGray"/>
          <w:lang w:val="pt-PT"/>
        </w:rPr>
        <w:t xml:space="preserve"> </w:t>
      </w:r>
      <w:r w:rsidR="004F17FE" w:rsidRPr="00B135FB">
        <w:rPr>
          <w:szCs w:val="22"/>
          <w:highlight w:val="lightGray"/>
          <w:lang w:val="pt-PT"/>
        </w:rPr>
        <w:t>500 cápsulas gastrorresistentes</w:t>
      </w:r>
    </w:p>
    <w:p w14:paraId="1664F48C" w14:textId="77777777" w:rsidR="00EA7787" w:rsidRPr="00B135FB" w:rsidRDefault="00EA7787" w:rsidP="00380189">
      <w:pPr>
        <w:rPr>
          <w:szCs w:val="22"/>
          <w:lang w:val="pt-PT"/>
        </w:rPr>
      </w:pPr>
    </w:p>
    <w:p w14:paraId="1664F48D" w14:textId="77777777" w:rsidR="00EA7787" w:rsidRPr="00B135FB" w:rsidRDefault="00EA7787" w:rsidP="00380189">
      <w:pPr>
        <w:rPr>
          <w:szCs w:val="22"/>
          <w:lang w:val="pt-PT"/>
        </w:rPr>
      </w:pPr>
    </w:p>
    <w:p w14:paraId="1664F48E"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13.</w:t>
      </w:r>
      <w:r w:rsidRPr="00B135FB">
        <w:rPr>
          <w:b/>
          <w:bCs/>
          <w:szCs w:val="22"/>
          <w:lang w:val="pt-PT"/>
        </w:rPr>
        <w:tab/>
        <w:t>NÚMERO DO LOTE</w:t>
      </w:r>
    </w:p>
    <w:p w14:paraId="1664F48F" w14:textId="77777777" w:rsidR="00EA7787" w:rsidRPr="00B135FB" w:rsidRDefault="00EA7787" w:rsidP="00380189">
      <w:pPr>
        <w:keepNext/>
        <w:keepLines/>
        <w:ind w:left="567" w:hanging="567"/>
        <w:rPr>
          <w:szCs w:val="22"/>
          <w:lang w:val="pt-PT"/>
        </w:rPr>
      </w:pPr>
    </w:p>
    <w:p w14:paraId="1664F490" w14:textId="77777777" w:rsidR="00EA7787" w:rsidRPr="00B135FB" w:rsidRDefault="00EA7787" w:rsidP="00380189">
      <w:pPr>
        <w:rPr>
          <w:szCs w:val="22"/>
          <w:lang w:val="pt-PT"/>
        </w:rPr>
      </w:pPr>
      <w:r w:rsidRPr="00B135FB">
        <w:rPr>
          <w:szCs w:val="22"/>
          <w:lang w:val="pt-PT"/>
        </w:rPr>
        <w:t>Lot</w:t>
      </w:r>
    </w:p>
    <w:p w14:paraId="1664F491" w14:textId="77777777" w:rsidR="00EA7787" w:rsidRPr="00B135FB" w:rsidRDefault="00EA7787" w:rsidP="00380189">
      <w:pPr>
        <w:rPr>
          <w:szCs w:val="22"/>
          <w:lang w:val="pt-PT"/>
        </w:rPr>
      </w:pPr>
    </w:p>
    <w:p w14:paraId="1664F492" w14:textId="77777777" w:rsidR="00EA7787" w:rsidRPr="00B135FB" w:rsidRDefault="00EA7787" w:rsidP="00380189">
      <w:pPr>
        <w:rPr>
          <w:szCs w:val="22"/>
          <w:lang w:val="pt-PT"/>
        </w:rPr>
      </w:pPr>
    </w:p>
    <w:p w14:paraId="1664F493"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14.</w:t>
      </w:r>
      <w:r w:rsidRPr="00B135FB">
        <w:rPr>
          <w:b/>
          <w:bCs/>
          <w:szCs w:val="22"/>
          <w:lang w:val="pt-PT"/>
        </w:rPr>
        <w:tab/>
        <w:t>CLASSIFICAÇÃO QUANTO À DISPENSA AO PÚBLICO</w:t>
      </w:r>
    </w:p>
    <w:p w14:paraId="1664F494" w14:textId="77777777" w:rsidR="00EA7787" w:rsidRPr="00B135FB" w:rsidRDefault="00EA7787" w:rsidP="00380189">
      <w:pPr>
        <w:keepNext/>
        <w:keepLines/>
        <w:ind w:left="567" w:hanging="567"/>
        <w:rPr>
          <w:szCs w:val="22"/>
          <w:lang w:val="pt-PT"/>
        </w:rPr>
      </w:pPr>
    </w:p>
    <w:p w14:paraId="1664F496" w14:textId="77777777" w:rsidR="00EA7787" w:rsidRPr="00B135FB" w:rsidRDefault="00EA7787" w:rsidP="00380189">
      <w:pPr>
        <w:rPr>
          <w:szCs w:val="22"/>
          <w:lang w:val="pt-PT"/>
        </w:rPr>
      </w:pPr>
    </w:p>
    <w:p w14:paraId="1664F497"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15.</w:t>
      </w:r>
      <w:r w:rsidRPr="00B135FB">
        <w:rPr>
          <w:b/>
          <w:bCs/>
          <w:szCs w:val="22"/>
          <w:lang w:val="pt-PT"/>
        </w:rPr>
        <w:tab/>
        <w:t>INSTRUÇÕES DE UTILIZAÇÃO</w:t>
      </w:r>
    </w:p>
    <w:p w14:paraId="1664F498" w14:textId="77777777" w:rsidR="00EA7787" w:rsidRPr="00B135FB" w:rsidRDefault="00EA7787" w:rsidP="00380189">
      <w:pPr>
        <w:keepNext/>
        <w:keepLines/>
        <w:ind w:left="567" w:hanging="567"/>
        <w:rPr>
          <w:bCs/>
          <w:szCs w:val="22"/>
          <w:lang w:val="pt-PT"/>
        </w:rPr>
      </w:pPr>
    </w:p>
    <w:p w14:paraId="1664F49A" w14:textId="77777777" w:rsidR="00EA7787" w:rsidRPr="00B135FB" w:rsidRDefault="00EA7787" w:rsidP="00380189">
      <w:pPr>
        <w:rPr>
          <w:szCs w:val="22"/>
          <w:lang w:val="pt-PT"/>
        </w:rPr>
      </w:pPr>
    </w:p>
    <w:p w14:paraId="1664F49B"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16.</w:t>
      </w:r>
      <w:r w:rsidRPr="00B135FB">
        <w:rPr>
          <w:b/>
          <w:bCs/>
          <w:szCs w:val="22"/>
          <w:lang w:val="pt-PT"/>
        </w:rPr>
        <w:tab/>
        <w:t>INFORMAÇÃO EM BRAILLE</w:t>
      </w:r>
    </w:p>
    <w:p w14:paraId="1664F49C" w14:textId="77777777" w:rsidR="00EA7787" w:rsidRPr="00B135FB" w:rsidRDefault="00EA7787" w:rsidP="00380189">
      <w:pPr>
        <w:keepNext/>
        <w:keepLines/>
        <w:ind w:left="567" w:hanging="567"/>
        <w:rPr>
          <w:szCs w:val="22"/>
          <w:lang w:val="pt-PT"/>
        </w:rPr>
      </w:pPr>
    </w:p>
    <w:p w14:paraId="1664F49D" w14:textId="73591261" w:rsidR="00EA7787" w:rsidRPr="00B135FB" w:rsidRDefault="00EA7787" w:rsidP="00380189">
      <w:pPr>
        <w:rPr>
          <w:szCs w:val="22"/>
          <w:lang w:val="pt-PT"/>
        </w:rPr>
      </w:pPr>
      <w:r w:rsidRPr="00B135FB">
        <w:rPr>
          <w:szCs w:val="22"/>
          <w:lang w:val="pt-PT"/>
        </w:rPr>
        <w:t xml:space="preserve">duloxetina </w:t>
      </w:r>
      <w:r w:rsidR="00A275EA">
        <w:rPr>
          <w:szCs w:val="22"/>
          <w:lang w:val="pt-PT"/>
        </w:rPr>
        <w:t>Viatris</w:t>
      </w:r>
      <w:r w:rsidRPr="00B135FB">
        <w:rPr>
          <w:szCs w:val="22"/>
          <w:lang w:val="pt-PT"/>
        </w:rPr>
        <w:t xml:space="preserve"> 60 mg</w:t>
      </w:r>
    </w:p>
    <w:p w14:paraId="1664F49E" w14:textId="77777777" w:rsidR="00EA7787" w:rsidRPr="00B135FB" w:rsidRDefault="00EA7787" w:rsidP="00380189">
      <w:pPr>
        <w:rPr>
          <w:szCs w:val="22"/>
          <w:lang w:val="pt-PT"/>
        </w:rPr>
      </w:pPr>
    </w:p>
    <w:p w14:paraId="74E0B429" w14:textId="77777777" w:rsidR="00094B0A" w:rsidRPr="00B135FB" w:rsidRDefault="00094B0A" w:rsidP="00380189">
      <w:pPr>
        <w:rPr>
          <w:szCs w:val="22"/>
          <w:lang w:val="pt-PT"/>
        </w:rPr>
      </w:pPr>
    </w:p>
    <w:p w14:paraId="42EF8BE2" w14:textId="77777777" w:rsidR="00094B0A" w:rsidRPr="00B135FB" w:rsidRDefault="00094B0A" w:rsidP="00380189">
      <w:pPr>
        <w:keepNext/>
        <w:pBdr>
          <w:top w:val="single" w:sz="4" w:space="1" w:color="auto"/>
          <w:left w:val="single" w:sz="4" w:space="4" w:color="auto"/>
          <w:bottom w:val="single" w:sz="4" w:space="1" w:color="auto"/>
          <w:right w:val="single" w:sz="4" w:space="4" w:color="auto"/>
        </w:pBdr>
        <w:tabs>
          <w:tab w:val="clear" w:pos="567"/>
        </w:tabs>
        <w:rPr>
          <w:color w:val="000000"/>
          <w:szCs w:val="22"/>
          <w:lang w:val="pt-PT"/>
        </w:rPr>
      </w:pPr>
      <w:r w:rsidRPr="00B135FB">
        <w:rPr>
          <w:b/>
          <w:color w:val="000000"/>
          <w:szCs w:val="22"/>
          <w:lang w:val="pt-PT"/>
        </w:rPr>
        <w:t>17.</w:t>
      </w:r>
      <w:r w:rsidRPr="00B135FB">
        <w:rPr>
          <w:szCs w:val="22"/>
          <w:lang w:val="pt-PT"/>
        </w:rPr>
        <w:tab/>
      </w:r>
      <w:r w:rsidRPr="00B135FB">
        <w:rPr>
          <w:b/>
          <w:color w:val="000000"/>
          <w:szCs w:val="22"/>
          <w:lang w:val="pt-PT"/>
        </w:rPr>
        <w:t>IDENTIFICADOR ÚNICO – CÓDIGO DE BARRAS 2D</w:t>
      </w:r>
    </w:p>
    <w:p w14:paraId="7AD630F1" w14:textId="77777777" w:rsidR="00094B0A" w:rsidRPr="00B135FB" w:rsidRDefault="00094B0A" w:rsidP="00380189">
      <w:pPr>
        <w:keepNext/>
        <w:tabs>
          <w:tab w:val="clear" w:pos="567"/>
        </w:tabs>
        <w:rPr>
          <w:color w:val="000000"/>
          <w:szCs w:val="22"/>
          <w:lang w:val="pt-PT"/>
        </w:rPr>
      </w:pPr>
    </w:p>
    <w:p w14:paraId="06209793" w14:textId="77777777" w:rsidR="00094B0A" w:rsidRPr="00B135FB" w:rsidRDefault="00094B0A" w:rsidP="00380189">
      <w:pPr>
        <w:tabs>
          <w:tab w:val="clear" w:pos="567"/>
        </w:tabs>
        <w:rPr>
          <w:color w:val="000000"/>
          <w:szCs w:val="22"/>
          <w:lang w:val="pt-PT"/>
        </w:rPr>
      </w:pPr>
      <w:r w:rsidRPr="00B135FB">
        <w:rPr>
          <w:color w:val="000000"/>
          <w:szCs w:val="22"/>
          <w:highlight w:val="lightGray"/>
          <w:lang w:val="pt-PT"/>
        </w:rPr>
        <w:t>Código de barras 2D com o identificador único incluído</w:t>
      </w:r>
    </w:p>
    <w:p w14:paraId="2B6385FF" w14:textId="77777777" w:rsidR="00094B0A" w:rsidRPr="00B135FB" w:rsidRDefault="00094B0A" w:rsidP="00380189">
      <w:pPr>
        <w:tabs>
          <w:tab w:val="clear" w:pos="567"/>
        </w:tabs>
        <w:rPr>
          <w:color w:val="000000"/>
          <w:szCs w:val="22"/>
          <w:lang w:val="pt-PT"/>
        </w:rPr>
      </w:pPr>
    </w:p>
    <w:p w14:paraId="241845D4" w14:textId="77777777" w:rsidR="00094B0A" w:rsidRPr="00B135FB" w:rsidRDefault="00094B0A" w:rsidP="00380189">
      <w:pPr>
        <w:tabs>
          <w:tab w:val="clear" w:pos="567"/>
        </w:tabs>
        <w:rPr>
          <w:color w:val="000000"/>
          <w:szCs w:val="22"/>
          <w:lang w:val="pt-PT"/>
        </w:rPr>
      </w:pPr>
    </w:p>
    <w:p w14:paraId="523BA6B6" w14:textId="77777777" w:rsidR="00094B0A" w:rsidRPr="00B135FB" w:rsidRDefault="00094B0A" w:rsidP="00380189">
      <w:pPr>
        <w:keepNext/>
        <w:pBdr>
          <w:top w:val="single" w:sz="4" w:space="1" w:color="auto"/>
          <w:left w:val="single" w:sz="4" w:space="4" w:color="auto"/>
          <w:bottom w:val="single" w:sz="4" w:space="1" w:color="auto"/>
          <w:right w:val="single" w:sz="4" w:space="4" w:color="auto"/>
        </w:pBdr>
        <w:tabs>
          <w:tab w:val="clear" w:pos="567"/>
        </w:tabs>
        <w:rPr>
          <w:color w:val="000000"/>
          <w:szCs w:val="22"/>
          <w:lang w:val="pt-PT"/>
        </w:rPr>
      </w:pPr>
      <w:r w:rsidRPr="00B135FB">
        <w:rPr>
          <w:b/>
          <w:color w:val="000000"/>
          <w:szCs w:val="22"/>
          <w:lang w:val="pt-PT"/>
        </w:rPr>
        <w:t>18.</w:t>
      </w:r>
      <w:r w:rsidRPr="00B135FB">
        <w:rPr>
          <w:szCs w:val="22"/>
          <w:lang w:val="pt-PT"/>
        </w:rPr>
        <w:tab/>
      </w:r>
      <w:r w:rsidRPr="00B135FB">
        <w:rPr>
          <w:b/>
          <w:color w:val="000000"/>
          <w:szCs w:val="22"/>
          <w:lang w:val="pt-PT"/>
        </w:rPr>
        <w:t>IDENTIFICADOR ÚNICO - DADOS PARA LEITURA HUMANA</w:t>
      </w:r>
    </w:p>
    <w:p w14:paraId="55778602" w14:textId="77777777" w:rsidR="00094B0A" w:rsidRPr="00B135FB" w:rsidRDefault="00094B0A" w:rsidP="00380189">
      <w:pPr>
        <w:keepNext/>
        <w:tabs>
          <w:tab w:val="clear" w:pos="567"/>
        </w:tabs>
        <w:rPr>
          <w:color w:val="000000"/>
          <w:szCs w:val="22"/>
          <w:lang w:val="pt-PT"/>
        </w:rPr>
      </w:pPr>
    </w:p>
    <w:p w14:paraId="655CD829" w14:textId="7DE1C0E5" w:rsidR="00094B0A" w:rsidRPr="00B135FB" w:rsidRDefault="00094B0A" w:rsidP="00380189">
      <w:pPr>
        <w:tabs>
          <w:tab w:val="clear" w:pos="567"/>
        </w:tabs>
        <w:rPr>
          <w:szCs w:val="22"/>
          <w:lang w:val="pt-PT"/>
        </w:rPr>
      </w:pPr>
      <w:r w:rsidRPr="00B135FB">
        <w:rPr>
          <w:szCs w:val="22"/>
          <w:lang w:val="pt-PT"/>
        </w:rPr>
        <w:t>PC</w:t>
      </w:r>
    </w:p>
    <w:p w14:paraId="35DD8A24" w14:textId="58B20A6D" w:rsidR="00094B0A" w:rsidRPr="00B135FB" w:rsidRDefault="00094B0A" w:rsidP="00380189">
      <w:pPr>
        <w:tabs>
          <w:tab w:val="clear" w:pos="567"/>
        </w:tabs>
        <w:rPr>
          <w:szCs w:val="22"/>
          <w:lang w:val="pt-PT"/>
        </w:rPr>
      </w:pPr>
      <w:r w:rsidRPr="00B135FB">
        <w:rPr>
          <w:szCs w:val="22"/>
          <w:lang w:val="pt-PT"/>
        </w:rPr>
        <w:t>SN</w:t>
      </w:r>
    </w:p>
    <w:p w14:paraId="1664F4A0" w14:textId="62B4BD74" w:rsidR="00EA7787" w:rsidRPr="00B135FB" w:rsidRDefault="00094B0A" w:rsidP="00380189">
      <w:pPr>
        <w:tabs>
          <w:tab w:val="clear" w:pos="567"/>
        </w:tabs>
        <w:rPr>
          <w:szCs w:val="22"/>
          <w:lang w:val="pt-PT"/>
        </w:rPr>
      </w:pPr>
      <w:r w:rsidRPr="00B135FB">
        <w:rPr>
          <w:szCs w:val="22"/>
          <w:lang w:val="pt-PT"/>
        </w:rPr>
        <w:t>NN</w:t>
      </w:r>
      <w:r w:rsidR="00EA7787" w:rsidRPr="00B135FB">
        <w:rPr>
          <w:b/>
          <w:szCs w:val="22"/>
          <w:lang w:val="pt-PT"/>
        </w:rPr>
        <w:br w:type="page"/>
      </w:r>
    </w:p>
    <w:p w14:paraId="1664F4A1" w14:textId="77777777" w:rsidR="00EA7787" w:rsidRPr="00B135FB" w:rsidRDefault="00EA7787" w:rsidP="00380189">
      <w:pPr>
        <w:pBdr>
          <w:top w:val="single" w:sz="4" w:space="1" w:color="auto"/>
          <w:left w:val="single" w:sz="4" w:space="4" w:color="auto"/>
          <w:bottom w:val="single" w:sz="4" w:space="1" w:color="auto"/>
          <w:right w:val="single" w:sz="4" w:space="4" w:color="auto"/>
        </w:pBdr>
        <w:rPr>
          <w:b/>
          <w:bCs/>
          <w:szCs w:val="22"/>
          <w:lang w:val="pt-PT"/>
        </w:rPr>
      </w:pPr>
      <w:r w:rsidRPr="00B135FB">
        <w:rPr>
          <w:b/>
          <w:bCs/>
          <w:szCs w:val="22"/>
          <w:lang w:val="pt-PT"/>
        </w:rPr>
        <w:lastRenderedPageBreak/>
        <w:t>INDICAÇÕES A INCLUIR NO ACONDICIONAMENTO PRIMÁRIO</w:t>
      </w:r>
    </w:p>
    <w:p w14:paraId="1664F4A2" w14:textId="77777777" w:rsidR="00EA7787" w:rsidRPr="00B135FB" w:rsidRDefault="00EA7787" w:rsidP="00380189">
      <w:pPr>
        <w:pBdr>
          <w:top w:val="single" w:sz="4" w:space="1" w:color="auto"/>
          <w:left w:val="single" w:sz="4" w:space="4" w:color="auto"/>
          <w:bottom w:val="single" w:sz="4" w:space="1" w:color="auto"/>
          <w:right w:val="single" w:sz="4" w:space="4" w:color="auto"/>
        </w:pBdr>
        <w:rPr>
          <w:b/>
          <w:bCs/>
          <w:szCs w:val="22"/>
          <w:lang w:val="pt-PT"/>
        </w:rPr>
      </w:pPr>
    </w:p>
    <w:p w14:paraId="1664F4A3" w14:textId="113F3A2E" w:rsidR="00EA7787" w:rsidRPr="00B135FB" w:rsidRDefault="00B135FB" w:rsidP="00380189">
      <w:pPr>
        <w:pBdr>
          <w:top w:val="single" w:sz="4" w:space="1" w:color="auto"/>
          <w:left w:val="single" w:sz="4" w:space="4" w:color="auto"/>
          <w:bottom w:val="single" w:sz="4" w:space="1" w:color="auto"/>
          <w:right w:val="single" w:sz="4" w:space="4" w:color="auto"/>
        </w:pBdr>
        <w:rPr>
          <w:szCs w:val="22"/>
          <w:lang w:val="pt-PT"/>
        </w:rPr>
      </w:pPr>
      <w:r w:rsidRPr="00B135FB">
        <w:rPr>
          <w:b/>
          <w:bCs/>
          <w:szCs w:val="22"/>
          <w:lang w:val="pt-PT"/>
        </w:rPr>
        <w:t>RÓTULO DE FRASCO DE CÁPSULAS GASTRORRESISTENTES DE 60 MG</w:t>
      </w:r>
    </w:p>
    <w:p w14:paraId="1664F4A4" w14:textId="77777777" w:rsidR="00EA7787" w:rsidRPr="00B135FB" w:rsidRDefault="00EA7787" w:rsidP="00380189">
      <w:pPr>
        <w:rPr>
          <w:szCs w:val="22"/>
          <w:lang w:val="pt-PT"/>
        </w:rPr>
      </w:pPr>
    </w:p>
    <w:p w14:paraId="1664F4A5" w14:textId="77777777" w:rsidR="00EA7787" w:rsidRPr="00B135FB" w:rsidRDefault="00EA7787" w:rsidP="00380189">
      <w:pPr>
        <w:rPr>
          <w:szCs w:val="22"/>
          <w:lang w:val="pt-PT"/>
        </w:rPr>
      </w:pPr>
    </w:p>
    <w:p w14:paraId="1664F4A6"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w:t>
      </w:r>
      <w:r w:rsidRPr="00B135FB">
        <w:rPr>
          <w:b/>
          <w:bCs/>
          <w:szCs w:val="22"/>
          <w:lang w:val="pt-PT"/>
        </w:rPr>
        <w:tab/>
        <w:t>NOME DO MEDICAMENTO</w:t>
      </w:r>
    </w:p>
    <w:p w14:paraId="1664F4A7" w14:textId="77777777" w:rsidR="00EA7787" w:rsidRPr="00B135FB" w:rsidRDefault="00EA7787" w:rsidP="00380189">
      <w:pPr>
        <w:keepNext/>
        <w:keepLines/>
        <w:ind w:left="567" w:hanging="567"/>
        <w:rPr>
          <w:szCs w:val="22"/>
          <w:lang w:val="pt-PT"/>
        </w:rPr>
      </w:pPr>
    </w:p>
    <w:p w14:paraId="1664F4A8" w14:textId="3B22F95E" w:rsidR="00EA7787" w:rsidRPr="00B135FB" w:rsidRDefault="00EA7787" w:rsidP="00380189">
      <w:pPr>
        <w:rPr>
          <w:szCs w:val="22"/>
          <w:lang w:val="pt-PT"/>
        </w:rPr>
      </w:pPr>
      <w:r w:rsidRPr="00B135FB">
        <w:rPr>
          <w:szCs w:val="22"/>
          <w:lang w:val="pt-PT"/>
        </w:rPr>
        <w:t xml:space="preserve">Duloxetina </w:t>
      </w:r>
      <w:r w:rsidR="00A275EA">
        <w:rPr>
          <w:szCs w:val="22"/>
          <w:lang w:val="pt-PT"/>
        </w:rPr>
        <w:t>Viatris</w:t>
      </w:r>
      <w:r w:rsidRPr="00B135FB">
        <w:rPr>
          <w:szCs w:val="22"/>
          <w:lang w:val="pt-PT"/>
        </w:rPr>
        <w:t xml:space="preserve"> 60 mg cápsulas gastrorresistentes</w:t>
      </w:r>
    </w:p>
    <w:p w14:paraId="1664F4A9" w14:textId="77777777" w:rsidR="00EA7787" w:rsidRPr="00B135FB" w:rsidRDefault="00EA7787" w:rsidP="00380189">
      <w:pPr>
        <w:rPr>
          <w:szCs w:val="22"/>
          <w:lang w:val="pt-PT"/>
        </w:rPr>
      </w:pPr>
      <w:r w:rsidRPr="00B135FB">
        <w:rPr>
          <w:szCs w:val="22"/>
          <w:lang w:val="pt-PT"/>
        </w:rPr>
        <w:t>Duloxetina</w:t>
      </w:r>
    </w:p>
    <w:p w14:paraId="1664F4AA" w14:textId="77777777" w:rsidR="00EA7787" w:rsidRPr="00B135FB" w:rsidRDefault="00EA7787" w:rsidP="00380189">
      <w:pPr>
        <w:rPr>
          <w:szCs w:val="22"/>
          <w:lang w:val="pt-PT"/>
        </w:rPr>
      </w:pPr>
    </w:p>
    <w:p w14:paraId="1664F4AB" w14:textId="77777777" w:rsidR="00EA7787" w:rsidRPr="00B135FB" w:rsidRDefault="00EA7787" w:rsidP="00380189">
      <w:pPr>
        <w:rPr>
          <w:szCs w:val="22"/>
          <w:lang w:val="pt-PT"/>
        </w:rPr>
      </w:pPr>
    </w:p>
    <w:p w14:paraId="1664F4AC"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2.</w:t>
      </w:r>
      <w:r w:rsidRPr="00B135FB">
        <w:rPr>
          <w:b/>
          <w:bCs/>
          <w:szCs w:val="22"/>
          <w:lang w:val="pt-PT"/>
        </w:rPr>
        <w:tab/>
        <w:t>DESCRIÇÃO DA(S) SUBSTÂNCIA(S) ATIVA(S)</w:t>
      </w:r>
    </w:p>
    <w:p w14:paraId="1664F4AD" w14:textId="77777777" w:rsidR="00EA7787" w:rsidRPr="00B135FB" w:rsidRDefault="00EA7787" w:rsidP="00380189">
      <w:pPr>
        <w:keepNext/>
        <w:keepLines/>
        <w:ind w:left="567" w:hanging="567"/>
        <w:rPr>
          <w:szCs w:val="22"/>
          <w:lang w:val="pt-PT"/>
        </w:rPr>
      </w:pPr>
    </w:p>
    <w:p w14:paraId="1664F4AE" w14:textId="453C0F54" w:rsidR="00EA7787" w:rsidRPr="00B135FB" w:rsidRDefault="00EA7787" w:rsidP="00380189">
      <w:pPr>
        <w:rPr>
          <w:szCs w:val="22"/>
          <w:lang w:val="pt-PT"/>
        </w:rPr>
      </w:pPr>
      <w:r w:rsidRPr="00B135FB">
        <w:rPr>
          <w:szCs w:val="22"/>
          <w:lang w:val="pt-PT"/>
        </w:rPr>
        <w:t>Cada cápsula contém 60 mg de duloxetina (sob a forma de cloridrato).</w:t>
      </w:r>
    </w:p>
    <w:p w14:paraId="1664F4AF" w14:textId="77777777" w:rsidR="00EA7787" w:rsidRPr="00B135FB" w:rsidRDefault="00EA7787" w:rsidP="00380189">
      <w:pPr>
        <w:rPr>
          <w:szCs w:val="22"/>
          <w:lang w:val="pt-PT"/>
        </w:rPr>
      </w:pPr>
    </w:p>
    <w:p w14:paraId="1664F4B0" w14:textId="77777777" w:rsidR="00EA7787" w:rsidRPr="00B135FB" w:rsidRDefault="00EA7787" w:rsidP="00380189">
      <w:pPr>
        <w:rPr>
          <w:szCs w:val="22"/>
          <w:lang w:val="pt-PT"/>
        </w:rPr>
      </w:pPr>
    </w:p>
    <w:p w14:paraId="1664F4B1"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3.</w:t>
      </w:r>
      <w:r w:rsidRPr="00B135FB">
        <w:rPr>
          <w:b/>
          <w:bCs/>
          <w:szCs w:val="22"/>
          <w:lang w:val="pt-PT"/>
        </w:rPr>
        <w:tab/>
        <w:t>LISTA DOS EXCIPIENTES</w:t>
      </w:r>
    </w:p>
    <w:p w14:paraId="1664F4B2" w14:textId="77777777" w:rsidR="00EA7787" w:rsidRPr="00B135FB" w:rsidRDefault="00EA7787" w:rsidP="00380189">
      <w:pPr>
        <w:keepNext/>
        <w:keepLines/>
        <w:ind w:left="567" w:hanging="567"/>
        <w:rPr>
          <w:szCs w:val="22"/>
          <w:lang w:val="pt-PT"/>
        </w:rPr>
      </w:pPr>
    </w:p>
    <w:p w14:paraId="1664F4B3" w14:textId="77777777" w:rsidR="00EA7787" w:rsidRPr="00B135FB" w:rsidRDefault="00EA7787" w:rsidP="00380189">
      <w:pPr>
        <w:rPr>
          <w:szCs w:val="22"/>
          <w:lang w:val="pt-PT"/>
        </w:rPr>
      </w:pPr>
      <w:r w:rsidRPr="00B135FB">
        <w:rPr>
          <w:szCs w:val="22"/>
          <w:lang w:val="pt-PT"/>
        </w:rPr>
        <w:t>Contém sacarose.</w:t>
      </w:r>
    </w:p>
    <w:p w14:paraId="1664F4B4" w14:textId="2C24DBB7" w:rsidR="00EA7787" w:rsidRPr="00B135FB" w:rsidRDefault="00EA7787" w:rsidP="00380189">
      <w:pPr>
        <w:rPr>
          <w:szCs w:val="22"/>
          <w:highlight w:val="lightGray"/>
          <w:lang w:val="pt-PT"/>
        </w:rPr>
      </w:pPr>
      <w:r w:rsidRPr="00B135FB">
        <w:rPr>
          <w:szCs w:val="22"/>
          <w:highlight w:val="lightGray"/>
          <w:lang w:val="pt-PT"/>
        </w:rPr>
        <w:t>Para mais informações</w:t>
      </w:r>
      <w:r w:rsidR="009B0DD3" w:rsidRPr="00B135FB">
        <w:rPr>
          <w:szCs w:val="22"/>
          <w:highlight w:val="lightGray"/>
          <w:lang w:val="pt-PT"/>
        </w:rPr>
        <w:t>, ver</w:t>
      </w:r>
      <w:r w:rsidRPr="00B135FB">
        <w:rPr>
          <w:szCs w:val="22"/>
          <w:highlight w:val="lightGray"/>
          <w:lang w:val="pt-PT"/>
        </w:rPr>
        <w:t xml:space="preserve"> folheto informativo.</w:t>
      </w:r>
    </w:p>
    <w:p w14:paraId="1664F4B5" w14:textId="77777777" w:rsidR="00EA7787" w:rsidRPr="00B135FB" w:rsidRDefault="00EA7787" w:rsidP="00380189">
      <w:pPr>
        <w:rPr>
          <w:szCs w:val="22"/>
          <w:lang w:val="pt-PT"/>
        </w:rPr>
      </w:pPr>
    </w:p>
    <w:p w14:paraId="1664F4B6" w14:textId="77777777" w:rsidR="00EA7787" w:rsidRPr="00B135FB" w:rsidRDefault="00EA7787" w:rsidP="00380189">
      <w:pPr>
        <w:rPr>
          <w:szCs w:val="22"/>
          <w:lang w:val="pt-PT"/>
        </w:rPr>
      </w:pPr>
    </w:p>
    <w:p w14:paraId="1664F4B7"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4.</w:t>
      </w:r>
      <w:r w:rsidRPr="00B135FB">
        <w:rPr>
          <w:b/>
          <w:bCs/>
          <w:szCs w:val="22"/>
          <w:lang w:val="pt-PT"/>
        </w:rPr>
        <w:tab/>
        <w:t>FORMA FARMACÊUTICA E CONTEÚDO</w:t>
      </w:r>
    </w:p>
    <w:p w14:paraId="1664F4B8" w14:textId="77777777" w:rsidR="00EA7787" w:rsidRPr="00B135FB" w:rsidRDefault="00EA7787" w:rsidP="00380189">
      <w:pPr>
        <w:keepNext/>
        <w:keepLines/>
        <w:ind w:left="567" w:hanging="567"/>
        <w:rPr>
          <w:szCs w:val="22"/>
          <w:lang w:val="pt-PT"/>
        </w:rPr>
      </w:pPr>
    </w:p>
    <w:p w14:paraId="1664F4B9" w14:textId="35F4A62A" w:rsidR="00EA7787" w:rsidRPr="00B135FB" w:rsidRDefault="00EA7787" w:rsidP="00380189">
      <w:pPr>
        <w:rPr>
          <w:szCs w:val="22"/>
          <w:lang w:val="pt-PT"/>
        </w:rPr>
      </w:pPr>
      <w:r w:rsidRPr="00B135FB">
        <w:rPr>
          <w:szCs w:val="22"/>
          <w:highlight w:val="lightGray"/>
          <w:lang w:val="pt-PT"/>
        </w:rPr>
        <w:t>Cápsulas gastrorresistentes</w:t>
      </w:r>
    </w:p>
    <w:p w14:paraId="1664F4BA" w14:textId="77777777" w:rsidR="00EA7787" w:rsidRPr="00B135FB" w:rsidRDefault="00EA7787" w:rsidP="00380189">
      <w:pPr>
        <w:rPr>
          <w:szCs w:val="22"/>
          <w:lang w:val="pt-PT"/>
        </w:rPr>
      </w:pPr>
    </w:p>
    <w:p w14:paraId="1664F4BB" w14:textId="05975F2B" w:rsidR="00EA7787" w:rsidRPr="00B135FB" w:rsidRDefault="00EA7787" w:rsidP="00380189">
      <w:pPr>
        <w:rPr>
          <w:szCs w:val="22"/>
          <w:lang w:val="pt-PT"/>
        </w:rPr>
      </w:pPr>
      <w:r w:rsidRPr="00B135FB">
        <w:rPr>
          <w:szCs w:val="22"/>
          <w:lang w:val="pt-PT"/>
        </w:rPr>
        <w:t>30 cápsulas gastrorresistentes</w:t>
      </w:r>
    </w:p>
    <w:p w14:paraId="1664F4BC" w14:textId="1B2ABA28" w:rsidR="00EA7787" w:rsidRPr="00B135FB" w:rsidRDefault="00EA7787" w:rsidP="00380189">
      <w:pPr>
        <w:rPr>
          <w:szCs w:val="22"/>
          <w:highlight w:val="lightGray"/>
          <w:lang w:val="pt-PT"/>
        </w:rPr>
      </w:pPr>
      <w:r w:rsidRPr="00B135FB">
        <w:rPr>
          <w:szCs w:val="22"/>
          <w:highlight w:val="lightGray"/>
          <w:lang w:val="pt-PT"/>
        </w:rPr>
        <w:t>100 cápsulas gastrorresistentes</w:t>
      </w:r>
    </w:p>
    <w:p w14:paraId="1664F4BD" w14:textId="51345996" w:rsidR="00EA7787" w:rsidRPr="00B135FB" w:rsidRDefault="00EA7787" w:rsidP="00380189">
      <w:pPr>
        <w:rPr>
          <w:szCs w:val="22"/>
          <w:highlight w:val="lightGray"/>
          <w:lang w:val="pt-PT"/>
        </w:rPr>
      </w:pPr>
      <w:r w:rsidRPr="00B135FB">
        <w:rPr>
          <w:szCs w:val="22"/>
          <w:highlight w:val="lightGray"/>
          <w:lang w:val="pt-PT"/>
        </w:rPr>
        <w:t>250 cápsulas gastrorresistentes</w:t>
      </w:r>
    </w:p>
    <w:p w14:paraId="1664F4BE" w14:textId="605DAD27" w:rsidR="00EA7787" w:rsidRPr="00B135FB" w:rsidRDefault="00EA7787" w:rsidP="00380189">
      <w:pPr>
        <w:rPr>
          <w:szCs w:val="22"/>
          <w:highlight w:val="lightGray"/>
          <w:lang w:val="pt-PT"/>
        </w:rPr>
      </w:pPr>
      <w:r w:rsidRPr="00B135FB">
        <w:rPr>
          <w:szCs w:val="22"/>
          <w:highlight w:val="lightGray"/>
          <w:lang w:val="pt-PT"/>
        </w:rPr>
        <w:t>500 cápsulas gastrorresistentes</w:t>
      </w:r>
    </w:p>
    <w:p w14:paraId="1664F4BF" w14:textId="77777777" w:rsidR="00EA7787" w:rsidRPr="00B135FB" w:rsidRDefault="00EA7787" w:rsidP="00380189">
      <w:pPr>
        <w:rPr>
          <w:szCs w:val="22"/>
          <w:lang w:val="pt-PT"/>
        </w:rPr>
      </w:pPr>
    </w:p>
    <w:p w14:paraId="1664F4C0" w14:textId="77777777" w:rsidR="00EA7787" w:rsidRPr="00B135FB" w:rsidRDefault="00EA7787" w:rsidP="00380189">
      <w:pPr>
        <w:rPr>
          <w:szCs w:val="22"/>
          <w:lang w:val="pt-PT"/>
        </w:rPr>
      </w:pPr>
    </w:p>
    <w:p w14:paraId="1664F4C1"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5.</w:t>
      </w:r>
      <w:r w:rsidRPr="00B135FB">
        <w:rPr>
          <w:b/>
          <w:bCs/>
          <w:szCs w:val="22"/>
          <w:lang w:val="pt-PT"/>
        </w:rPr>
        <w:tab/>
        <w:t>MODO E VIA(S) DE ADMINISTRAÇÃO</w:t>
      </w:r>
    </w:p>
    <w:p w14:paraId="1664F4C2" w14:textId="77777777" w:rsidR="00EA7787" w:rsidRPr="00B135FB" w:rsidRDefault="00EA7787" w:rsidP="00380189">
      <w:pPr>
        <w:keepNext/>
        <w:keepLines/>
        <w:ind w:left="567" w:hanging="567"/>
        <w:rPr>
          <w:szCs w:val="22"/>
          <w:lang w:val="pt-PT"/>
        </w:rPr>
      </w:pPr>
    </w:p>
    <w:p w14:paraId="1664F4C3" w14:textId="77777777" w:rsidR="00EA7787" w:rsidRPr="00B135FB" w:rsidRDefault="00EA7787" w:rsidP="00380189">
      <w:pPr>
        <w:rPr>
          <w:szCs w:val="22"/>
          <w:lang w:val="pt-PT"/>
        </w:rPr>
      </w:pPr>
      <w:r w:rsidRPr="00B135FB">
        <w:rPr>
          <w:szCs w:val="22"/>
          <w:lang w:val="pt-PT"/>
        </w:rPr>
        <w:t>Via oral.</w:t>
      </w:r>
    </w:p>
    <w:p w14:paraId="1664F4C4" w14:textId="77777777" w:rsidR="00EA7787" w:rsidRPr="00B135FB" w:rsidRDefault="00EA7787" w:rsidP="00380189">
      <w:pPr>
        <w:rPr>
          <w:szCs w:val="22"/>
          <w:lang w:val="pt-PT"/>
        </w:rPr>
      </w:pPr>
      <w:r w:rsidRPr="00B135FB">
        <w:rPr>
          <w:szCs w:val="22"/>
          <w:lang w:val="pt-PT"/>
        </w:rPr>
        <w:t>Consultar o folheto informativo antes de utilizar.</w:t>
      </w:r>
    </w:p>
    <w:p w14:paraId="1664F4C5" w14:textId="77777777" w:rsidR="00EA7787" w:rsidRPr="00B135FB" w:rsidRDefault="00EA7787" w:rsidP="00380189">
      <w:pPr>
        <w:rPr>
          <w:szCs w:val="22"/>
          <w:lang w:val="pt-PT"/>
        </w:rPr>
      </w:pPr>
    </w:p>
    <w:p w14:paraId="1664F4C6" w14:textId="77777777" w:rsidR="00EA7787" w:rsidRPr="00B135FB" w:rsidRDefault="00EA7787" w:rsidP="00380189">
      <w:pPr>
        <w:rPr>
          <w:szCs w:val="22"/>
          <w:lang w:val="pt-PT"/>
        </w:rPr>
      </w:pPr>
    </w:p>
    <w:p w14:paraId="1664F4C7"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6.</w:t>
      </w:r>
      <w:r w:rsidRPr="00B135FB">
        <w:rPr>
          <w:b/>
          <w:bCs/>
          <w:szCs w:val="22"/>
          <w:lang w:val="pt-PT"/>
        </w:rPr>
        <w:tab/>
        <w:t>ADVERTÊNCIA ESPECIAL DE QUE O MEDICAMENTO DEVE SER MANTIDO FORA DA VISTA E DO ALCANCE DAS CRIANÇAS</w:t>
      </w:r>
    </w:p>
    <w:p w14:paraId="1664F4C8" w14:textId="77777777" w:rsidR="00EA7787" w:rsidRPr="00B135FB" w:rsidRDefault="00EA7787" w:rsidP="00380189">
      <w:pPr>
        <w:keepNext/>
        <w:keepLines/>
        <w:ind w:left="567" w:hanging="567"/>
        <w:rPr>
          <w:szCs w:val="22"/>
          <w:lang w:val="pt-PT"/>
        </w:rPr>
      </w:pPr>
    </w:p>
    <w:p w14:paraId="1664F4C9" w14:textId="77777777" w:rsidR="00EA7787" w:rsidRPr="00B135FB" w:rsidRDefault="00EA7787" w:rsidP="00380189">
      <w:pPr>
        <w:rPr>
          <w:szCs w:val="22"/>
          <w:lang w:val="pt-PT"/>
        </w:rPr>
      </w:pPr>
      <w:r w:rsidRPr="00B135FB">
        <w:rPr>
          <w:szCs w:val="22"/>
          <w:lang w:val="pt-PT"/>
        </w:rPr>
        <w:t>Manter fora da vista e do alcance das crianças.</w:t>
      </w:r>
    </w:p>
    <w:p w14:paraId="1664F4CA" w14:textId="77777777" w:rsidR="00EA7787" w:rsidRPr="00B135FB" w:rsidRDefault="00EA7787" w:rsidP="00380189">
      <w:pPr>
        <w:rPr>
          <w:szCs w:val="22"/>
          <w:lang w:val="pt-PT"/>
        </w:rPr>
      </w:pPr>
    </w:p>
    <w:p w14:paraId="1664F4CB" w14:textId="77777777" w:rsidR="00EA7787" w:rsidRPr="00B135FB" w:rsidRDefault="00EA7787" w:rsidP="00380189">
      <w:pPr>
        <w:rPr>
          <w:szCs w:val="22"/>
          <w:lang w:val="pt-PT"/>
        </w:rPr>
      </w:pPr>
    </w:p>
    <w:p w14:paraId="1664F4CC"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7.</w:t>
      </w:r>
      <w:r w:rsidRPr="00B135FB">
        <w:rPr>
          <w:b/>
          <w:bCs/>
          <w:szCs w:val="22"/>
          <w:lang w:val="pt-PT"/>
        </w:rPr>
        <w:tab/>
        <w:t>OUTRAS ADVERTÊNCIAS ESPECIAIS, SE NECESSÁRIO</w:t>
      </w:r>
    </w:p>
    <w:p w14:paraId="1664F4CD" w14:textId="77777777" w:rsidR="00EA7787" w:rsidRPr="00B135FB" w:rsidRDefault="00EA7787" w:rsidP="00380189">
      <w:pPr>
        <w:keepNext/>
        <w:keepLines/>
        <w:ind w:left="567" w:hanging="567"/>
        <w:rPr>
          <w:szCs w:val="22"/>
          <w:lang w:val="pt-PT"/>
        </w:rPr>
      </w:pPr>
    </w:p>
    <w:p w14:paraId="1664F4CF" w14:textId="77777777" w:rsidR="00EA7787" w:rsidRPr="00B135FB" w:rsidRDefault="00EA7787" w:rsidP="00380189">
      <w:pPr>
        <w:rPr>
          <w:szCs w:val="22"/>
          <w:lang w:val="pt-PT"/>
        </w:rPr>
      </w:pPr>
    </w:p>
    <w:p w14:paraId="1664F4D0"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8.</w:t>
      </w:r>
      <w:r w:rsidRPr="00B135FB">
        <w:rPr>
          <w:b/>
          <w:bCs/>
          <w:szCs w:val="22"/>
          <w:lang w:val="pt-PT"/>
        </w:rPr>
        <w:tab/>
        <w:t>PRAZO DE VALIDADE</w:t>
      </w:r>
    </w:p>
    <w:p w14:paraId="1664F4D1" w14:textId="77777777" w:rsidR="00EA7787" w:rsidRPr="00B135FB" w:rsidRDefault="00EA7787" w:rsidP="00380189">
      <w:pPr>
        <w:keepNext/>
        <w:keepLines/>
        <w:ind w:left="567" w:hanging="567"/>
        <w:rPr>
          <w:szCs w:val="22"/>
          <w:lang w:val="pt-PT"/>
        </w:rPr>
      </w:pPr>
    </w:p>
    <w:p w14:paraId="1664F4D2" w14:textId="77777777" w:rsidR="00EA7787" w:rsidRPr="00B135FB" w:rsidRDefault="00EA7787" w:rsidP="00380189">
      <w:pPr>
        <w:rPr>
          <w:szCs w:val="22"/>
          <w:lang w:val="pt-PT"/>
        </w:rPr>
      </w:pPr>
      <w:r w:rsidRPr="00B135FB">
        <w:rPr>
          <w:szCs w:val="22"/>
          <w:lang w:val="pt-PT"/>
        </w:rPr>
        <w:t>EXP</w:t>
      </w:r>
    </w:p>
    <w:p w14:paraId="1664F4D3" w14:textId="77777777" w:rsidR="00EA7787" w:rsidRPr="00B135FB" w:rsidRDefault="00EA7787" w:rsidP="00380189">
      <w:pPr>
        <w:rPr>
          <w:szCs w:val="22"/>
          <w:lang w:val="pt-PT"/>
        </w:rPr>
      </w:pPr>
    </w:p>
    <w:p w14:paraId="1FF32D88" w14:textId="1C3C2C4F" w:rsidR="00510519" w:rsidRPr="00B135FB" w:rsidRDefault="00EA7787" w:rsidP="00380189">
      <w:pPr>
        <w:widowControl w:val="0"/>
        <w:rPr>
          <w:szCs w:val="22"/>
          <w:lang w:val="pt-PT"/>
        </w:rPr>
      </w:pPr>
      <w:r w:rsidRPr="00B135FB">
        <w:rPr>
          <w:szCs w:val="22"/>
          <w:lang w:val="pt-PT"/>
        </w:rPr>
        <w:t xml:space="preserve">Utilizar no prazo de </w:t>
      </w:r>
      <w:r w:rsidR="00474C4D" w:rsidRPr="00B135FB">
        <w:rPr>
          <w:szCs w:val="22"/>
          <w:lang w:val="pt-PT"/>
        </w:rPr>
        <w:t xml:space="preserve">6 meses </w:t>
      </w:r>
      <w:r w:rsidRPr="00B135FB">
        <w:rPr>
          <w:szCs w:val="22"/>
          <w:lang w:val="pt-PT"/>
        </w:rPr>
        <w:t>após a abertura.</w:t>
      </w:r>
    </w:p>
    <w:p w14:paraId="1664F4D5" w14:textId="77777777" w:rsidR="00EA7787" w:rsidRPr="00B135FB" w:rsidRDefault="00EA7787" w:rsidP="00380189">
      <w:pPr>
        <w:rPr>
          <w:noProof/>
          <w:lang w:val="pt-PT"/>
        </w:rPr>
      </w:pPr>
    </w:p>
    <w:p w14:paraId="1664F4D6" w14:textId="77777777" w:rsidR="00EA7787" w:rsidRPr="00B135FB" w:rsidRDefault="00EA7787" w:rsidP="00380189">
      <w:pPr>
        <w:rPr>
          <w:szCs w:val="22"/>
          <w:lang w:val="pt-PT"/>
        </w:rPr>
      </w:pPr>
    </w:p>
    <w:p w14:paraId="1664F4D7"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lastRenderedPageBreak/>
        <w:t>9.</w:t>
      </w:r>
      <w:r w:rsidRPr="00B135FB">
        <w:rPr>
          <w:b/>
          <w:bCs/>
          <w:szCs w:val="22"/>
          <w:lang w:val="pt-PT"/>
        </w:rPr>
        <w:tab/>
        <w:t>CONDIÇÕES ESPECIAIS DE CONSERVAÇÃO</w:t>
      </w:r>
    </w:p>
    <w:p w14:paraId="1664F4D8" w14:textId="77777777" w:rsidR="00EA7787" w:rsidRPr="00B135FB" w:rsidRDefault="00EA7787" w:rsidP="00380189">
      <w:pPr>
        <w:keepNext/>
        <w:keepLines/>
        <w:ind w:left="567" w:hanging="567"/>
        <w:rPr>
          <w:szCs w:val="22"/>
          <w:lang w:val="pt-PT"/>
        </w:rPr>
      </w:pPr>
    </w:p>
    <w:p w14:paraId="1664F4D9" w14:textId="77777777" w:rsidR="00EA7787" w:rsidRPr="00B135FB" w:rsidRDefault="00EA7787" w:rsidP="00380189">
      <w:pPr>
        <w:rPr>
          <w:szCs w:val="22"/>
          <w:lang w:val="pt-PT"/>
        </w:rPr>
      </w:pPr>
      <w:r w:rsidRPr="00B135FB">
        <w:rPr>
          <w:szCs w:val="22"/>
          <w:lang w:val="pt-PT"/>
        </w:rPr>
        <w:t>Conservar na embalagem de origem para proteger da humidade.</w:t>
      </w:r>
    </w:p>
    <w:p w14:paraId="1664F4DA" w14:textId="77777777" w:rsidR="00EA7787" w:rsidRPr="00B135FB" w:rsidRDefault="00EA7787" w:rsidP="00380189">
      <w:pPr>
        <w:rPr>
          <w:szCs w:val="22"/>
          <w:lang w:val="pt-PT"/>
        </w:rPr>
      </w:pPr>
    </w:p>
    <w:p w14:paraId="1664F4DB" w14:textId="77777777" w:rsidR="00EA7787" w:rsidRPr="00B135FB" w:rsidRDefault="00EA7787" w:rsidP="00380189">
      <w:pPr>
        <w:rPr>
          <w:szCs w:val="22"/>
          <w:lang w:val="pt-PT"/>
        </w:rPr>
      </w:pPr>
    </w:p>
    <w:p w14:paraId="1664F4DC"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10.</w:t>
      </w:r>
      <w:r w:rsidRPr="00B135FB">
        <w:rPr>
          <w:b/>
          <w:bCs/>
          <w:szCs w:val="22"/>
          <w:lang w:val="pt-PT"/>
        </w:rPr>
        <w:tab/>
        <w:t>CUIDADOS ESPECIAIS QUANTO À ELIMINAÇÃO DO MEDICAMENTO NÃO UTILIZADO OU DOS RESÍDUOS PROVENIENTES DESSE MEDICAMENTO, SE APLICÁVEL</w:t>
      </w:r>
    </w:p>
    <w:p w14:paraId="1664F4DD" w14:textId="77777777" w:rsidR="00EA7787" w:rsidRPr="00B135FB" w:rsidRDefault="00EA7787" w:rsidP="00380189">
      <w:pPr>
        <w:keepNext/>
        <w:keepLines/>
        <w:ind w:left="567" w:hanging="567"/>
        <w:rPr>
          <w:szCs w:val="22"/>
          <w:lang w:val="pt-PT"/>
        </w:rPr>
      </w:pPr>
    </w:p>
    <w:p w14:paraId="1664F4DF" w14:textId="77777777" w:rsidR="00EA7787" w:rsidRPr="00B135FB" w:rsidRDefault="00EA7787" w:rsidP="00380189">
      <w:pPr>
        <w:rPr>
          <w:szCs w:val="22"/>
          <w:lang w:val="pt-PT"/>
        </w:rPr>
      </w:pPr>
    </w:p>
    <w:p w14:paraId="1664F4E0"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11.</w:t>
      </w:r>
      <w:r w:rsidRPr="00B135FB">
        <w:rPr>
          <w:b/>
          <w:bCs/>
          <w:szCs w:val="22"/>
          <w:lang w:val="pt-PT"/>
        </w:rPr>
        <w:tab/>
        <w:t>NOME E ENDEREÇO DO TITULAR DA AUTORIZAÇÃO DE INTRODUÇÃO NO MERCADO</w:t>
      </w:r>
    </w:p>
    <w:p w14:paraId="1664F4E1" w14:textId="77777777" w:rsidR="00EA7787" w:rsidRPr="00B135FB" w:rsidRDefault="00EA7787" w:rsidP="00380189">
      <w:pPr>
        <w:keepNext/>
        <w:keepLines/>
        <w:ind w:left="567" w:hanging="567"/>
        <w:rPr>
          <w:szCs w:val="22"/>
          <w:lang w:val="pt-PT"/>
        </w:rPr>
      </w:pPr>
    </w:p>
    <w:p w14:paraId="0A0B52D9" w14:textId="08D61E45" w:rsidR="00483271" w:rsidRPr="00007479" w:rsidRDefault="001C7687" w:rsidP="00380189">
      <w:pPr>
        <w:tabs>
          <w:tab w:val="clear" w:pos="567"/>
        </w:tabs>
        <w:autoSpaceDE w:val="0"/>
        <w:autoSpaceDN w:val="0"/>
        <w:adjustRightInd w:val="0"/>
        <w:rPr>
          <w:szCs w:val="22"/>
          <w:lang w:val="en-US" w:eastAsia="pt-PT"/>
        </w:rPr>
      </w:pPr>
      <w:r>
        <w:t>Viatris</w:t>
      </w:r>
      <w:r w:rsidR="00483271" w:rsidRPr="00007479">
        <w:rPr>
          <w:szCs w:val="22"/>
          <w:lang w:val="en-US" w:eastAsia="pt-PT"/>
        </w:rPr>
        <w:t xml:space="preserve"> Limited</w:t>
      </w:r>
    </w:p>
    <w:p w14:paraId="6F75F664" w14:textId="77777777" w:rsidR="00483271" w:rsidRPr="00007479" w:rsidRDefault="00483271" w:rsidP="00380189">
      <w:pPr>
        <w:tabs>
          <w:tab w:val="clear" w:pos="567"/>
        </w:tabs>
        <w:autoSpaceDE w:val="0"/>
        <w:autoSpaceDN w:val="0"/>
        <w:adjustRightInd w:val="0"/>
        <w:rPr>
          <w:szCs w:val="22"/>
          <w:lang w:val="en-US" w:eastAsia="pt-PT"/>
        </w:rPr>
      </w:pPr>
      <w:proofErr w:type="spellStart"/>
      <w:r w:rsidRPr="00007479">
        <w:rPr>
          <w:szCs w:val="22"/>
          <w:lang w:val="en-US" w:eastAsia="pt-PT"/>
        </w:rPr>
        <w:t>Damastown</w:t>
      </w:r>
      <w:proofErr w:type="spellEnd"/>
      <w:r w:rsidRPr="00007479">
        <w:rPr>
          <w:szCs w:val="22"/>
          <w:lang w:val="en-US" w:eastAsia="pt-PT"/>
        </w:rPr>
        <w:t xml:space="preserve"> Industrial Park, </w:t>
      </w:r>
    </w:p>
    <w:p w14:paraId="1B7A56F0" w14:textId="77777777" w:rsidR="00483271" w:rsidRPr="00B135FB" w:rsidRDefault="00483271" w:rsidP="00380189">
      <w:pPr>
        <w:tabs>
          <w:tab w:val="clear" w:pos="567"/>
        </w:tabs>
        <w:autoSpaceDE w:val="0"/>
        <w:autoSpaceDN w:val="0"/>
        <w:adjustRightInd w:val="0"/>
        <w:rPr>
          <w:szCs w:val="22"/>
          <w:lang w:val="pt-PT" w:eastAsia="pt-PT"/>
        </w:rPr>
      </w:pPr>
      <w:r w:rsidRPr="00B135FB">
        <w:rPr>
          <w:szCs w:val="22"/>
          <w:lang w:val="pt-PT" w:eastAsia="pt-PT"/>
        </w:rPr>
        <w:t xml:space="preserve">Mulhuddart, Dublin 15, </w:t>
      </w:r>
    </w:p>
    <w:p w14:paraId="3F65EB5C" w14:textId="77777777" w:rsidR="00483271" w:rsidRPr="00B135FB" w:rsidRDefault="00483271" w:rsidP="00380189">
      <w:pPr>
        <w:tabs>
          <w:tab w:val="clear" w:pos="567"/>
        </w:tabs>
        <w:autoSpaceDE w:val="0"/>
        <w:autoSpaceDN w:val="0"/>
        <w:adjustRightInd w:val="0"/>
        <w:rPr>
          <w:szCs w:val="22"/>
          <w:lang w:val="pt-PT" w:eastAsia="pt-PT"/>
        </w:rPr>
      </w:pPr>
      <w:r w:rsidRPr="00B135FB">
        <w:rPr>
          <w:szCs w:val="22"/>
          <w:lang w:val="pt-PT" w:eastAsia="pt-PT"/>
        </w:rPr>
        <w:t>DUBLIN</w:t>
      </w:r>
    </w:p>
    <w:p w14:paraId="44030EC6" w14:textId="77777777" w:rsidR="00483271" w:rsidRPr="00B135FB" w:rsidRDefault="00483271" w:rsidP="00380189">
      <w:pPr>
        <w:tabs>
          <w:tab w:val="clear" w:pos="567"/>
        </w:tabs>
        <w:autoSpaceDE w:val="0"/>
        <w:autoSpaceDN w:val="0"/>
        <w:adjustRightInd w:val="0"/>
        <w:rPr>
          <w:szCs w:val="22"/>
          <w:lang w:val="pt-PT" w:eastAsia="pt-PT"/>
        </w:rPr>
      </w:pPr>
      <w:r w:rsidRPr="00B135FB">
        <w:rPr>
          <w:szCs w:val="22"/>
          <w:lang w:val="pt-PT" w:eastAsia="pt-PT"/>
        </w:rPr>
        <w:t>Irlanda</w:t>
      </w:r>
    </w:p>
    <w:p w14:paraId="1664F4E8" w14:textId="77777777" w:rsidR="00EA7787" w:rsidRPr="00B135FB" w:rsidRDefault="00EA7787" w:rsidP="00380189">
      <w:pPr>
        <w:rPr>
          <w:szCs w:val="22"/>
          <w:lang w:val="pt-PT"/>
        </w:rPr>
      </w:pPr>
    </w:p>
    <w:p w14:paraId="1664F4E9" w14:textId="77777777" w:rsidR="00EA7787" w:rsidRPr="00B135FB" w:rsidRDefault="00EA7787" w:rsidP="00380189">
      <w:pPr>
        <w:rPr>
          <w:szCs w:val="22"/>
          <w:lang w:val="pt-PT"/>
        </w:rPr>
      </w:pPr>
    </w:p>
    <w:p w14:paraId="1664F4EA"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12.</w:t>
      </w:r>
      <w:r w:rsidRPr="00B135FB">
        <w:rPr>
          <w:b/>
          <w:bCs/>
          <w:szCs w:val="22"/>
          <w:lang w:val="pt-PT"/>
        </w:rPr>
        <w:tab/>
        <w:t>NÚMERO(S) DA AUTORIZAÇÃO DE INTRODUÇÃO NO MERCADO</w:t>
      </w:r>
    </w:p>
    <w:p w14:paraId="1664F4EB" w14:textId="77777777" w:rsidR="00EA7787" w:rsidRPr="00B135FB" w:rsidRDefault="00EA7787" w:rsidP="00380189">
      <w:pPr>
        <w:keepNext/>
        <w:keepLines/>
        <w:ind w:left="567" w:hanging="567"/>
        <w:rPr>
          <w:szCs w:val="22"/>
          <w:lang w:val="pt-PT"/>
        </w:rPr>
      </w:pPr>
    </w:p>
    <w:p w14:paraId="1664F4EC" w14:textId="7A2C8928" w:rsidR="00EA7787" w:rsidRPr="00B135FB" w:rsidRDefault="00EA7787" w:rsidP="00380189">
      <w:pPr>
        <w:rPr>
          <w:highlight w:val="lightGray"/>
          <w:lang w:val="pt-PT"/>
        </w:rPr>
      </w:pPr>
      <w:r w:rsidRPr="00B135FB">
        <w:rPr>
          <w:lang w:val="pt-PT"/>
        </w:rPr>
        <w:t>EU/1/15/1010/017</w:t>
      </w:r>
      <w:r w:rsidR="004F17FE" w:rsidRPr="00B135FB">
        <w:rPr>
          <w:lang w:val="pt-PT"/>
        </w:rPr>
        <w:t xml:space="preserve"> </w:t>
      </w:r>
      <w:r w:rsidR="004F17FE" w:rsidRPr="00B135FB">
        <w:rPr>
          <w:highlight w:val="lightGray"/>
          <w:lang w:val="pt-PT"/>
        </w:rPr>
        <w:t>30 cápsulas gastrorresistentes</w:t>
      </w:r>
    </w:p>
    <w:p w14:paraId="1664F4ED" w14:textId="1996CF80" w:rsidR="00EA7787" w:rsidRPr="00B135FB" w:rsidRDefault="00EA7787" w:rsidP="00380189">
      <w:pPr>
        <w:rPr>
          <w:highlight w:val="lightGray"/>
          <w:lang w:val="pt-PT"/>
        </w:rPr>
      </w:pPr>
      <w:r w:rsidRPr="00B135FB">
        <w:rPr>
          <w:highlight w:val="lightGray"/>
          <w:lang w:val="pt-PT"/>
        </w:rPr>
        <w:t>EU/1/15/1010/018</w:t>
      </w:r>
      <w:r w:rsidR="004F17FE" w:rsidRPr="00B135FB">
        <w:rPr>
          <w:highlight w:val="lightGray"/>
          <w:lang w:val="pt-PT"/>
        </w:rPr>
        <w:t xml:space="preserve"> 100 cápsulas gastrorresistentes</w:t>
      </w:r>
    </w:p>
    <w:p w14:paraId="1664F4EE" w14:textId="49A320AA" w:rsidR="00EA7787" w:rsidRPr="00B135FB" w:rsidRDefault="00EA7787" w:rsidP="00380189">
      <w:pPr>
        <w:rPr>
          <w:highlight w:val="lightGray"/>
          <w:lang w:val="pt-PT"/>
        </w:rPr>
      </w:pPr>
      <w:r w:rsidRPr="00B135FB">
        <w:rPr>
          <w:highlight w:val="lightGray"/>
          <w:lang w:val="pt-PT"/>
        </w:rPr>
        <w:t>EU/1/15/1010/019</w:t>
      </w:r>
      <w:r w:rsidR="004F17FE" w:rsidRPr="00B135FB">
        <w:rPr>
          <w:highlight w:val="lightGray"/>
          <w:lang w:val="pt-PT"/>
        </w:rPr>
        <w:t xml:space="preserve"> 250 cápsulas gastrorresistentes</w:t>
      </w:r>
    </w:p>
    <w:p w14:paraId="1664F4EF" w14:textId="1228F852" w:rsidR="00EA7787" w:rsidRPr="00B135FB" w:rsidRDefault="00EA7787" w:rsidP="00380189">
      <w:pPr>
        <w:rPr>
          <w:lang w:val="pt-PT"/>
        </w:rPr>
      </w:pPr>
      <w:r w:rsidRPr="00B135FB">
        <w:rPr>
          <w:highlight w:val="lightGray"/>
          <w:lang w:val="pt-PT"/>
        </w:rPr>
        <w:t>EU/1/15/1010/020</w:t>
      </w:r>
      <w:r w:rsidR="004F17FE" w:rsidRPr="00B135FB">
        <w:rPr>
          <w:highlight w:val="lightGray"/>
          <w:lang w:val="pt-PT"/>
        </w:rPr>
        <w:t xml:space="preserve"> 500 cápsulas gastrorresistentes</w:t>
      </w:r>
    </w:p>
    <w:p w14:paraId="1664F4F0" w14:textId="77777777" w:rsidR="00EA7787" w:rsidRPr="00B135FB" w:rsidRDefault="00EA7787" w:rsidP="00380189">
      <w:pPr>
        <w:rPr>
          <w:szCs w:val="22"/>
          <w:lang w:val="pt-PT"/>
        </w:rPr>
      </w:pPr>
    </w:p>
    <w:p w14:paraId="1664F4F1" w14:textId="77777777" w:rsidR="00EA7787" w:rsidRPr="00B135FB" w:rsidRDefault="00EA7787" w:rsidP="00380189">
      <w:pPr>
        <w:rPr>
          <w:szCs w:val="22"/>
          <w:lang w:val="pt-PT"/>
        </w:rPr>
      </w:pPr>
    </w:p>
    <w:p w14:paraId="1664F4F2"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13.</w:t>
      </w:r>
      <w:r w:rsidRPr="00B135FB">
        <w:rPr>
          <w:b/>
          <w:bCs/>
          <w:szCs w:val="22"/>
          <w:lang w:val="pt-PT"/>
        </w:rPr>
        <w:tab/>
        <w:t>NÚMERO DO LOTE</w:t>
      </w:r>
    </w:p>
    <w:p w14:paraId="1664F4F3" w14:textId="77777777" w:rsidR="00EA7787" w:rsidRPr="00B135FB" w:rsidRDefault="00EA7787" w:rsidP="00380189">
      <w:pPr>
        <w:keepNext/>
        <w:keepLines/>
        <w:ind w:left="567" w:hanging="567"/>
        <w:rPr>
          <w:szCs w:val="22"/>
          <w:lang w:val="pt-PT"/>
        </w:rPr>
      </w:pPr>
    </w:p>
    <w:p w14:paraId="1664F4F4" w14:textId="77777777" w:rsidR="00EA7787" w:rsidRPr="00B135FB" w:rsidRDefault="00EA7787" w:rsidP="00380189">
      <w:pPr>
        <w:rPr>
          <w:szCs w:val="22"/>
          <w:lang w:val="pt-PT"/>
        </w:rPr>
      </w:pPr>
      <w:r w:rsidRPr="00B135FB">
        <w:rPr>
          <w:szCs w:val="22"/>
          <w:lang w:val="pt-PT"/>
        </w:rPr>
        <w:t>Lot</w:t>
      </w:r>
    </w:p>
    <w:p w14:paraId="1664F4F5" w14:textId="77777777" w:rsidR="00EA7787" w:rsidRPr="00B135FB" w:rsidRDefault="00EA7787" w:rsidP="00380189">
      <w:pPr>
        <w:rPr>
          <w:szCs w:val="22"/>
          <w:lang w:val="pt-PT"/>
        </w:rPr>
      </w:pPr>
    </w:p>
    <w:p w14:paraId="1664F4F6" w14:textId="77777777" w:rsidR="00EA7787" w:rsidRPr="00B135FB" w:rsidRDefault="00EA7787" w:rsidP="00380189">
      <w:pPr>
        <w:rPr>
          <w:szCs w:val="22"/>
          <w:lang w:val="pt-PT"/>
        </w:rPr>
      </w:pPr>
    </w:p>
    <w:p w14:paraId="1664F4F7"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14.</w:t>
      </w:r>
      <w:r w:rsidRPr="00B135FB">
        <w:rPr>
          <w:b/>
          <w:bCs/>
          <w:szCs w:val="22"/>
          <w:lang w:val="pt-PT"/>
        </w:rPr>
        <w:tab/>
        <w:t>CLASSIFICAÇÃO QUANTO À DISPENSA AO PÚBLICO</w:t>
      </w:r>
    </w:p>
    <w:p w14:paraId="1664F4F8" w14:textId="77777777" w:rsidR="00EA7787" w:rsidRPr="00B135FB" w:rsidRDefault="00EA7787" w:rsidP="00380189">
      <w:pPr>
        <w:keepNext/>
        <w:keepLines/>
        <w:ind w:left="567" w:hanging="567"/>
        <w:rPr>
          <w:szCs w:val="22"/>
          <w:lang w:val="pt-PT"/>
        </w:rPr>
      </w:pPr>
    </w:p>
    <w:p w14:paraId="1664F4FA" w14:textId="77777777" w:rsidR="00EA7787" w:rsidRPr="00B135FB" w:rsidRDefault="00EA7787" w:rsidP="00380189">
      <w:pPr>
        <w:rPr>
          <w:szCs w:val="22"/>
          <w:lang w:val="pt-PT"/>
        </w:rPr>
      </w:pPr>
    </w:p>
    <w:p w14:paraId="1664F4FB"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15.</w:t>
      </w:r>
      <w:r w:rsidRPr="00B135FB">
        <w:rPr>
          <w:b/>
          <w:bCs/>
          <w:szCs w:val="22"/>
          <w:lang w:val="pt-PT"/>
        </w:rPr>
        <w:tab/>
        <w:t>INSTRUÇÕES DE UTILIZAÇÃO</w:t>
      </w:r>
    </w:p>
    <w:p w14:paraId="1664F4FC" w14:textId="77777777" w:rsidR="00EA7787" w:rsidRPr="00B135FB" w:rsidRDefault="00EA7787" w:rsidP="00380189">
      <w:pPr>
        <w:keepNext/>
        <w:keepLines/>
        <w:ind w:left="567" w:hanging="567"/>
        <w:rPr>
          <w:szCs w:val="22"/>
          <w:lang w:val="pt-PT"/>
        </w:rPr>
      </w:pPr>
    </w:p>
    <w:p w14:paraId="1664F4FE" w14:textId="77777777" w:rsidR="00EA7787" w:rsidRPr="00B135FB" w:rsidRDefault="00EA7787" w:rsidP="00380189">
      <w:pPr>
        <w:rPr>
          <w:szCs w:val="22"/>
          <w:lang w:val="pt-PT"/>
        </w:rPr>
      </w:pPr>
    </w:p>
    <w:p w14:paraId="1664F4FF" w14:textId="77777777" w:rsidR="00EA7787" w:rsidRPr="00B135FB" w:rsidRDefault="00EA7787" w:rsidP="00380189">
      <w:pPr>
        <w:keepNext/>
        <w:keepLines/>
        <w:pBdr>
          <w:top w:val="single" w:sz="4" w:space="1" w:color="auto"/>
          <w:left w:val="single" w:sz="4" w:space="4" w:color="auto"/>
          <w:bottom w:val="single" w:sz="4" w:space="1" w:color="auto"/>
          <w:right w:val="single" w:sz="4" w:space="4" w:color="auto"/>
        </w:pBdr>
        <w:ind w:left="567" w:hanging="567"/>
        <w:rPr>
          <w:b/>
          <w:bCs/>
          <w:szCs w:val="22"/>
          <w:lang w:val="pt-PT"/>
        </w:rPr>
      </w:pPr>
      <w:r w:rsidRPr="00B135FB">
        <w:rPr>
          <w:b/>
          <w:bCs/>
          <w:szCs w:val="22"/>
          <w:lang w:val="pt-PT"/>
        </w:rPr>
        <w:t>16.</w:t>
      </w:r>
      <w:r w:rsidRPr="00B135FB">
        <w:rPr>
          <w:b/>
          <w:bCs/>
          <w:szCs w:val="22"/>
          <w:lang w:val="pt-PT"/>
        </w:rPr>
        <w:tab/>
        <w:t>INFORMAÇÃO EM BRAILLE</w:t>
      </w:r>
    </w:p>
    <w:p w14:paraId="1664F500" w14:textId="77777777" w:rsidR="00EA7787" w:rsidRPr="00B135FB" w:rsidRDefault="00EA7787" w:rsidP="00380189">
      <w:pPr>
        <w:keepNext/>
        <w:keepLines/>
        <w:ind w:left="567" w:hanging="567"/>
        <w:rPr>
          <w:szCs w:val="22"/>
          <w:lang w:val="pt-PT"/>
        </w:rPr>
      </w:pPr>
    </w:p>
    <w:p w14:paraId="37A227F3" w14:textId="77777777" w:rsidR="00094B0A" w:rsidRPr="00B135FB" w:rsidRDefault="00094B0A" w:rsidP="00380189">
      <w:pPr>
        <w:rPr>
          <w:szCs w:val="22"/>
          <w:lang w:val="pt-PT"/>
        </w:rPr>
      </w:pPr>
    </w:p>
    <w:p w14:paraId="6B6C91C9" w14:textId="77777777" w:rsidR="00094B0A" w:rsidRPr="00B135FB" w:rsidRDefault="00094B0A" w:rsidP="00380189">
      <w:pPr>
        <w:keepNext/>
        <w:pBdr>
          <w:top w:val="single" w:sz="4" w:space="1" w:color="auto"/>
          <w:left w:val="single" w:sz="4" w:space="4" w:color="auto"/>
          <w:bottom w:val="single" w:sz="4" w:space="1" w:color="auto"/>
          <w:right w:val="single" w:sz="4" w:space="4" w:color="auto"/>
        </w:pBdr>
        <w:tabs>
          <w:tab w:val="clear" w:pos="567"/>
        </w:tabs>
        <w:rPr>
          <w:color w:val="000000"/>
          <w:szCs w:val="22"/>
          <w:lang w:val="pt-PT"/>
        </w:rPr>
      </w:pPr>
      <w:r w:rsidRPr="00B135FB">
        <w:rPr>
          <w:b/>
          <w:color w:val="000000"/>
          <w:szCs w:val="22"/>
          <w:lang w:val="pt-PT"/>
        </w:rPr>
        <w:t>17.</w:t>
      </w:r>
      <w:r w:rsidRPr="00B135FB">
        <w:rPr>
          <w:szCs w:val="22"/>
          <w:lang w:val="pt-PT"/>
        </w:rPr>
        <w:tab/>
      </w:r>
      <w:r w:rsidRPr="00B135FB">
        <w:rPr>
          <w:b/>
          <w:color w:val="000000"/>
          <w:szCs w:val="22"/>
          <w:lang w:val="pt-PT"/>
        </w:rPr>
        <w:t>IDENTIFICADOR ÚNICO – CÓDIGO DE BARRAS 2D</w:t>
      </w:r>
    </w:p>
    <w:p w14:paraId="3F21C6D4" w14:textId="77777777" w:rsidR="00094B0A" w:rsidRPr="00B135FB" w:rsidRDefault="00094B0A" w:rsidP="00380189">
      <w:pPr>
        <w:keepNext/>
        <w:tabs>
          <w:tab w:val="clear" w:pos="567"/>
        </w:tabs>
        <w:rPr>
          <w:color w:val="000000"/>
          <w:szCs w:val="22"/>
          <w:lang w:val="pt-PT"/>
        </w:rPr>
      </w:pPr>
    </w:p>
    <w:p w14:paraId="5596EA96" w14:textId="77777777" w:rsidR="00B36859" w:rsidRPr="00B135FB" w:rsidRDefault="00B36859" w:rsidP="00380189">
      <w:pPr>
        <w:tabs>
          <w:tab w:val="clear" w:pos="567"/>
        </w:tabs>
        <w:rPr>
          <w:color w:val="000000"/>
          <w:szCs w:val="22"/>
          <w:lang w:val="pt-PT"/>
        </w:rPr>
      </w:pPr>
    </w:p>
    <w:p w14:paraId="19B26099" w14:textId="77777777" w:rsidR="00B36859" w:rsidRPr="00B135FB" w:rsidRDefault="00B36859" w:rsidP="00380189">
      <w:pPr>
        <w:keepNext/>
        <w:pBdr>
          <w:top w:val="single" w:sz="4" w:space="1" w:color="auto"/>
          <w:left w:val="single" w:sz="4" w:space="4" w:color="auto"/>
          <w:bottom w:val="single" w:sz="4" w:space="1" w:color="auto"/>
          <w:right w:val="single" w:sz="4" w:space="4" w:color="auto"/>
        </w:pBdr>
        <w:tabs>
          <w:tab w:val="clear" w:pos="567"/>
        </w:tabs>
        <w:rPr>
          <w:color w:val="000000"/>
          <w:szCs w:val="22"/>
          <w:lang w:val="pt-PT"/>
        </w:rPr>
      </w:pPr>
      <w:r w:rsidRPr="00B135FB">
        <w:rPr>
          <w:b/>
          <w:color w:val="000000"/>
          <w:szCs w:val="22"/>
          <w:lang w:val="pt-PT"/>
        </w:rPr>
        <w:t>18.</w:t>
      </w:r>
      <w:r w:rsidRPr="00B135FB">
        <w:rPr>
          <w:szCs w:val="22"/>
          <w:lang w:val="pt-PT"/>
        </w:rPr>
        <w:tab/>
      </w:r>
      <w:r w:rsidRPr="00B135FB">
        <w:rPr>
          <w:b/>
          <w:color w:val="000000"/>
          <w:szCs w:val="22"/>
          <w:lang w:val="pt-PT"/>
        </w:rPr>
        <w:t>IDENTIFICADOR ÚNICO - DADOS PARA LEITURA HUMANA</w:t>
      </w:r>
    </w:p>
    <w:p w14:paraId="6B309AD5" w14:textId="77777777" w:rsidR="00B36859" w:rsidRPr="00B135FB" w:rsidRDefault="00B36859" w:rsidP="00380189">
      <w:pPr>
        <w:keepNext/>
        <w:tabs>
          <w:tab w:val="clear" w:pos="567"/>
        </w:tabs>
        <w:rPr>
          <w:color w:val="000000"/>
          <w:szCs w:val="22"/>
          <w:lang w:val="pt-PT"/>
        </w:rPr>
      </w:pPr>
    </w:p>
    <w:p w14:paraId="12013F31" w14:textId="23FE883F" w:rsidR="00B36859" w:rsidRPr="00B135FB" w:rsidRDefault="00B36859" w:rsidP="00380189">
      <w:pPr>
        <w:tabs>
          <w:tab w:val="clear" w:pos="567"/>
        </w:tabs>
        <w:rPr>
          <w:szCs w:val="22"/>
          <w:lang w:val="pt-PT"/>
        </w:rPr>
      </w:pPr>
    </w:p>
    <w:p w14:paraId="1664F503" w14:textId="76BD9BF2" w:rsidR="00EA7787" w:rsidRPr="00B135FB" w:rsidRDefault="00EA7787" w:rsidP="00380189">
      <w:pPr>
        <w:rPr>
          <w:szCs w:val="22"/>
          <w:lang w:val="pt-PT"/>
        </w:rPr>
      </w:pPr>
      <w:r w:rsidRPr="00B135FB">
        <w:rPr>
          <w:b/>
          <w:szCs w:val="22"/>
          <w:lang w:val="pt-PT"/>
        </w:rPr>
        <w:br w:type="page"/>
      </w:r>
    </w:p>
    <w:p w14:paraId="1664F504" w14:textId="77777777" w:rsidR="00EA7787" w:rsidRPr="00B135FB" w:rsidRDefault="00EA7787" w:rsidP="00380189">
      <w:pPr>
        <w:rPr>
          <w:szCs w:val="22"/>
          <w:lang w:val="pt-PT"/>
        </w:rPr>
      </w:pPr>
    </w:p>
    <w:p w14:paraId="1664F505" w14:textId="77777777" w:rsidR="00EA7787" w:rsidRPr="00B135FB" w:rsidRDefault="00EA7787" w:rsidP="00380189">
      <w:pPr>
        <w:rPr>
          <w:szCs w:val="22"/>
          <w:lang w:val="pt-PT"/>
        </w:rPr>
      </w:pPr>
    </w:p>
    <w:p w14:paraId="1664F506" w14:textId="77777777" w:rsidR="00EA7787" w:rsidRPr="00B135FB" w:rsidRDefault="00EA7787" w:rsidP="00380189">
      <w:pPr>
        <w:rPr>
          <w:szCs w:val="22"/>
          <w:lang w:val="pt-PT"/>
        </w:rPr>
      </w:pPr>
    </w:p>
    <w:p w14:paraId="1664F507" w14:textId="77777777" w:rsidR="00EA7787" w:rsidRPr="00B135FB" w:rsidRDefault="00EA7787" w:rsidP="00380189">
      <w:pPr>
        <w:rPr>
          <w:szCs w:val="22"/>
          <w:lang w:val="pt-PT"/>
        </w:rPr>
      </w:pPr>
    </w:p>
    <w:p w14:paraId="1664F508" w14:textId="77777777" w:rsidR="00EA7787" w:rsidRPr="00B135FB" w:rsidRDefault="00EA7787" w:rsidP="00380189">
      <w:pPr>
        <w:rPr>
          <w:szCs w:val="22"/>
          <w:lang w:val="pt-PT"/>
        </w:rPr>
      </w:pPr>
    </w:p>
    <w:p w14:paraId="1664F509" w14:textId="77777777" w:rsidR="00EA7787" w:rsidRPr="00B135FB" w:rsidRDefault="00EA7787" w:rsidP="00380189">
      <w:pPr>
        <w:rPr>
          <w:szCs w:val="22"/>
          <w:lang w:val="pt-PT"/>
        </w:rPr>
      </w:pPr>
    </w:p>
    <w:p w14:paraId="1664F50A" w14:textId="77777777" w:rsidR="00EA7787" w:rsidRPr="00B135FB" w:rsidRDefault="00EA7787" w:rsidP="00380189">
      <w:pPr>
        <w:rPr>
          <w:szCs w:val="22"/>
          <w:lang w:val="pt-PT"/>
        </w:rPr>
      </w:pPr>
    </w:p>
    <w:p w14:paraId="1664F50B" w14:textId="77777777" w:rsidR="00EA7787" w:rsidRPr="00B135FB" w:rsidRDefault="00EA7787" w:rsidP="00380189">
      <w:pPr>
        <w:rPr>
          <w:szCs w:val="22"/>
          <w:lang w:val="pt-PT"/>
        </w:rPr>
      </w:pPr>
    </w:p>
    <w:p w14:paraId="1664F50C" w14:textId="77777777" w:rsidR="00EA7787" w:rsidRPr="00B135FB" w:rsidRDefault="00EA7787" w:rsidP="00380189">
      <w:pPr>
        <w:rPr>
          <w:szCs w:val="22"/>
          <w:lang w:val="pt-PT"/>
        </w:rPr>
      </w:pPr>
    </w:p>
    <w:p w14:paraId="1664F50D" w14:textId="77777777" w:rsidR="00EA7787" w:rsidRPr="00B135FB" w:rsidRDefault="00EA7787" w:rsidP="00380189">
      <w:pPr>
        <w:rPr>
          <w:szCs w:val="22"/>
          <w:lang w:val="pt-PT"/>
        </w:rPr>
      </w:pPr>
    </w:p>
    <w:p w14:paraId="1664F50E" w14:textId="77777777" w:rsidR="00EA7787" w:rsidRPr="00B135FB" w:rsidRDefault="00EA7787" w:rsidP="00380189">
      <w:pPr>
        <w:rPr>
          <w:szCs w:val="22"/>
          <w:lang w:val="pt-PT"/>
        </w:rPr>
      </w:pPr>
    </w:p>
    <w:p w14:paraId="1664F50F" w14:textId="77777777" w:rsidR="00EA7787" w:rsidRPr="00B135FB" w:rsidRDefault="00EA7787" w:rsidP="00380189">
      <w:pPr>
        <w:rPr>
          <w:szCs w:val="22"/>
          <w:lang w:val="pt-PT"/>
        </w:rPr>
      </w:pPr>
    </w:p>
    <w:p w14:paraId="1664F510" w14:textId="77777777" w:rsidR="00EA7787" w:rsidRPr="00B135FB" w:rsidRDefault="00EA7787" w:rsidP="00380189">
      <w:pPr>
        <w:rPr>
          <w:szCs w:val="22"/>
          <w:lang w:val="pt-PT"/>
        </w:rPr>
      </w:pPr>
    </w:p>
    <w:p w14:paraId="1664F511" w14:textId="77777777" w:rsidR="00EA7787" w:rsidRPr="00B135FB" w:rsidRDefault="00EA7787" w:rsidP="00380189">
      <w:pPr>
        <w:rPr>
          <w:szCs w:val="22"/>
          <w:lang w:val="pt-PT"/>
        </w:rPr>
      </w:pPr>
    </w:p>
    <w:p w14:paraId="1664F512" w14:textId="77777777" w:rsidR="00EA7787" w:rsidRPr="00B135FB" w:rsidRDefault="00EA7787" w:rsidP="00380189">
      <w:pPr>
        <w:rPr>
          <w:szCs w:val="22"/>
          <w:lang w:val="pt-PT"/>
        </w:rPr>
      </w:pPr>
    </w:p>
    <w:p w14:paraId="1664F513" w14:textId="77777777" w:rsidR="00EA7787" w:rsidRPr="00B135FB" w:rsidRDefault="00EA7787" w:rsidP="00380189">
      <w:pPr>
        <w:rPr>
          <w:szCs w:val="22"/>
          <w:lang w:val="pt-PT"/>
        </w:rPr>
      </w:pPr>
    </w:p>
    <w:p w14:paraId="1664F514" w14:textId="77777777" w:rsidR="00EA7787" w:rsidRPr="00B135FB" w:rsidRDefault="00EA7787" w:rsidP="00380189">
      <w:pPr>
        <w:rPr>
          <w:szCs w:val="22"/>
          <w:lang w:val="pt-PT"/>
        </w:rPr>
      </w:pPr>
    </w:p>
    <w:p w14:paraId="1664F515" w14:textId="77777777" w:rsidR="00EA7787" w:rsidRPr="00B135FB" w:rsidRDefault="00EA7787" w:rsidP="00380189">
      <w:pPr>
        <w:rPr>
          <w:szCs w:val="22"/>
          <w:lang w:val="pt-PT"/>
        </w:rPr>
      </w:pPr>
    </w:p>
    <w:p w14:paraId="1664F516" w14:textId="77777777" w:rsidR="00EA7787" w:rsidRPr="00B135FB" w:rsidRDefault="00EA7787" w:rsidP="00380189">
      <w:pPr>
        <w:rPr>
          <w:szCs w:val="22"/>
          <w:lang w:val="pt-PT"/>
        </w:rPr>
      </w:pPr>
    </w:p>
    <w:p w14:paraId="1664F517" w14:textId="77777777" w:rsidR="00EA7787" w:rsidRPr="00B135FB" w:rsidRDefault="00EA7787" w:rsidP="00380189">
      <w:pPr>
        <w:rPr>
          <w:szCs w:val="22"/>
          <w:lang w:val="pt-PT"/>
        </w:rPr>
      </w:pPr>
    </w:p>
    <w:p w14:paraId="1664F518" w14:textId="77777777" w:rsidR="00EA7787" w:rsidRPr="00B135FB" w:rsidRDefault="00EA7787" w:rsidP="00380189">
      <w:pPr>
        <w:rPr>
          <w:szCs w:val="22"/>
          <w:lang w:val="pt-PT"/>
        </w:rPr>
      </w:pPr>
    </w:p>
    <w:p w14:paraId="1664F519" w14:textId="77777777" w:rsidR="00EA7787" w:rsidRPr="00B135FB" w:rsidRDefault="00EA7787" w:rsidP="00380189">
      <w:pPr>
        <w:rPr>
          <w:szCs w:val="22"/>
          <w:lang w:val="pt-PT"/>
        </w:rPr>
      </w:pPr>
    </w:p>
    <w:p w14:paraId="3A0B96D4" w14:textId="77777777" w:rsidR="00A327A2" w:rsidRPr="00B135FB" w:rsidRDefault="00A327A2" w:rsidP="00380189">
      <w:pPr>
        <w:rPr>
          <w:szCs w:val="22"/>
          <w:lang w:val="pt-PT"/>
        </w:rPr>
      </w:pPr>
    </w:p>
    <w:p w14:paraId="1664F51B" w14:textId="77777777" w:rsidR="00EA7787" w:rsidRPr="00B135FB" w:rsidRDefault="00EA7787" w:rsidP="00380189">
      <w:pPr>
        <w:pStyle w:val="Heading1"/>
        <w:rPr>
          <w:lang w:val="pt-PT"/>
        </w:rPr>
      </w:pPr>
      <w:r w:rsidRPr="00B135FB">
        <w:rPr>
          <w:lang w:val="pt-PT"/>
        </w:rPr>
        <w:t>B. FOLHETO INFORMATIVO</w:t>
      </w:r>
    </w:p>
    <w:p w14:paraId="2B6DC584" w14:textId="77777777" w:rsidR="00B135FB" w:rsidRDefault="00B135FB" w:rsidP="00380189">
      <w:pPr>
        <w:suppressAutoHyphens/>
        <w:ind w:left="567" w:hanging="567"/>
        <w:rPr>
          <w:szCs w:val="22"/>
          <w:lang w:val="pt-PT"/>
        </w:rPr>
      </w:pPr>
      <w:r>
        <w:rPr>
          <w:szCs w:val="22"/>
          <w:lang w:val="pt-PT"/>
        </w:rPr>
        <w:br w:type="page"/>
      </w:r>
    </w:p>
    <w:p w14:paraId="1664F51C" w14:textId="6C4B9A5D" w:rsidR="00EA7787" w:rsidRPr="00B135FB" w:rsidRDefault="00EA7787" w:rsidP="00380189">
      <w:pPr>
        <w:suppressAutoHyphens/>
        <w:ind w:left="567" w:hanging="567"/>
        <w:jc w:val="center"/>
        <w:rPr>
          <w:b/>
          <w:szCs w:val="22"/>
          <w:lang w:val="pt-PT"/>
        </w:rPr>
      </w:pPr>
      <w:r w:rsidRPr="00B135FB">
        <w:rPr>
          <w:b/>
          <w:bCs/>
          <w:szCs w:val="22"/>
          <w:lang w:val="pt-PT"/>
        </w:rPr>
        <w:lastRenderedPageBreak/>
        <w:t xml:space="preserve">Folheto informativo: </w:t>
      </w:r>
      <w:r w:rsidRPr="00B135FB">
        <w:rPr>
          <w:b/>
          <w:szCs w:val="22"/>
          <w:lang w:val="pt-PT"/>
        </w:rPr>
        <w:t>Informação para o utilizador</w:t>
      </w:r>
    </w:p>
    <w:p w14:paraId="1664F51D" w14:textId="77777777" w:rsidR="00EA7787" w:rsidRPr="00B135FB" w:rsidRDefault="00EA7787" w:rsidP="00380189">
      <w:pPr>
        <w:jc w:val="center"/>
        <w:rPr>
          <w:b/>
          <w:bCs/>
          <w:szCs w:val="22"/>
          <w:lang w:val="pt-PT"/>
        </w:rPr>
      </w:pPr>
    </w:p>
    <w:p w14:paraId="1664F51E" w14:textId="47C554CE" w:rsidR="00EA7787" w:rsidRPr="00B135FB" w:rsidRDefault="00EA7787" w:rsidP="00380189">
      <w:pPr>
        <w:jc w:val="center"/>
        <w:rPr>
          <w:b/>
          <w:bCs/>
          <w:szCs w:val="22"/>
          <w:lang w:val="pt-PT"/>
        </w:rPr>
      </w:pPr>
      <w:r w:rsidRPr="00B135FB">
        <w:rPr>
          <w:b/>
          <w:bCs/>
          <w:szCs w:val="22"/>
          <w:lang w:val="pt-PT"/>
        </w:rPr>
        <w:t xml:space="preserve">Duloxetina </w:t>
      </w:r>
      <w:r w:rsidR="00A275EA">
        <w:rPr>
          <w:b/>
          <w:bCs/>
          <w:szCs w:val="22"/>
          <w:lang w:val="pt-PT"/>
        </w:rPr>
        <w:t>Viatris</w:t>
      </w:r>
      <w:r w:rsidRPr="00B135FB">
        <w:rPr>
          <w:b/>
          <w:bCs/>
          <w:szCs w:val="22"/>
          <w:lang w:val="pt-PT"/>
        </w:rPr>
        <w:t xml:space="preserve"> 30 mg cápsulas gastrorresistentes</w:t>
      </w:r>
    </w:p>
    <w:p w14:paraId="1664F51F" w14:textId="78532B83" w:rsidR="00EA7787" w:rsidRPr="00B135FB" w:rsidRDefault="00EA7787" w:rsidP="00380189">
      <w:pPr>
        <w:jc w:val="center"/>
        <w:rPr>
          <w:b/>
          <w:bCs/>
          <w:szCs w:val="22"/>
          <w:lang w:val="pt-PT"/>
        </w:rPr>
      </w:pPr>
      <w:r w:rsidRPr="00B135FB">
        <w:rPr>
          <w:b/>
          <w:bCs/>
          <w:szCs w:val="22"/>
          <w:lang w:val="pt-PT"/>
        </w:rPr>
        <w:t xml:space="preserve">Duloxetina </w:t>
      </w:r>
      <w:r w:rsidR="00A275EA">
        <w:rPr>
          <w:b/>
          <w:bCs/>
          <w:szCs w:val="22"/>
          <w:lang w:val="pt-PT"/>
        </w:rPr>
        <w:t>Viatris</w:t>
      </w:r>
      <w:r w:rsidRPr="00B135FB">
        <w:rPr>
          <w:b/>
          <w:bCs/>
          <w:szCs w:val="22"/>
          <w:lang w:val="pt-PT"/>
        </w:rPr>
        <w:t xml:space="preserve"> 60 mg cápsulas gastrorresistentes</w:t>
      </w:r>
    </w:p>
    <w:p w14:paraId="1664F520" w14:textId="388E63E1" w:rsidR="00EA7787" w:rsidRPr="00B135FB" w:rsidRDefault="00B64570" w:rsidP="00380189">
      <w:pPr>
        <w:jc w:val="center"/>
        <w:rPr>
          <w:bCs/>
          <w:szCs w:val="22"/>
          <w:lang w:val="pt-PT"/>
        </w:rPr>
      </w:pPr>
      <w:r>
        <w:rPr>
          <w:bCs/>
          <w:szCs w:val="22"/>
          <w:lang w:val="pt-PT"/>
        </w:rPr>
        <w:t>d</w:t>
      </w:r>
      <w:r w:rsidR="00EA7787" w:rsidRPr="00B135FB">
        <w:rPr>
          <w:bCs/>
          <w:szCs w:val="22"/>
          <w:lang w:val="pt-PT"/>
        </w:rPr>
        <w:t>uloxetina</w:t>
      </w:r>
    </w:p>
    <w:p w14:paraId="1664F521" w14:textId="77777777" w:rsidR="00EA7787" w:rsidRPr="00B135FB" w:rsidRDefault="00EA7787" w:rsidP="00380189">
      <w:pPr>
        <w:jc w:val="center"/>
        <w:rPr>
          <w:szCs w:val="22"/>
          <w:lang w:val="pt-PT"/>
        </w:rPr>
      </w:pPr>
    </w:p>
    <w:p w14:paraId="1664F522" w14:textId="77777777" w:rsidR="00EA7787" w:rsidRPr="00B135FB" w:rsidRDefault="00EA7787" w:rsidP="00380189">
      <w:pPr>
        <w:keepNext/>
        <w:keepLines/>
        <w:rPr>
          <w:szCs w:val="22"/>
          <w:lang w:val="pt-PT"/>
        </w:rPr>
      </w:pPr>
      <w:r w:rsidRPr="00B135FB">
        <w:rPr>
          <w:b/>
          <w:bCs/>
          <w:szCs w:val="22"/>
          <w:lang w:val="pt-PT"/>
        </w:rPr>
        <w:t xml:space="preserve">Leia com atenção todo este folheto antes de começar a tomar este medicamento </w:t>
      </w:r>
      <w:r w:rsidRPr="00B135FB">
        <w:rPr>
          <w:b/>
          <w:szCs w:val="22"/>
          <w:lang w:val="pt-PT"/>
        </w:rPr>
        <w:t>pois contém informação importante para si.</w:t>
      </w:r>
    </w:p>
    <w:p w14:paraId="1664F523" w14:textId="77777777" w:rsidR="00EA7787" w:rsidRPr="00B135FB" w:rsidRDefault="00EA7787" w:rsidP="00380189">
      <w:pPr>
        <w:ind w:left="567" w:hanging="567"/>
        <w:rPr>
          <w:szCs w:val="22"/>
          <w:lang w:val="pt-PT"/>
        </w:rPr>
      </w:pPr>
      <w:r w:rsidRPr="00B135FB">
        <w:rPr>
          <w:szCs w:val="22"/>
          <w:lang w:val="pt-PT"/>
        </w:rPr>
        <w:t>-</w:t>
      </w:r>
      <w:r w:rsidRPr="00B135FB">
        <w:rPr>
          <w:szCs w:val="22"/>
          <w:lang w:val="pt-PT"/>
        </w:rPr>
        <w:tab/>
        <w:t>Conserve este folheto. Pode ter necessidade de o ler novamente.</w:t>
      </w:r>
    </w:p>
    <w:p w14:paraId="1664F524" w14:textId="77777777" w:rsidR="00EA7787" w:rsidRPr="00B135FB" w:rsidRDefault="00EA7787" w:rsidP="00380189">
      <w:pPr>
        <w:ind w:left="567" w:hanging="567"/>
        <w:rPr>
          <w:szCs w:val="22"/>
          <w:lang w:val="pt-PT"/>
        </w:rPr>
      </w:pPr>
      <w:r w:rsidRPr="00B135FB">
        <w:rPr>
          <w:szCs w:val="22"/>
          <w:lang w:val="pt-PT"/>
        </w:rPr>
        <w:t>-</w:t>
      </w:r>
      <w:r w:rsidRPr="00B135FB">
        <w:rPr>
          <w:szCs w:val="22"/>
          <w:lang w:val="pt-PT"/>
        </w:rPr>
        <w:tab/>
        <w:t>Caso ainda tenha dúvidas, fale com o seu médico ou farmacêutico.</w:t>
      </w:r>
    </w:p>
    <w:p w14:paraId="1664F525" w14:textId="77777777" w:rsidR="00EA7787" w:rsidRPr="00B135FB" w:rsidRDefault="00EA7787" w:rsidP="00380189">
      <w:pPr>
        <w:ind w:left="567" w:hanging="567"/>
        <w:rPr>
          <w:szCs w:val="22"/>
          <w:lang w:val="pt-PT"/>
        </w:rPr>
      </w:pPr>
      <w:r w:rsidRPr="00B135FB">
        <w:rPr>
          <w:szCs w:val="22"/>
          <w:lang w:val="pt-PT"/>
        </w:rPr>
        <w:t>-</w:t>
      </w:r>
      <w:r w:rsidRPr="00B135FB">
        <w:rPr>
          <w:szCs w:val="22"/>
          <w:lang w:val="pt-PT"/>
        </w:rPr>
        <w:tab/>
        <w:t>Este medicamento foi receitado apenas para si. Não deve dá-lo a outros. O medicamento pode ser-lhes prejudicial mesmo que apresentem os mesmos sinais de doença.</w:t>
      </w:r>
    </w:p>
    <w:p w14:paraId="1664F526" w14:textId="44B652A2" w:rsidR="00EA7787" w:rsidRPr="00B135FB" w:rsidRDefault="00EA7787" w:rsidP="00380189">
      <w:pPr>
        <w:ind w:left="567" w:right="-2" w:hanging="567"/>
        <w:rPr>
          <w:szCs w:val="22"/>
          <w:lang w:val="pt-PT"/>
        </w:rPr>
      </w:pPr>
      <w:r w:rsidRPr="00B135FB">
        <w:rPr>
          <w:szCs w:val="22"/>
          <w:lang w:val="pt-PT"/>
        </w:rPr>
        <w:t>-</w:t>
      </w:r>
      <w:r w:rsidRPr="00B135FB">
        <w:rPr>
          <w:szCs w:val="22"/>
          <w:lang w:val="pt-PT"/>
        </w:rPr>
        <w:tab/>
        <w:t xml:space="preserve">Se tiver quaisquer efeitos </w:t>
      </w:r>
      <w:r w:rsidR="00B64570" w:rsidRPr="00100D91">
        <w:rPr>
          <w:lang w:val="pt-PT"/>
        </w:rPr>
        <w:t xml:space="preserve">indesejáveis, </w:t>
      </w:r>
      <w:r w:rsidRPr="00B135FB">
        <w:rPr>
          <w:szCs w:val="22"/>
          <w:lang w:val="pt-PT"/>
        </w:rPr>
        <w:t xml:space="preserve">incluindo possíveis efeitos </w:t>
      </w:r>
      <w:r w:rsidR="00B64570" w:rsidRPr="00100D91">
        <w:rPr>
          <w:lang w:val="pt-PT"/>
        </w:rPr>
        <w:t>indesejáveis</w:t>
      </w:r>
      <w:r w:rsidRPr="00B135FB">
        <w:rPr>
          <w:szCs w:val="22"/>
          <w:lang w:val="pt-PT"/>
        </w:rPr>
        <w:t xml:space="preserve"> não indicados neste folheto, fale com o seu médico ou farmacêutico. Ver secção 4.</w:t>
      </w:r>
    </w:p>
    <w:p w14:paraId="1664F527" w14:textId="77777777" w:rsidR="00EA7787" w:rsidRPr="00B135FB" w:rsidRDefault="00EA7787" w:rsidP="00380189">
      <w:pPr>
        <w:ind w:right="-2"/>
        <w:rPr>
          <w:szCs w:val="22"/>
          <w:lang w:val="pt-PT"/>
        </w:rPr>
      </w:pPr>
    </w:p>
    <w:p w14:paraId="1664F528" w14:textId="77777777" w:rsidR="00EA7787" w:rsidRPr="00B135FB" w:rsidRDefault="00EA7787" w:rsidP="00380189">
      <w:pPr>
        <w:keepNext/>
        <w:keepLines/>
        <w:rPr>
          <w:b/>
          <w:bCs/>
          <w:szCs w:val="22"/>
          <w:lang w:val="pt-PT"/>
        </w:rPr>
      </w:pPr>
      <w:r w:rsidRPr="00B135FB">
        <w:rPr>
          <w:b/>
          <w:bCs/>
          <w:szCs w:val="22"/>
          <w:lang w:val="pt-PT"/>
        </w:rPr>
        <w:t>O que contém este folheto:</w:t>
      </w:r>
    </w:p>
    <w:p w14:paraId="1664F529" w14:textId="29B94823" w:rsidR="00EA7787" w:rsidRPr="00B135FB" w:rsidRDefault="00EA7787" w:rsidP="00380189">
      <w:pPr>
        <w:ind w:left="567" w:hanging="567"/>
        <w:rPr>
          <w:szCs w:val="22"/>
          <w:lang w:val="pt-PT"/>
        </w:rPr>
      </w:pPr>
      <w:r w:rsidRPr="00B135FB">
        <w:rPr>
          <w:szCs w:val="22"/>
          <w:lang w:val="pt-PT"/>
        </w:rPr>
        <w:t>1.</w:t>
      </w:r>
      <w:r w:rsidRPr="00B135FB">
        <w:rPr>
          <w:szCs w:val="22"/>
          <w:lang w:val="pt-PT"/>
        </w:rPr>
        <w:tab/>
        <w:t xml:space="preserve">O que é Duloxetina </w:t>
      </w:r>
      <w:r w:rsidR="00A275EA">
        <w:rPr>
          <w:szCs w:val="22"/>
          <w:lang w:val="pt-PT"/>
        </w:rPr>
        <w:t>Viatris</w:t>
      </w:r>
      <w:r w:rsidRPr="00B135FB">
        <w:rPr>
          <w:szCs w:val="22"/>
          <w:lang w:val="pt-PT"/>
        </w:rPr>
        <w:t xml:space="preserve"> e para que é utilizad</w:t>
      </w:r>
      <w:r w:rsidR="00B64570">
        <w:rPr>
          <w:szCs w:val="22"/>
          <w:lang w:val="pt-PT"/>
        </w:rPr>
        <w:t>o</w:t>
      </w:r>
    </w:p>
    <w:p w14:paraId="1664F52A" w14:textId="441130D2" w:rsidR="00EA7787" w:rsidRPr="00B135FB" w:rsidRDefault="00EA7787" w:rsidP="00380189">
      <w:pPr>
        <w:suppressAutoHyphens/>
        <w:ind w:left="567" w:hanging="567"/>
        <w:rPr>
          <w:szCs w:val="22"/>
          <w:lang w:val="pt-PT"/>
        </w:rPr>
      </w:pPr>
      <w:r w:rsidRPr="00B135FB">
        <w:rPr>
          <w:szCs w:val="22"/>
          <w:lang w:val="pt-PT"/>
        </w:rPr>
        <w:t>2.</w:t>
      </w:r>
      <w:r w:rsidRPr="00B135FB">
        <w:rPr>
          <w:szCs w:val="22"/>
          <w:lang w:val="pt-PT"/>
        </w:rPr>
        <w:tab/>
        <w:t xml:space="preserve">O que precisa de saber antes de tomar Duloxetina </w:t>
      </w:r>
      <w:r w:rsidR="00A275EA">
        <w:rPr>
          <w:szCs w:val="22"/>
          <w:lang w:val="pt-PT"/>
        </w:rPr>
        <w:t>Viatris</w:t>
      </w:r>
    </w:p>
    <w:p w14:paraId="1664F52B" w14:textId="628AB46A" w:rsidR="00EA7787" w:rsidRPr="00B135FB" w:rsidRDefault="00EA7787" w:rsidP="00380189">
      <w:pPr>
        <w:pStyle w:val="EndnoteText"/>
        <w:ind w:left="567" w:hanging="567"/>
        <w:rPr>
          <w:szCs w:val="22"/>
          <w:lang w:val="pt-PT"/>
        </w:rPr>
      </w:pPr>
      <w:r w:rsidRPr="00B135FB">
        <w:rPr>
          <w:szCs w:val="22"/>
          <w:lang w:val="pt-PT"/>
        </w:rPr>
        <w:t>3.</w:t>
      </w:r>
      <w:r w:rsidRPr="00B135FB">
        <w:rPr>
          <w:szCs w:val="22"/>
          <w:lang w:val="pt-PT"/>
        </w:rPr>
        <w:tab/>
        <w:t xml:space="preserve">Como tomar Duloxetina </w:t>
      </w:r>
      <w:r w:rsidR="00A275EA">
        <w:rPr>
          <w:szCs w:val="22"/>
          <w:lang w:val="pt-PT"/>
        </w:rPr>
        <w:t>Viatris</w:t>
      </w:r>
    </w:p>
    <w:p w14:paraId="1664F52C" w14:textId="3550E2C5" w:rsidR="00EA7787" w:rsidRPr="00B135FB" w:rsidRDefault="00EA7787" w:rsidP="00380189">
      <w:pPr>
        <w:ind w:left="567" w:hanging="567"/>
        <w:rPr>
          <w:szCs w:val="22"/>
          <w:lang w:val="pt-PT"/>
        </w:rPr>
      </w:pPr>
      <w:r w:rsidRPr="00B135FB">
        <w:rPr>
          <w:szCs w:val="22"/>
          <w:lang w:val="pt-PT"/>
        </w:rPr>
        <w:t>4.</w:t>
      </w:r>
      <w:r w:rsidRPr="00B135FB">
        <w:rPr>
          <w:szCs w:val="22"/>
          <w:lang w:val="pt-PT"/>
        </w:rPr>
        <w:tab/>
        <w:t xml:space="preserve">Efeitos </w:t>
      </w:r>
      <w:r w:rsidR="00B64570">
        <w:rPr>
          <w:szCs w:val="22"/>
          <w:lang w:val="pt-PT"/>
        </w:rPr>
        <w:t>indesejáveis</w:t>
      </w:r>
      <w:r w:rsidRPr="00B135FB">
        <w:rPr>
          <w:szCs w:val="22"/>
          <w:lang w:val="pt-PT"/>
        </w:rPr>
        <w:t xml:space="preserve"> possíveis</w:t>
      </w:r>
    </w:p>
    <w:p w14:paraId="1664F52D" w14:textId="7E383553" w:rsidR="00EA7787" w:rsidRPr="00B135FB" w:rsidRDefault="00EA7787" w:rsidP="00380189">
      <w:pPr>
        <w:ind w:left="567" w:hanging="567"/>
        <w:rPr>
          <w:szCs w:val="22"/>
          <w:lang w:val="pt-PT"/>
        </w:rPr>
      </w:pPr>
      <w:r w:rsidRPr="00B135FB">
        <w:rPr>
          <w:szCs w:val="22"/>
          <w:lang w:val="pt-PT"/>
        </w:rPr>
        <w:t>5.</w:t>
      </w:r>
      <w:r w:rsidRPr="00B135FB">
        <w:rPr>
          <w:szCs w:val="22"/>
          <w:lang w:val="pt-PT"/>
        </w:rPr>
        <w:tab/>
        <w:t xml:space="preserve">Como conservar Duloxetina </w:t>
      </w:r>
      <w:r w:rsidR="00A275EA">
        <w:rPr>
          <w:szCs w:val="22"/>
          <w:lang w:val="pt-PT"/>
        </w:rPr>
        <w:t>Viatris</w:t>
      </w:r>
    </w:p>
    <w:p w14:paraId="1664F52E" w14:textId="77777777" w:rsidR="00EA7787" w:rsidRPr="00B135FB" w:rsidRDefault="00EA7787" w:rsidP="00380189">
      <w:pPr>
        <w:ind w:left="567" w:hanging="567"/>
        <w:rPr>
          <w:szCs w:val="22"/>
          <w:lang w:val="pt-PT"/>
        </w:rPr>
      </w:pPr>
      <w:r w:rsidRPr="00B135FB">
        <w:rPr>
          <w:szCs w:val="22"/>
          <w:lang w:val="pt-PT"/>
        </w:rPr>
        <w:t>6.</w:t>
      </w:r>
      <w:r w:rsidRPr="00B135FB">
        <w:rPr>
          <w:szCs w:val="22"/>
          <w:lang w:val="pt-PT"/>
        </w:rPr>
        <w:tab/>
        <w:t>Conteúdo da embalagem e outras informações</w:t>
      </w:r>
    </w:p>
    <w:p w14:paraId="1664F52F" w14:textId="77777777" w:rsidR="00EA7787" w:rsidRPr="00B135FB" w:rsidRDefault="00EA7787" w:rsidP="00380189">
      <w:pPr>
        <w:rPr>
          <w:szCs w:val="22"/>
          <w:lang w:val="pt-PT"/>
        </w:rPr>
      </w:pPr>
    </w:p>
    <w:p w14:paraId="1664F530" w14:textId="77777777" w:rsidR="00EA7787" w:rsidRPr="00B135FB" w:rsidRDefault="00EA7787" w:rsidP="00380189">
      <w:pPr>
        <w:rPr>
          <w:szCs w:val="22"/>
          <w:lang w:val="pt-PT"/>
        </w:rPr>
      </w:pPr>
    </w:p>
    <w:p w14:paraId="1664F531" w14:textId="4D62A3CB" w:rsidR="00EA7787" w:rsidRPr="00B135FB" w:rsidRDefault="00EA7787" w:rsidP="00380189">
      <w:pPr>
        <w:keepNext/>
        <w:keepLines/>
        <w:rPr>
          <w:b/>
          <w:bCs/>
          <w:szCs w:val="22"/>
          <w:lang w:val="pt-PT"/>
        </w:rPr>
      </w:pPr>
      <w:r w:rsidRPr="00B135FB">
        <w:rPr>
          <w:b/>
          <w:bCs/>
          <w:szCs w:val="22"/>
          <w:lang w:val="pt-PT"/>
        </w:rPr>
        <w:t>1.</w:t>
      </w:r>
      <w:r w:rsidRPr="00B135FB">
        <w:rPr>
          <w:b/>
          <w:bCs/>
          <w:szCs w:val="22"/>
          <w:lang w:val="pt-PT"/>
        </w:rPr>
        <w:tab/>
        <w:t xml:space="preserve">O que é Duloxetina </w:t>
      </w:r>
      <w:r w:rsidR="00A275EA">
        <w:rPr>
          <w:b/>
          <w:bCs/>
          <w:szCs w:val="22"/>
          <w:lang w:val="pt-PT"/>
        </w:rPr>
        <w:t>Viatris</w:t>
      </w:r>
      <w:r w:rsidRPr="00B135FB">
        <w:rPr>
          <w:b/>
          <w:bCs/>
          <w:szCs w:val="22"/>
          <w:lang w:val="pt-PT"/>
        </w:rPr>
        <w:t xml:space="preserve"> e para que é utilizada</w:t>
      </w:r>
    </w:p>
    <w:p w14:paraId="1664F532" w14:textId="77777777" w:rsidR="00EA7787" w:rsidRPr="00B135FB" w:rsidRDefault="00EA7787" w:rsidP="00380189">
      <w:pPr>
        <w:keepNext/>
        <w:keepLines/>
        <w:ind w:left="567" w:hanging="567"/>
        <w:rPr>
          <w:szCs w:val="22"/>
          <w:lang w:val="pt-PT"/>
        </w:rPr>
      </w:pPr>
    </w:p>
    <w:p w14:paraId="1664F533" w14:textId="1763DDDB" w:rsidR="00EA7787" w:rsidRPr="00B135FB" w:rsidRDefault="00EA7787" w:rsidP="00380189">
      <w:pPr>
        <w:rPr>
          <w:szCs w:val="22"/>
          <w:lang w:val="pt-PT"/>
        </w:rPr>
      </w:pPr>
      <w:r w:rsidRPr="00B135FB">
        <w:rPr>
          <w:szCs w:val="22"/>
          <w:lang w:val="pt-PT"/>
        </w:rPr>
        <w:t xml:space="preserve">Duloxetina </w:t>
      </w:r>
      <w:r w:rsidR="00A275EA">
        <w:rPr>
          <w:szCs w:val="22"/>
          <w:lang w:val="pt-PT"/>
        </w:rPr>
        <w:t>Viatris</w:t>
      </w:r>
      <w:r w:rsidRPr="00B135FB">
        <w:rPr>
          <w:szCs w:val="22"/>
          <w:lang w:val="pt-PT"/>
        </w:rPr>
        <w:t xml:space="preserve"> contém a substância ativa duloxetina. Duloxetina </w:t>
      </w:r>
      <w:r w:rsidR="00A275EA">
        <w:rPr>
          <w:szCs w:val="22"/>
          <w:lang w:val="pt-PT"/>
        </w:rPr>
        <w:t>Viatris</w:t>
      </w:r>
      <w:r w:rsidRPr="00B135FB">
        <w:rPr>
          <w:szCs w:val="22"/>
          <w:lang w:val="pt-PT"/>
        </w:rPr>
        <w:t xml:space="preserve"> aumenta os níveis de serotonina e noradrenalina no sistema nervoso.</w:t>
      </w:r>
    </w:p>
    <w:p w14:paraId="1664F534" w14:textId="77777777" w:rsidR="00EA7787" w:rsidRPr="00B135FB" w:rsidRDefault="00EA7787" w:rsidP="00380189">
      <w:pPr>
        <w:rPr>
          <w:szCs w:val="22"/>
          <w:lang w:val="pt-PT"/>
        </w:rPr>
      </w:pPr>
    </w:p>
    <w:p w14:paraId="1664F535" w14:textId="6D42E975" w:rsidR="00EA7787" w:rsidRPr="00B135FB" w:rsidRDefault="00EA7787" w:rsidP="00380189">
      <w:pPr>
        <w:rPr>
          <w:szCs w:val="22"/>
          <w:lang w:val="pt-PT"/>
        </w:rPr>
      </w:pPr>
      <w:r w:rsidRPr="00B135FB">
        <w:rPr>
          <w:szCs w:val="22"/>
          <w:lang w:val="pt-PT"/>
        </w:rPr>
        <w:t xml:space="preserve">Duloxetina </w:t>
      </w:r>
      <w:r w:rsidR="00A275EA">
        <w:rPr>
          <w:szCs w:val="22"/>
          <w:lang w:val="pt-PT"/>
        </w:rPr>
        <w:t>Viatris</w:t>
      </w:r>
      <w:r w:rsidRPr="00B135FB">
        <w:rPr>
          <w:szCs w:val="22"/>
          <w:lang w:val="pt-PT"/>
        </w:rPr>
        <w:t xml:space="preserve"> é utilizad</w:t>
      </w:r>
      <w:r w:rsidR="00B64570">
        <w:rPr>
          <w:szCs w:val="22"/>
          <w:lang w:val="pt-PT"/>
        </w:rPr>
        <w:t>o</w:t>
      </w:r>
      <w:r w:rsidRPr="00B135FB">
        <w:rPr>
          <w:szCs w:val="22"/>
          <w:lang w:val="pt-PT"/>
        </w:rPr>
        <w:t xml:space="preserve"> em adultos para tratar:</w:t>
      </w:r>
    </w:p>
    <w:p w14:paraId="1664F536" w14:textId="77777777" w:rsidR="00EA7787" w:rsidRPr="00B135FB" w:rsidRDefault="00EA7787" w:rsidP="00380189">
      <w:pPr>
        <w:ind w:left="567" w:hanging="567"/>
        <w:rPr>
          <w:szCs w:val="22"/>
          <w:lang w:val="pt-PT"/>
        </w:rPr>
      </w:pPr>
      <w:r w:rsidRPr="00B135FB">
        <w:rPr>
          <w:szCs w:val="22"/>
          <w:lang w:val="pt-PT"/>
        </w:rPr>
        <w:sym w:font="Symbol" w:char="F0B7"/>
      </w:r>
      <w:r w:rsidRPr="00B135FB">
        <w:rPr>
          <w:szCs w:val="22"/>
          <w:lang w:val="pt-PT"/>
        </w:rPr>
        <w:tab/>
        <w:t>depressão</w:t>
      </w:r>
    </w:p>
    <w:p w14:paraId="1664F537" w14:textId="77777777" w:rsidR="00EA7787" w:rsidRPr="00B135FB" w:rsidRDefault="00EA7787" w:rsidP="00380189">
      <w:pPr>
        <w:ind w:left="567" w:hanging="567"/>
        <w:rPr>
          <w:szCs w:val="22"/>
          <w:lang w:val="pt-PT"/>
        </w:rPr>
      </w:pPr>
      <w:r w:rsidRPr="00B135FB">
        <w:rPr>
          <w:szCs w:val="22"/>
          <w:lang w:val="pt-PT"/>
        </w:rPr>
        <w:sym w:font="Symbol" w:char="F0B7"/>
      </w:r>
      <w:r w:rsidRPr="00B135FB">
        <w:rPr>
          <w:szCs w:val="22"/>
          <w:lang w:val="pt-PT"/>
        </w:rPr>
        <w:tab/>
        <w:t xml:space="preserve">perturbação da ansiedade generalizada </w:t>
      </w:r>
      <w:r w:rsidRPr="00B135FB">
        <w:rPr>
          <w:bCs/>
          <w:szCs w:val="22"/>
          <w:lang w:val="pt-PT"/>
        </w:rPr>
        <w:t>(sentimento crónico de ansiedade ou nervosismo)</w:t>
      </w:r>
    </w:p>
    <w:p w14:paraId="1664F538" w14:textId="77777777" w:rsidR="00EA7787" w:rsidRPr="00B135FB" w:rsidRDefault="00EA7787" w:rsidP="00380189">
      <w:pPr>
        <w:ind w:left="567" w:hanging="567"/>
        <w:rPr>
          <w:szCs w:val="22"/>
          <w:lang w:val="pt-PT"/>
        </w:rPr>
      </w:pPr>
      <w:r w:rsidRPr="00B135FB">
        <w:rPr>
          <w:szCs w:val="22"/>
          <w:lang w:val="pt-PT"/>
        </w:rPr>
        <w:sym w:font="Symbol" w:char="F0B7"/>
      </w:r>
      <w:r w:rsidRPr="00B135FB">
        <w:rPr>
          <w:szCs w:val="22"/>
          <w:lang w:val="pt-PT"/>
        </w:rPr>
        <w:tab/>
        <w:t>dor neuropática do diabético (geralmente descrita como ardente, cortante, penetrante, aguda ou dolorosa ou semelhante a um choque elétrico. Pode ocorrer perda de sensibilidade na área afetada ou sensações em que o toque, o calor, o frio ou a pressão podem causar dor)</w:t>
      </w:r>
    </w:p>
    <w:p w14:paraId="1664F539" w14:textId="77777777" w:rsidR="00EA7787" w:rsidRPr="00B135FB" w:rsidRDefault="00EA7787" w:rsidP="00380189">
      <w:pPr>
        <w:rPr>
          <w:szCs w:val="22"/>
          <w:lang w:val="pt-PT"/>
        </w:rPr>
      </w:pPr>
    </w:p>
    <w:p w14:paraId="1664F53A" w14:textId="7FC75AEB" w:rsidR="00EA7787" w:rsidRPr="00B135FB" w:rsidRDefault="00EA7787" w:rsidP="00380189">
      <w:pPr>
        <w:tabs>
          <w:tab w:val="clear" w:pos="567"/>
          <w:tab w:val="left" w:pos="0"/>
        </w:tabs>
        <w:rPr>
          <w:szCs w:val="22"/>
          <w:lang w:val="pt-PT"/>
        </w:rPr>
      </w:pPr>
      <w:r w:rsidRPr="00B135FB">
        <w:rPr>
          <w:szCs w:val="22"/>
          <w:lang w:val="pt-PT"/>
        </w:rPr>
        <w:t xml:space="preserve">Na maioria das pessoas com depressão ou ansiedade, Duloxetina </w:t>
      </w:r>
      <w:r w:rsidR="00A275EA">
        <w:rPr>
          <w:szCs w:val="22"/>
          <w:lang w:val="pt-PT"/>
        </w:rPr>
        <w:t>Viatris</w:t>
      </w:r>
      <w:r w:rsidRPr="00B135FB">
        <w:rPr>
          <w:szCs w:val="22"/>
          <w:lang w:val="pt-PT"/>
        </w:rPr>
        <w:t xml:space="preserve"> começa a fazer efeito duas semanas após o início do tratamento, mas pode levar 2-4 semanas até se sentir melhor. Se não se sentir melhor ou piorar após este período, tem de consultar o médico. O seu médico pode continuar a dar-lhe Duloxetina </w:t>
      </w:r>
      <w:r w:rsidR="00A275EA">
        <w:rPr>
          <w:szCs w:val="22"/>
          <w:lang w:val="pt-PT"/>
        </w:rPr>
        <w:t>Viatris</w:t>
      </w:r>
      <w:r w:rsidRPr="00B135FB">
        <w:rPr>
          <w:szCs w:val="22"/>
          <w:lang w:val="pt-PT"/>
        </w:rPr>
        <w:t xml:space="preserve"> mesmo quando se sentir melhor, de modo a evitar que a depressão ou a ansiedade voltem.</w:t>
      </w:r>
    </w:p>
    <w:p w14:paraId="1664F53B" w14:textId="77777777" w:rsidR="00EA7787" w:rsidRPr="00B135FB" w:rsidRDefault="00EA7787" w:rsidP="00380189">
      <w:pPr>
        <w:ind w:right="-2"/>
        <w:rPr>
          <w:szCs w:val="22"/>
          <w:lang w:val="pt-PT"/>
        </w:rPr>
      </w:pPr>
    </w:p>
    <w:p w14:paraId="1664F53C" w14:textId="77777777" w:rsidR="00EA7787" w:rsidRPr="00B135FB" w:rsidRDefault="00EA7787" w:rsidP="00380189">
      <w:pPr>
        <w:tabs>
          <w:tab w:val="clear" w:pos="567"/>
          <w:tab w:val="left" w:pos="0"/>
        </w:tabs>
        <w:rPr>
          <w:szCs w:val="22"/>
          <w:lang w:val="pt-PT"/>
        </w:rPr>
      </w:pPr>
      <w:r w:rsidRPr="00B135FB">
        <w:rPr>
          <w:szCs w:val="22"/>
          <w:lang w:val="pt-PT"/>
        </w:rPr>
        <w:t>Na maioria das pessoas</w:t>
      </w:r>
      <w:r w:rsidRPr="00B135FB">
        <w:rPr>
          <w:bCs/>
          <w:szCs w:val="22"/>
          <w:lang w:val="pt-PT"/>
        </w:rPr>
        <w:t xml:space="preserve"> com dor neuropática do diabético, </w:t>
      </w:r>
      <w:r w:rsidRPr="00B135FB">
        <w:rPr>
          <w:szCs w:val="22"/>
          <w:lang w:val="pt-PT"/>
        </w:rPr>
        <w:t>pode levar algumas semanas até se sentir melhor. Fale com o seu médico se não se sentir melhor após 2 meses.</w:t>
      </w:r>
    </w:p>
    <w:p w14:paraId="1664F53D" w14:textId="77777777" w:rsidR="00EA7787" w:rsidRPr="00B135FB" w:rsidRDefault="00EA7787" w:rsidP="00380189">
      <w:pPr>
        <w:ind w:right="-2"/>
        <w:rPr>
          <w:szCs w:val="22"/>
          <w:lang w:val="pt-PT"/>
        </w:rPr>
      </w:pPr>
    </w:p>
    <w:p w14:paraId="1664F53E" w14:textId="77777777" w:rsidR="00EA7787" w:rsidRPr="00B135FB" w:rsidRDefault="00EA7787" w:rsidP="00380189">
      <w:pPr>
        <w:ind w:right="-2"/>
        <w:rPr>
          <w:szCs w:val="22"/>
          <w:lang w:val="pt-PT"/>
        </w:rPr>
      </w:pPr>
    </w:p>
    <w:p w14:paraId="1664F53F" w14:textId="1DF7F3FE" w:rsidR="00EA7787" w:rsidRPr="00B135FB" w:rsidRDefault="00EA7787" w:rsidP="00380189">
      <w:pPr>
        <w:keepNext/>
        <w:keepLines/>
        <w:rPr>
          <w:b/>
          <w:bCs/>
          <w:szCs w:val="22"/>
          <w:lang w:val="pt-PT"/>
        </w:rPr>
      </w:pPr>
      <w:r w:rsidRPr="00B135FB">
        <w:rPr>
          <w:b/>
          <w:bCs/>
          <w:szCs w:val="22"/>
          <w:lang w:val="pt-PT"/>
        </w:rPr>
        <w:t>2.</w:t>
      </w:r>
      <w:r w:rsidRPr="00B135FB">
        <w:rPr>
          <w:b/>
          <w:bCs/>
          <w:szCs w:val="22"/>
          <w:lang w:val="pt-PT"/>
        </w:rPr>
        <w:tab/>
        <w:t xml:space="preserve">O que precisa de saber antes de tomar Duloxetina </w:t>
      </w:r>
      <w:r w:rsidR="00A275EA">
        <w:rPr>
          <w:b/>
          <w:bCs/>
          <w:szCs w:val="22"/>
          <w:lang w:val="pt-PT"/>
        </w:rPr>
        <w:t>Viatris</w:t>
      </w:r>
    </w:p>
    <w:p w14:paraId="1664F540" w14:textId="77777777" w:rsidR="00EA7787" w:rsidRPr="00B135FB" w:rsidRDefault="00EA7787" w:rsidP="00380189">
      <w:pPr>
        <w:keepNext/>
        <w:keepLines/>
        <w:ind w:left="567" w:hanging="567"/>
        <w:rPr>
          <w:szCs w:val="22"/>
          <w:lang w:val="pt-PT"/>
        </w:rPr>
      </w:pPr>
    </w:p>
    <w:p w14:paraId="1664F541" w14:textId="4C580C3F" w:rsidR="00EA7787" w:rsidRPr="00B135FB" w:rsidRDefault="00EA7787" w:rsidP="00380189">
      <w:pPr>
        <w:keepNext/>
        <w:keepLines/>
        <w:rPr>
          <w:b/>
          <w:bCs/>
          <w:szCs w:val="22"/>
          <w:lang w:val="pt-PT"/>
        </w:rPr>
      </w:pPr>
      <w:r w:rsidRPr="00B135FB">
        <w:rPr>
          <w:b/>
          <w:bCs/>
          <w:szCs w:val="22"/>
          <w:lang w:val="pt-PT"/>
        </w:rPr>
        <w:t xml:space="preserve">Não tome Duloxetina </w:t>
      </w:r>
      <w:r w:rsidR="00A275EA">
        <w:rPr>
          <w:b/>
          <w:bCs/>
          <w:szCs w:val="22"/>
          <w:lang w:val="pt-PT"/>
        </w:rPr>
        <w:t>Viatris</w:t>
      </w:r>
      <w:r w:rsidRPr="00B135FB">
        <w:rPr>
          <w:b/>
          <w:bCs/>
          <w:szCs w:val="22"/>
          <w:lang w:val="pt-PT"/>
        </w:rPr>
        <w:t xml:space="preserve"> se:</w:t>
      </w:r>
    </w:p>
    <w:p w14:paraId="1664F542" w14:textId="77777777" w:rsidR="00EA7787" w:rsidRPr="00B135FB" w:rsidRDefault="00EA7787" w:rsidP="00380189">
      <w:pPr>
        <w:widowControl w:val="0"/>
        <w:tabs>
          <w:tab w:val="clear" w:pos="567"/>
        </w:tabs>
        <w:ind w:left="567" w:hanging="567"/>
        <w:jc w:val="both"/>
        <w:rPr>
          <w:szCs w:val="22"/>
          <w:lang w:val="pt-PT"/>
        </w:rPr>
      </w:pPr>
      <w:r w:rsidRPr="00B135FB">
        <w:rPr>
          <w:szCs w:val="22"/>
          <w:lang w:val="pt-PT"/>
        </w:rPr>
        <w:t>-</w:t>
      </w:r>
      <w:r w:rsidRPr="00B135FB">
        <w:rPr>
          <w:szCs w:val="22"/>
          <w:lang w:val="pt-PT"/>
        </w:rPr>
        <w:tab/>
        <w:t>tem alergia à duloxetina ou a qualquer outro componente deste medicamento (listados na secção 6)</w:t>
      </w:r>
    </w:p>
    <w:p w14:paraId="1664F543" w14:textId="77777777" w:rsidR="00EA7787" w:rsidRPr="00B135FB" w:rsidRDefault="00EA7787" w:rsidP="00380189">
      <w:pPr>
        <w:widowControl w:val="0"/>
        <w:tabs>
          <w:tab w:val="clear" w:pos="567"/>
        </w:tabs>
        <w:ind w:left="567" w:hanging="567"/>
        <w:jc w:val="both"/>
        <w:rPr>
          <w:szCs w:val="22"/>
          <w:lang w:val="pt-PT"/>
        </w:rPr>
      </w:pPr>
      <w:r w:rsidRPr="00B135FB">
        <w:rPr>
          <w:szCs w:val="22"/>
          <w:lang w:val="pt-PT"/>
        </w:rPr>
        <w:t>-</w:t>
      </w:r>
      <w:r w:rsidRPr="00B135FB">
        <w:rPr>
          <w:szCs w:val="22"/>
          <w:lang w:val="pt-PT"/>
        </w:rPr>
        <w:tab/>
        <w:t>tiver doença de fígado</w:t>
      </w:r>
    </w:p>
    <w:p w14:paraId="1664F544" w14:textId="70E5CB44" w:rsidR="00EA7787" w:rsidRPr="00B135FB" w:rsidRDefault="00EA7787" w:rsidP="00380189">
      <w:pPr>
        <w:widowControl w:val="0"/>
        <w:tabs>
          <w:tab w:val="clear" w:pos="567"/>
          <w:tab w:val="left" w:pos="684"/>
        </w:tabs>
        <w:ind w:left="567" w:right="-108" w:hanging="567"/>
        <w:rPr>
          <w:szCs w:val="22"/>
          <w:lang w:val="pt-PT"/>
        </w:rPr>
      </w:pPr>
      <w:r w:rsidRPr="00B135FB">
        <w:rPr>
          <w:szCs w:val="22"/>
          <w:lang w:val="pt-PT"/>
        </w:rPr>
        <w:t>-</w:t>
      </w:r>
      <w:r w:rsidRPr="00B135FB">
        <w:rPr>
          <w:szCs w:val="22"/>
          <w:lang w:val="pt-PT"/>
        </w:rPr>
        <w:tab/>
        <w:t xml:space="preserve">tiver doença </w:t>
      </w:r>
      <w:r w:rsidR="00B64570">
        <w:rPr>
          <w:szCs w:val="22"/>
          <w:lang w:val="pt-PT"/>
        </w:rPr>
        <w:t>renal</w:t>
      </w:r>
      <w:r w:rsidRPr="00B135FB">
        <w:rPr>
          <w:szCs w:val="22"/>
          <w:lang w:val="pt-PT"/>
        </w:rPr>
        <w:t xml:space="preserve"> grave</w:t>
      </w:r>
    </w:p>
    <w:p w14:paraId="1664F545" w14:textId="68DAB6D5" w:rsidR="00EA7787" w:rsidRPr="00B135FB" w:rsidRDefault="00EA7787" w:rsidP="00380189">
      <w:pPr>
        <w:widowControl w:val="0"/>
        <w:tabs>
          <w:tab w:val="clear" w:pos="567"/>
        </w:tabs>
        <w:ind w:left="567" w:hanging="567"/>
        <w:jc w:val="both"/>
        <w:rPr>
          <w:szCs w:val="22"/>
          <w:lang w:val="pt-PT"/>
        </w:rPr>
      </w:pPr>
      <w:r w:rsidRPr="00B135FB">
        <w:rPr>
          <w:szCs w:val="22"/>
          <w:lang w:val="pt-PT"/>
        </w:rPr>
        <w:t>-</w:t>
      </w:r>
      <w:r w:rsidRPr="00B135FB">
        <w:rPr>
          <w:szCs w:val="22"/>
          <w:lang w:val="pt-PT"/>
        </w:rPr>
        <w:tab/>
        <w:t>está a tomar ou tomou nos últimos 14 dias um outro medicamento chamado inibidor da monoamin</w:t>
      </w:r>
      <w:r w:rsidR="00B64570">
        <w:rPr>
          <w:szCs w:val="22"/>
          <w:lang w:val="pt-PT"/>
        </w:rPr>
        <w:t xml:space="preserve">a </w:t>
      </w:r>
      <w:r w:rsidRPr="00B135FB">
        <w:rPr>
          <w:szCs w:val="22"/>
          <w:lang w:val="pt-PT"/>
        </w:rPr>
        <w:t xml:space="preserve">oxidase (IMAO) (ver “Outros medicamentos e Duloxetina </w:t>
      </w:r>
      <w:r w:rsidR="00A275EA">
        <w:rPr>
          <w:szCs w:val="22"/>
          <w:lang w:val="pt-PT"/>
        </w:rPr>
        <w:t>Viatris</w:t>
      </w:r>
      <w:r w:rsidRPr="00B135FB">
        <w:rPr>
          <w:szCs w:val="22"/>
          <w:lang w:val="pt-PT"/>
        </w:rPr>
        <w:t>”)</w:t>
      </w:r>
    </w:p>
    <w:p w14:paraId="1664F546" w14:textId="77777777" w:rsidR="00EA7787" w:rsidRPr="00B135FB" w:rsidRDefault="00EA7787" w:rsidP="00380189">
      <w:pPr>
        <w:widowControl w:val="0"/>
        <w:tabs>
          <w:tab w:val="clear" w:pos="567"/>
          <w:tab w:val="left" w:pos="684"/>
        </w:tabs>
        <w:ind w:left="567" w:right="-108" w:hanging="567"/>
        <w:rPr>
          <w:szCs w:val="22"/>
          <w:lang w:val="pt-PT"/>
        </w:rPr>
      </w:pPr>
      <w:r w:rsidRPr="00B135FB">
        <w:rPr>
          <w:szCs w:val="22"/>
          <w:lang w:val="pt-PT"/>
        </w:rPr>
        <w:t>-</w:t>
      </w:r>
      <w:r w:rsidRPr="00B135FB">
        <w:rPr>
          <w:szCs w:val="22"/>
          <w:lang w:val="pt-PT"/>
        </w:rPr>
        <w:tab/>
        <w:t>estiver a tomar fluvoxamina, habitualmente utilizada para tratar a depressão, ciprofloxacina ou enoxacina, habitualmente utilizadas para tratar algumas infeções</w:t>
      </w:r>
    </w:p>
    <w:p w14:paraId="1664F547" w14:textId="29A50370" w:rsidR="00EA7787" w:rsidRPr="00B135FB" w:rsidRDefault="00EA7787" w:rsidP="00380189">
      <w:pPr>
        <w:widowControl w:val="0"/>
        <w:tabs>
          <w:tab w:val="clear" w:pos="567"/>
        </w:tabs>
        <w:ind w:left="567" w:hanging="567"/>
        <w:jc w:val="both"/>
        <w:rPr>
          <w:szCs w:val="22"/>
          <w:lang w:val="pt-PT"/>
        </w:rPr>
      </w:pPr>
      <w:r w:rsidRPr="00B135FB">
        <w:rPr>
          <w:szCs w:val="22"/>
          <w:lang w:val="pt-PT"/>
        </w:rPr>
        <w:lastRenderedPageBreak/>
        <w:t>-</w:t>
      </w:r>
      <w:r w:rsidRPr="00B135FB">
        <w:rPr>
          <w:szCs w:val="22"/>
          <w:lang w:val="pt-PT"/>
        </w:rPr>
        <w:tab/>
        <w:t xml:space="preserve">estiver a tomar outros medicamentos contendo duloxetina (ver “Outros medicamentos e Duloxetina </w:t>
      </w:r>
      <w:r w:rsidR="00A275EA">
        <w:rPr>
          <w:szCs w:val="22"/>
          <w:lang w:val="pt-PT"/>
        </w:rPr>
        <w:t>Viatris</w:t>
      </w:r>
      <w:r w:rsidRPr="00B135FB">
        <w:rPr>
          <w:szCs w:val="22"/>
          <w:lang w:val="pt-PT"/>
        </w:rPr>
        <w:t>”)</w:t>
      </w:r>
    </w:p>
    <w:p w14:paraId="1664F548" w14:textId="77777777" w:rsidR="00EA7787" w:rsidRPr="00B135FB" w:rsidRDefault="00EA7787" w:rsidP="00380189">
      <w:pPr>
        <w:widowControl w:val="0"/>
        <w:tabs>
          <w:tab w:val="clear" w:pos="567"/>
        </w:tabs>
        <w:ind w:right="-108"/>
        <w:rPr>
          <w:szCs w:val="22"/>
          <w:lang w:val="pt-PT"/>
        </w:rPr>
      </w:pPr>
    </w:p>
    <w:p w14:paraId="1664F549" w14:textId="3A81B568" w:rsidR="00EA7787" w:rsidRPr="00B135FB" w:rsidRDefault="00EA7787" w:rsidP="00380189">
      <w:pPr>
        <w:widowControl w:val="0"/>
        <w:ind w:right="-108"/>
        <w:rPr>
          <w:szCs w:val="22"/>
          <w:lang w:val="pt-PT"/>
        </w:rPr>
      </w:pPr>
      <w:r w:rsidRPr="00B135FB">
        <w:rPr>
          <w:szCs w:val="22"/>
          <w:lang w:val="pt-PT"/>
        </w:rPr>
        <w:t xml:space="preserve">Fale com o seu médico se sofrer de tensão arterial alta ou doença cardíaca. O seu médico informá-lo-á se deve ou não tomar Duloxetina </w:t>
      </w:r>
      <w:r w:rsidR="00A275EA">
        <w:rPr>
          <w:szCs w:val="22"/>
          <w:lang w:val="pt-PT"/>
        </w:rPr>
        <w:t>Viatris</w:t>
      </w:r>
      <w:r w:rsidRPr="00B135FB">
        <w:rPr>
          <w:szCs w:val="22"/>
          <w:lang w:val="pt-PT"/>
        </w:rPr>
        <w:t>.</w:t>
      </w:r>
    </w:p>
    <w:p w14:paraId="1664F54A" w14:textId="77777777" w:rsidR="00EA7787" w:rsidRPr="00B135FB" w:rsidRDefault="00EA7787" w:rsidP="00380189">
      <w:pPr>
        <w:widowControl w:val="0"/>
        <w:ind w:right="-108"/>
        <w:rPr>
          <w:szCs w:val="22"/>
          <w:lang w:val="pt-PT"/>
        </w:rPr>
      </w:pPr>
    </w:p>
    <w:p w14:paraId="1664F54B" w14:textId="77777777" w:rsidR="00EA7787" w:rsidRPr="00B135FB" w:rsidRDefault="00EA7787" w:rsidP="00380189">
      <w:pPr>
        <w:keepNext/>
        <w:keepLines/>
        <w:rPr>
          <w:b/>
          <w:bCs/>
          <w:szCs w:val="22"/>
          <w:lang w:val="pt-PT"/>
        </w:rPr>
      </w:pPr>
      <w:r w:rsidRPr="00B135FB">
        <w:rPr>
          <w:b/>
          <w:bCs/>
          <w:szCs w:val="22"/>
          <w:lang w:val="pt-PT"/>
        </w:rPr>
        <w:t>Advertências e precauções</w:t>
      </w:r>
    </w:p>
    <w:p w14:paraId="1664F54C" w14:textId="694022E2" w:rsidR="00EA7787" w:rsidRPr="00B135FB" w:rsidRDefault="00EA7787" w:rsidP="00380189">
      <w:pPr>
        <w:widowControl w:val="0"/>
        <w:ind w:right="-108"/>
        <w:rPr>
          <w:b/>
          <w:szCs w:val="22"/>
          <w:lang w:val="pt-PT"/>
        </w:rPr>
      </w:pPr>
      <w:r w:rsidRPr="00B135FB">
        <w:rPr>
          <w:szCs w:val="22"/>
          <w:lang w:val="pt-PT"/>
        </w:rPr>
        <w:t xml:space="preserve">Duloxetina </w:t>
      </w:r>
      <w:r w:rsidR="00A275EA">
        <w:rPr>
          <w:szCs w:val="22"/>
          <w:lang w:val="pt-PT"/>
        </w:rPr>
        <w:t>Viatris</w:t>
      </w:r>
      <w:r w:rsidRPr="00B135FB">
        <w:rPr>
          <w:szCs w:val="22"/>
          <w:lang w:val="pt-PT"/>
        </w:rPr>
        <w:t xml:space="preserve"> pode não ser adequada para si devido às razões abaixo indicadas. Fale com o seu médico antes de tomar Duloxetina </w:t>
      </w:r>
      <w:r w:rsidR="00A275EA">
        <w:rPr>
          <w:szCs w:val="22"/>
          <w:lang w:val="pt-PT"/>
        </w:rPr>
        <w:t>Viatris</w:t>
      </w:r>
      <w:r w:rsidRPr="00B135FB">
        <w:rPr>
          <w:szCs w:val="22"/>
          <w:lang w:val="pt-PT"/>
        </w:rPr>
        <w:t xml:space="preserve"> se:</w:t>
      </w:r>
    </w:p>
    <w:p w14:paraId="1664F54D" w14:textId="5C871815" w:rsidR="00EA7787" w:rsidRPr="00B135FB" w:rsidRDefault="00EA7787" w:rsidP="00100D91">
      <w:pPr>
        <w:widowControl w:val="0"/>
        <w:tabs>
          <w:tab w:val="clear" w:pos="567"/>
        </w:tabs>
        <w:ind w:left="567" w:hanging="567"/>
        <w:jc w:val="both"/>
        <w:rPr>
          <w:szCs w:val="22"/>
          <w:lang w:val="pt-PT"/>
        </w:rPr>
      </w:pPr>
      <w:r w:rsidRPr="00B135FB">
        <w:rPr>
          <w:szCs w:val="22"/>
          <w:lang w:val="pt-PT"/>
        </w:rPr>
        <w:t>-</w:t>
      </w:r>
      <w:r w:rsidRPr="00B135FB">
        <w:rPr>
          <w:szCs w:val="22"/>
          <w:lang w:val="pt-PT"/>
        </w:rPr>
        <w:tab/>
        <w:t>estiver a tomar medicamentos para a depressão</w:t>
      </w:r>
      <w:r w:rsidR="00982DF1" w:rsidRPr="00B135FB">
        <w:rPr>
          <w:szCs w:val="22"/>
          <w:lang w:val="pt-PT"/>
        </w:rPr>
        <w:t xml:space="preserve"> (ver “Outros medicamentos e Duloxetina </w:t>
      </w:r>
      <w:r w:rsidR="00A275EA">
        <w:rPr>
          <w:szCs w:val="22"/>
          <w:lang w:val="pt-PT"/>
        </w:rPr>
        <w:t>Viatris</w:t>
      </w:r>
      <w:r w:rsidR="00982DF1" w:rsidRPr="00B135FB">
        <w:rPr>
          <w:szCs w:val="22"/>
          <w:lang w:val="pt-PT"/>
        </w:rPr>
        <w:t>”).</w:t>
      </w:r>
    </w:p>
    <w:p w14:paraId="1664F54E" w14:textId="647FBF74" w:rsidR="00EA7787" w:rsidRPr="00B135FB" w:rsidRDefault="00EA7787" w:rsidP="00380189">
      <w:pPr>
        <w:widowControl w:val="0"/>
        <w:tabs>
          <w:tab w:val="clear" w:pos="567"/>
        </w:tabs>
        <w:ind w:left="567" w:hanging="567"/>
        <w:jc w:val="both"/>
        <w:rPr>
          <w:szCs w:val="22"/>
          <w:lang w:val="pt-PT"/>
        </w:rPr>
      </w:pPr>
      <w:r w:rsidRPr="00B135FB">
        <w:rPr>
          <w:szCs w:val="22"/>
          <w:lang w:val="pt-PT"/>
        </w:rPr>
        <w:t>-</w:t>
      </w:r>
      <w:r w:rsidRPr="00B135FB">
        <w:rPr>
          <w:szCs w:val="22"/>
          <w:lang w:val="pt-PT"/>
        </w:rPr>
        <w:tab/>
        <w:t>estiver a fazer um tratamento à base de plantas contendo Hipericão (</w:t>
      </w:r>
      <w:r w:rsidRPr="00B135FB">
        <w:rPr>
          <w:i/>
          <w:szCs w:val="22"/>
          <w:lang w:val="pt-PT"/>
        </w:rPr>
        <w:t>Hypericum perforatum</w:t>
      </w:r>
      <w:r w:rsidRPr="00B135FB">
        <w:rPr>
          <w:szCs w:val="22"/>
          <w:lang w:val="pt-PT"/>
        </w:rPr>
        <w:t>)</w:t>
      </w:r>
    </w:p>
    <w:p w14:paraId="1664F54F" w14:textId="21102F00" w:rsidR="00EA7787" w:rsidRPr="00B135FB" w:rsidRDefault="00EA7787" w:rsidP="00380189">
      <w:pPr>
        <w:widowControl w:val="0"/>
        <w:tabs>
          <w:tab w:val="clear" w:pos="567"/>
        </w:tabs>
        <w:ind w:left="567" w:hanging="567"/>
        <w:jc w:val="both"/>
        <w:rPr>
          <w:szCs w:val="22"/>
          <w:lang w:val="pt-PT"/>
        </w:rPr>
      </w:pPr>
      <w:r w:rsidRPr="00B135FB">
        <w:rPr>
          <w:szCs w:val="22"/>
          <w:lang w:val="pt-PT"/>
        </w:rPr>
        <w:t>-</w:t>
      </w:r>
      <w:r w:rsidRPr="00B135FB">
        <w:rPr>
          <w:szCs w:val="22"/>
          <w:lang w:val="pt-PT"/>
        </w:rPr>
        <w:tab/>
        <w:t xml:space="preserve">tiver doença </w:t>
      </w:r>
      <w:r w:rsidR="002B5E81">
        <w:rPr>
          <w:szCs w:val="22"/>
          <w:lang w:val="pt-PT"/>
        </w:rPr>
        <w:t>renal</w:t>
      </w:r>
    </w:p>
    <w:p w14:paraId="1664F550" w14:textId="0D06AA15" w:rsidR="00EA7787" w:rsidRPr="00B135FB" w:rsidRDefault="00EA7787" w:rsidP="00380189">
      <w:pPr>
        <w:widowControl w:val="0"/>
        <w:tabs>
          <w:tab w:val="clear" w:pos="567"/>
        </w:tabs>
        <w:ind w:left="567" w:hanging="567"/>
        <w:jc w:val="both"/>
        <w:rPr>
          <w:szCs w:val="22"/>
          <w:lang w:val="pt-PT"/>
        </w:rPr>
      </w:pPr>
      <w:r w:rsidRPr="00B135FB">
        <w:rPr>
          <w:szCs w:val="22"/>
          <w:lang w:val="pt-PT"/>
        </w:rPr>
        <w:t>-</w:t>
      </w:r>
      <w:r w:rsidRPr="00B135FB">
        <w:rPr>
          <w:szCs w:val="22"/>
          <w:lang w:val="pt-PT"/>
        </w:rPr>
        <w:tab/>
        <w:t>tiver história de episódios convulsivos (convulsões)</w:t>
      </w:r>
    </w:p>
    <w:p w14:paraId="1664F551" w14:textId="77777777" w:rsidR="00EA7787" w:rsidRPr="00B135FB" w:rsidRDefault="00EA7787" w:rsidP="00380189">
      <w:pPr>
        <w:widowControl w:val="0"/>
        <w:tabs>
          <w:tab w:val="clear" w:pos="567"/>
        </w:tabs>
        <w:ind w:left="567" w:hanging="567"/>
        <w:jc w:val="both"/>
        <w:rPr>
          <w:szCs w:val="22"/>
          <w:lang w:val="pt-PT"/>
        </w:rPr>
      </w:pPr>
      <w:r w:rsidRPr="00B135FB">
        <w:rPr>
          <w:szCs w:val="22"/>
          <w:lang w:val="pt-PT"/>
        </w:rPr>
        <w:t>-</w:t>
      </w:r>
      <w:r w:rsidRPr="00B135FB">
        <w:rPr>
          <w:szCs w:val="22"/>
          <w:lang w:val="pt-PT"/>
        </w:rPr>
        <w:tab/>
        <w:t>tiver tido mania</w:t>
      </w:r>
    </w:p>
    <w:p w14:paraId="1664F552" w14:textId="77777777" w:rsidR="00EA7787" w:rsidRPr="00B135FB" w:rsidRDefault="00EA7787" w:rsidP="00380189">
      <w:pPr>
        <w:widowControl w:val="0"/>
        <w:tabs>
          <w:tab w:val="clear" w:pos="567"/>
        </w:tabs>
        <w:ind w:left="567" w:hanging="567"/>
        <w:jc w:val="both"/>
        <w:rPr>
          <w:szCs w:val="22"/>
          <w:lang w:val="pt-PT"/>
        </w:rPr>
      </w:pPr>
      <w:r w:rsidRPr="00B135FB">
        <w:rPr>
          <w:szCs w:val="22"/>
          <w:lang w:val="pt-PT"/>
        </w:rPr>
        <w:t>-</w:t>
      </w:r>
      <w:r w:rsidRPr="00B135FB">
        <w:rPr>
          <w:szCs w:val="22"/>
          <w:lang w:val="pt-PT"/>
        </w:rPr>
        <w:tab/>
        <w:t>tiver doença bipolar</w:t>
      </w:r>
    </w:p>
    <w:p w14:paraId="1664F553" w14:textId="77777777" w:rsidR="00EA7787" w:rsidRPr="00B135FB" w:rsidRDefault="00EA7787" w:rsidP="00380189">
      <w:pPr>
        <w:widowControl w:val="0"/>
        <w:tabs>
          <w:tab w:val="clear" w:pos="567"/>
        </w:tabs>
        <w:ind w:left="567" w:hanging="567"/>
        <w:jc w:val="both"/>
        <w:rPr>
          <w:szCs w:val="22"/>
          <w:lang w:val="pt-PT"/>
        </w:rPr>
      </w:pPr>
      <w:r w:rsidRPr="00B135FB">
        <w:rPr>
          <w:szCs w:val="22"/>
          <w:lang w:val="pt-PT"/>
        </w:rPr>
        <w:t>-</w:t>
      </w:r>
      <w:r w:rsidRPr="00B135FB">
        <w:rPr>
          <w:szCs w:val="22"/>
          <w:lang w:val="pt-PT"/>
        </w:rPr>
        <w:tab/>
        <w:t>tiver problemas oculares tais como alguns tipos de glaucoma (pressão ocular elevada)</w:t>
      </w:r>
    </w:p>
    <w:p w14:paraId="1664F554" w14:textId="73BB9297" w:rsidR="00EA7787" w:rsidRPr="00B135FB" w:rsidRDefault="00EA7787" w:rsidP="00380189">
      <w:pPr>
        <w:widowControl w:val="0"/>
        <w:tabs>
          <w:tab w:val="clear" w:pos="567"/>
        </w:tabs>
        <w:ind w:left="567" w:hanging="567"/>
        <w:jc w:val="both"/>
        <w:rPr>
          <w:szCs w:val="22"/>
          <w:lang w:val="pt-PT"/>
        </w:rPr>
      </w:pPr>
      <w:r w:rsidRPr="00B135FB">
        <w:rPr>
          <w:szCs w:val="22"/>
          <w:lang w:val="pt-PT"/>
        </w:rPr>
        <w:t>-</w:t>
      </w:r>
      <w:r w:rsidRPr="00B135FB">
        <w:rPr>
          <w:szCs w:val="22"/>
          <w:lang w:val="pt-PT"/>
        </w:rPr>
        <w:tab/>
        <w:t>tiver história de hemorragias (tendência para desenvolver nódoas negras)</w:t>
      </w:r>
      <w:r w:rsidR="008D6EC5" w:rsidRPr="00B135FB">
        <w:rPr>
          <w:lang w:val="pt-PT"/>
        </w:rPr>
        <w:t>, em especial se estiver grávida (ver “Gravidez e amamentação”)</w:t>
      </w:r>
    </w:p>
    <w:p w14:paraId="1664F555" w14:textId="77777777" w:rsidR="00EA7787" w:rsidRPr="00B135FB" w:rsidRDefault="00EA7787" w:rsidP="00380189">
      <w:pPr>
        <w:widowControl w:val="0"/>
        <w:tabs>
          <w:tab w:val="clear" w:pos="567"/>
        </w:tabs>
        <w:ind w:left="567" w:hanging="567"/>
        <w:jc w:val="both"/>
        <w:rPr>
          <w:szCs w:val="22"/>
          <w:lang w:val="pt-PT"/>
        </w:rPr>
      </w:pPr>
      <w:r w:rsidRPr="00B135FB">
        <w:rPr>
          <w:szCs w:val="22"/>
          <w:lang w:val="pt-PT"/>
        </w:rPr>
        <w:t>-</w:t>
      </w:r>
      <w:r w:rsidRPr="00B135FB">
        <w:rPr>
          <w:szCs w:val="22"/>
          <w:lang w:val="pt-PT"/>
        </w:rPr>
        <w:tab/>
        <w:t>estiver em risco de ter baixos níveis de sódio (por exemplo, se estiver a tomar diuréticos, especialmente se for idoso)</w:t>
      </w:r>
    </w:p>
    <w:p w14:paraId="1664F556" w14:textId="77777777" w:rsidR="00EA7787" w:rsidRPr="00B135FB" w:rsidRDefault="00EA7787" w:rsidP="00380189">
      <w:pPr>
        <w:widowControl w:val="0"/>
        <w:tabs>
          <w:tab w:val="clear" w:pos="567"/>
        </w:tabs>
        <w:ind w:left="567" w:hanging="567"/>
        <w:jc w:val="both"/>
        <w:rPr>
          <w:szCs w:val="22"/>
          <w:lang w:val="pt-PT"/>
        </w:rPr>
      </w:pPr>
      <w:r w:rsidRPr="00B135FB">
        <w:rPr>
          <w:szCs w:val="22"/>
          <w:lang w:val="pt-PT"/>
        </w:rPr>
        <w:t>-</w:t>
      </w:r>
      <w:r w:rsidRPr="00B135FB">
        <w:rPr>
          <w:szCs w:val="22"/>
          <w:lang w:val="pt-PT"/>
        </w:rPr>
        <w:tab/>
        <w:t>estiver atualmente a ser tratado com outro medicamento que possa causar danos no fígado</w:t>
      </w:r>
    </w:p>
    <w:p w14:paraId="1664F557" w14:textId="45B3D19E" w:rsidR="00EA7787" w:rsidRPr="00B135FB" w:rsidRDefault="00EA7787" w:rsidP="00380189">
      <w:pPr>
        <w:widowControl w:val="0"/>
        <w:tabs>
          <w:tab w:val="clear" w:pos="567"/>
        </w:tabs>
        <w:ind w:left="567" w:hanging="567"/>
        <w:jc w:val="both"/>
        <w:rPr>
          <w:szCs w:val="22"/>
          <w:lang w:val="pt-PT"/>
        </w:rPr>
      </w:pPr>
      <w:r w:rsidRPr="00B135FB">
        <w:rPr>
          <w:szCs w:val="22"/>
          <w:lang w:val="pt-PT"/>
        </w:rPr>
        <w:t>-</w:t>
      </w:r>
      <w:r w:rsidRPr="00B135FB">
        <w:rPr>
          <w:szCs w:val="22"/>
          <w:lang w:val="pt-PT"/>
        </w:rPr>
        <w:tab/>
        <w:t xml:space="preserve">estiver a tomar outros medicamentos que contenham duloxetina (ver “Outros medicamentos e Duloxetina </w:t>
      </w:r>
      <w:r w:rsidR="00A275EA">
        <w:rPr>
          <w:szCs w:val="22"/>
          <w:lang w:val="pt-PT"/>
        </w:rPr>
        <w:t>Viatris</w:t>
      </w:r>
      <w:r w:rsidRPr="00B135FB">
        <w:rPr>
          <w:szCs w:val="22"/>
          <w:lang w:val="pt-PT"/>
        </w:rPr>
        <w:t>”)</w:t>
      </w:r>
    </w:p>
    <w:p w14:paraId="1664F558" w14:textId="77777777" w:rsidR="00EA7787" w:rsidRPr="00B135FB" w:rsidRDefault="00EA7787" w:rsidP="00380189">
      <w:pPr>
        <w:pStyle w:val="EndnoteText"/>
        <w:rPr>
          <w:szCs w:val="22"/>
          <w:lang w:val="pt-PT"/>
        </w:rPr>
      </w:pPr>
    </w:p>
    <w:p w14:paraId="1664F559" w14:textId="1E7D7B22" w:rsidR="00EA7787" w:rsidRPr="00B135FB" w:rsidRDefault="00EA7787" w:rsidP="00380189">
      <w:pPr>
        <w:rPr>
          <w:szCs w:val="22"/>
          <w:lang w:val="pt-PT"/>
        </w:rPr>
      </w:pPr>
      <w:r w:rsidRPr="00B135FB">
        <w:rPr>
          <w:szCs w:val="22"/>
          <w:lang w:val="pt-PT"/>
        </w:rPr>
        <w:t xml:space="preserve">Duloxetina </w:t>
      </w:r>
      <w:r w:rsidR="00A275EA">
        <w:rPr>
          <w:szCs w:val="22"/>
          <w:lang w:val="pt-PT"/>
        </w:rPr>
        <w:t>Viatris</w:t>
      </w:r>
      <w:r w:rsidRPr="00B135FB">
        <w:rPr>
          <w:szCs w:val="22"/>
          <w:lang w:val="pt-PT"/>
        </w:rPr>
        <w:t xml:space="preserve"> pode causar uma sensação de agitação ou incapacidade de se manter sentado ou quieto. Deve informar o seu médico no caso de isto acontecer consigo.</w:t>
      </w:r>
    </w:p>
    <w:p w14:paraId="687604C8" w14:textId="77777777" w:rsidR="00CA1BBC" w:rsidRPr="00B135FB" w:rsidRDefault="00CA1BBC" w:rsidP="00380189">
      <w:pPr>
        <w:rPr>
          <w:szCs w:val="22"/>
          <w:lang w:val="pt-PT"/>
        </w:rPr>
      </w:pPr>
    </w:p>
    <w:p w14:paraId="062E497B" w14:textId="77777777" w:rsidR="00CA1BBC" w:rsidRPr="00B135FB" w:rsidRDefault="00CA1BBC" w:rsidP="00380189">
      <w:pPr>
        <w:rPr>
          <w:szCs w:val="22"/>
          <w:lang w:val="pt-PT"/>
        </w:rPr>
      </w:pPr>
      <w:r w:rsidRPr="00B135FB">
        <w:rPr>
          <w:szCs w:val="22"/>
          <w:lang w:val="pt-PT"/>
        </w:rPr>
        <w:t>Também deve consultar o seu médico:</w:t>
      </w:r>
    </w:p>
    <w:p w14:paraId="2C9D0B08" w14:textId="77777777" w:rsidR="00CA1BBC" w:rsidRPr="00B135FB" w:rsidRDefault="00CA1BBC" w:rsidP="00380189">
      <w:pPr>
        <w:rPr>
          <w:szCs w:val="22"/>
          <w:lang w:val="pt-PT"/>
        </w:rPr>
      </w:pPr>
      <w:r w:rsidRPr="00B135FB">
        <w:rPr>
          <w:szCs w:val="22"/>
          <w:lang w:val="pt-PT"/>
        </w:rPr>
        <w:t xml:space="preserve">Se tiver sinais e sintomas de agitação, alucinações, perda de coordenação, batimento cardíaco acelerado, aumento da temperatura corporal, alterações rápidas na tensão arterial, reflexos hiperativos, diarreia, coma, náuseas, vómitos, pois poderá estar a sofrer de síndrome da serotonina. </w:t>
      </w:r>
    </w:p>
    <w:p w14:paraId="0AA8E055" w14:textId="77777777" w:rsidR="00CA1BBC" w:rsidRPr="00B135FB" w:rsidRDefault="00CA1BBC" w:rsidP="00380189">
      <w:pPr>
        <w:rPr>
          <w:szCs w:val="22"/>
          <w:lang w:val="pt-PT"/>
        </w:rPr>
      </w:pPr>
    </w:p>
    <w:p w14:paraId="480F0D7D" w14:textId="0C5B6399" w:rsidR="00CA1BBC" w:rsidRPr="00B135FB" w:rsidRDefault="00CA1BBC" w:rsidP="00380189">
      <w:pPr>
        <w:rPr>
          <w:szCs w:val="22"/>
          <w:lang w:val="pt-PT"/>
        </w:rPr>
      </w:pPr>
      <w:r w:rsidRPr="00B135FB">
        <w:rPr>
          <w:szCs w:val="22"/>
          <w:lang w:val="pt-PT"/>
        </w:rPr>
        <w:t>Na sua forma mais grave, a síndrome da serotonina pode assemelhar-se a Síndrome Maligna dos Neurolépticos (SMN). Os sinais e sintomas de SMN poderão incluir uma combinação de febre, batimento cardíaco acelerado, suores, rigidez muscular grave, confusão, aumento das enzimas musculares (determinado por uma análise ao sangue).</w:t>
      </w:r>
    </w:p>
    <w:p w14:paraId="1664F55A" w14:textId="77777777" w:rsidR="00EA7787" w:rsidRPr="00B135FB" w:rsidRDefault="00EA7787" w:rsidP="00380189">
      <w:pPr>
        <w:rPr>
          <w:szCs w:val="22"/>
          <w:lang w:val="pt-PT"/>
        </w:rPr>
      </w:pPr>
    </w:p>
    <w:p w14:paraId="726EE50A" w14:textId="4EE98DEF" w:rsidR="004F17FE" w:rsidRPr="00B135FB" w:rsidRDefault="002B5E81" w:rsidP="00380189">
      <w:pPr>
        <w:tabs>
          <w:tab w:val="clear" w:pos="567"/>
          <w:tab w:val="left" w:pos="0"/>
        </w:tabs>
        <w:rPr>
          <w:szCs w:val="22"/>
          <w:lang w:val="pt-PT"/>
        </w:rPr>
      </w:pPr>
      <w:r>
        <w:rPr>
          <w:szCs w:val="22"/>
          <w:lang w:val="pt-PT"/>
        </w:rPr>
        <w:t xml:space="preserve">Medicamentos como Duloxetina </w:t>
      </w:r>
      <w:r w:rsidR="00A275EA">
        <w:rPr>
          <w:szCs w:val="22"/>
          <w:lang w:val="pt-PT"/>
        </w:rPr>
        <w:t>Viatris</w:t>
      </w:r>
      <w:r w:rsidR="004F17FE" w:rsidRPr="00B135FB">
        <w:rPr>
          <w:szCs w:val="22"/>
          <w:lang w:val="pt-PT"/>
        </w:rPr>
        <w:t xml:space="preserve"> </w:t>
      </w:r>
      <w:r>
        <w:rPr>
          <w:szCs w:val="22"/>
          <w:lang w:val="pt-PT"/>
        </w:rPr>
        <w:t xml:space="preserve">(os </w:t>
      </w:r>
      <w:r w:rsidR="004F17FE" w:rsidRPr="00B135FB">
        <w:rPr>
          <w:szCs w:val="22"/>
          <w:lang w:val="pt-PT"/>
        </w:rPr>
        <w:t>chamados IRSN/ISRS</w:t>
      </w:r>
      <w:r>
        <w:rPr>
          <w:szCs w:val="22"/>
          <w:lang w:val="pt-PT"/>
        </w:rPr>
        <w:t>)</w:t>
      </w:r>
      <w:r w:rsidR="004F17FE" w:rsidRPr="00B135FB">
        <w:rPr>
          <w:szCs w:val="22"/>
          <w:lang w:val="pt-PT"/>
        </w:rPr>
        <w:t xml:space="preserve"> podem causar sintomas de disfunção sexual (ver secção 4</w:t>
      </w:r>
      <w:r>
        <w:rPr>
          <w:szCs w:val="22"/>
          <w:lang w:val="pt-PT"/>
        </w:rPr>
        <w:t>.8</w:t>
      </w:r>
      <w:r w:rsidR="004F17FE" w:rsidRPr="00B135FB">
        <w:rPr>
          <w:szCs w:val="22"/>
          <w:lang w:val="pt-PT"/>
        </w:rPr>
        <w:t>). Em alguns casos, estes sintomas persistiram após a suspensão do tratamento.</w:t>
      </w:r>
    </w:p>
    <w:p w14:paraId="2355AA78" w14:textId="77777777" w:rsidR="004F17FE" w:rsidRPr="00B135FB" w:rsidRDefault="004F17FE" w:rsidP="00380189">
      <w:pPr>
        <w:rPr>
          <w:i/>
          <w:szCs w:val="22"/>
          <w:lang w:val="pt-PT"/>
        </w:rPr>
      </w:pPr>
    </w:p>
    <w:p w14:paraId="1664F55B" w14:textId="77777777" w:rsidR="00EA7787" w:rsidRPr="00B135FB" w:rsidRDefault="00EA7787" w:rsidP="00380189">
      <w:pPr>
        <w:rPr>
          <w:rFonts w:ascii="Times New Roman Bold" w:hAnsi="Times New Roman Bold" w:cs="Times New Roman Bold"/>
          <w:b/>
          <w:i/>
          <w:lang w:val="pt-PT"/>
        </w:rPr>
      </w:pPr>
      <w:r w:rsidRPr="00B135FB">
        <w:rPr>
          <w:b/>
          <w:i/>
          <w:lang w:val="pt-PT"/>
        </w:rPr>
        <w:t>Pensamentos suicidas e agravamento da sua depressão ou ansiedade</w:t>
      </w:r>
    </w:p>
    <w:p w14:paraId="1664F55C" w14:textId="14F8C07B" w:rsidR="00EA7787" w:rsidRPr="00B135FB" w:rsidRDefault="00EA7787" w:rsidP="00380189">
      <w:pPr>
        <w:rPr>
          <w:rFonts w:ascii="Times New Roman Bold" w:hAnsi="Times New Roman Bold" w:cs="Times New Roman Bold"/>
          <w:b/>
          <w:lang w:val="pt-PT"/>
        </w:rPr>
      </w:pPr>
      <w:r w:rsidRPr="00B135FB">
        <w:rPr>
          <w:lang w:val="pt-PT"/>
        </w:rPr>
        <w:t>Se estiver deprimido ou tiver perturbações de ansiedade pode ter algumas vezes pensamentos de automutilação ou de suicídio. Estes podem aumentar quando começa a tomar antidepressivos pela primeira vez, dado que estes medicamentos levam todos algum tempo a fazer efeito, habitualmente duas semanas, às vezes mais.</w:t>
      </w:r>
    </w:p>
    <w:p w14:paraId="1664F55D" w14:textId="77777777" w:rsidR="00EA7787" w:rsidRPr="00B135FB" w:rsidRDefault="00EA7787" w:rsidP="00380189">
      <w:pPr>
        <w:rPr>
          <w:szCs w:val="22"/>
          <w:lang w:val="pt-PT"/>
        </w:rPr>
      </w:pPr>
      <w:r w:rsidRPr="00B135FB">
        <w:rPr>
          <w:szCs w:val="22"/>
          <w:lang w:val="pt-PT"/>
        </w:rPr>
        <w:t>Terá mais probabilidades de vir a pensar assim se:</w:t>
      </w:r>
    </w:p>
    <w:p w14:paraId="1664F55E" w14:textId="77777777" w:rsidR="00EA7787" w:rsidRPr="00B135FB" w:rsidRDefault="00EA7787" w:rsidP="00380189">
      <w:pPr>
        <w:rPr>
          <w:szCs w:val="22"/>
          <w:lang w:val="pt-PT"/>
        </w:rPr>
      </w:pPr>
      <w:r w:rsidRPr="00B135FB">
        <w:rPr>
          <w:szCs w:val="22"/>
          <w:lang w:val="pt-PT"/>
        </w:rPr>
        <w:t>-</w:t>
      </w:r>
      <w:r w:rsidRPr="00B135FB">
        <w:rPr>
          <w:szCs w:val="22"/>
          <w:lang w:val="pt-PT"/>
        </w:rPr>
        <w:tab/>
        <w:t>já tiver tido anteriormente pensamentos suicidas ou de automutilação</w:t>
      </w:r>
    </w:p>
    <w:p w14:paraId="1664F55F" w14:textId="77777777" w:rsidR="00EA7787" w:rsidRPr="00B135FB" w:rsidRDefault="00EA7787" w:rsidP="00380189">
      <w:pPr>
        <w:ind w:left="567" w:hanging="567"/>
        <w:rPr>
          <w:szCs w:val="22"/>
          <w:lang w:val="pt-PT"/>
        </w:rPr>
      </w:pPr>
      <w:r w:rsidRPr="00B135FB">
        <w:rPr>
          <w:szCs w:val="22"/>
          <w:lang w:val="pt-PT"/>
        </w:rPr>
        <w:t>-</w:t>
      </w:r>
      <w:r w:rsidRPr="00B135FB">
        <w:rPr>
          <w:szCs w:val="22"/>
          <w:lang w:val="pt-PT"/>
        </w:rPr>
        <w:tab/>
        <w:t>for um jovem adulto. Informações de ensaios clínicos demonstraram um aumento do risco de comportamentos suicidas em adultos com idade inferior a 25 anos, com doenças psiquiátricas tratados com um antidepressivo</w:t>
      </w:r>
    </w:p>
    <w:p w14:paraId="1664F560" w14:textId="77777777" w:rsidR="00EA7787" w:rsidRPr="00B135FB" w:rsidRDefault="00EA7787" w:rsidP="00380189">
      <w:pPr>
        <w:tabs>
          <w:tab w:val="clear" w:pos="567"/>
          <w:tab w:val="left" w:pos="0"/>
        </w:tabs>
        <w:rPr>
          <w:b/>
          <w:szCs w:val="22"/>
          <w:lang w:val="pt-PT"/>
        </w:rPr>
      </w:pPr>
    </w:p>
    <w:p w14:paraId="1664F561" w14:textId="4E6630EE" w:rsidR="00EA7787" w:rsidRPr="00B135FB" w:rsidRDefault="00EA7787" w:rsidP="00380189">
      <w:pPr>
        <w:keepNext/>
        <w:keepLines/>
        <w:tabs>
          <w:tab w:val="clear" w:pos="567"/>
          <w:tab w:val="left" w:pos="0"/>
        </w:tabs>
        <w:rPr>
          <w:b/>
          <w:szCs w:val="22"/>
          <w:lang w:val="pt-PT"/>
        </w:rPr>
      </w:pPr>
      <w:r w:rsidRPr="00B135FB">
        <w:rPr>
          <w:b/>
          <w:szCs w:val="22"/>
          <w:lang w:val="pt-PT"/>
        </w:rPr>
        <w:t>Se nalguma ocasião tiver tido pensamentos de automutilação ou de suicídio, contacte o seu médico ou dirija-se imediatamente ao hospital.</w:t>
      </w:r>
    </w:p>
    <w:p w14:paraId="1664F562" w14:textId="77777777" w:rsidR="00EA7787" w:rsidRPr="00B135FB" w:rsidRDefault="00EA7787" w:rsidP="00380189">
      <w:pPr>
        <w:tabs>
          <w:tab w:val="clear" w:pos="567"/>
          <w:tab w:val="left" w:pos="0"/>
        </w:tabs>
        <w:rPr>
          <w:szCs w:val="22"/>
          <w:lang w:val="pt-PT"/>
        </w:rPr>
      </w:pPr>
    </w:p>
    <w:p w14:paraId="1664F563" w14:textId="5ACC84CC" w:rsidR="00EA7787" w:rsidRPr="00B135FB" w:rsidRDefault="00EA7787" w:rsidP="00380189">
      <w:pPr>
        <w:tabs>
          <w:tab w:val="clear" w:pos="567"/>
          <w:tab w:val="left" w:pos="0"/>
        </w:tabs>
        <w:rPr>
          <w:szCs w:val="22"/>
          <w:lang w:val="pt-PT"/>
        </w:rPr>
      </w:pPr>
      <w:r w:rsidRPr="00B135FB">
        <w:rPr>
          <w:szCs w:val="22"/>
          <w:lang w:val="pt-PT"/>
        </w:rPr>
        <w:lastRenderedPageBreak/>
        <w:t>Pode achar útil contar a um parente ou a um amigo próximo que se sente deprimido ou que sofre de ansiedade e pedir-lhes para ler este folheto informativo. Pode pedir-lhes para lhe dizerem se a sua depressão ou ansiedade está a piorar ou se estão preocupados com alterações no seu comportamento.</w:t>
      </w:r>
    </w:p>
    <w:p w14:paraId="730F5EF9" w14:textId="77777777" w:rsidR="003F0BF1" w:rsidRPr="00B135FB" w:rsidRDefault="003F0BF1" w:rsidP="00380189">
      <w:pPr>
        <w:tabs>
          <w:tab w:val="clear" w:pos="567"/>
          <w:tab w:val="left" w:pos="0"/>
        </w:tabs>
        <w:rPr>
          <w:szCs w:val="22"/>
          <w:lang w:val="pt-PT"/>
        </w:rPr>
      </w:pPr>
    </w:p>
    <w:p w14:paraId="1664F565" w14:textId="77777777" w:rsidR="00EA7787" w:rsidRPr="00B135FB" w:rsidRDefault="00EA7787" w:rsidP="00380189">
      <w:pPr>
        <w:rPr>
          <w:rFonts w:ascii="Times New Roman Bold" w:hAnsi="Times New Roman Bold" w:cs="Times New Roman Bold"/>
          <w:b/>
          <w:i/>
          <w:lang w:val="pt-PT"/>
        </w:rPr>
      </w:pPr>
      <w:r w:rsidRPr="00B135FB">
        <w:rPr>
          <w:b/>
          <w:i/>
          <w:lang w:val="pt-PT"/>
        </w:rPr>
        <w:t>Crianças e adolescentes com menos de 18 anos de idade</w:t>
      </w:r>
    </w:p>
    <w:p w14:paraId="1664F566" w14:textId="3C1368DF" w:rsidR="00EA7787" w:rsidRPr="00B135FB" w:rsidRDefault="00EA7787" w:rsidP="00380189">
      <w:pPr>
        <w:tabs>
          <w:tab w:val="clear" w:pos="567"/>
          <w:tab w:val="left" w:pos="0"/>
        </w:tabs>
        <w:rPr>
          <w:szCs w:val="22"/>
          <w:lang w:val="pt-PT"/>
        </w:rPr>
      </w:pPr>
      <w:r w:rsidRPr="00B135FB">
        <w:rPr>
          <w:szCs w:val="22"/>
          <w:lang w:val="pt-PT"/>
        </w:rPr>
        <w:t xml:space="preserve">Duloxetina </w:t>
      </w:r>
      <w:r w:rsidR="00A275EA">
        <w:rPr>
          <w:szCs w:val="22"/>
          <w:lang w:val="pt-PT"/>
        </w:rPr>
        <w:t>Viatris</w:t>
      </w:r>
      <w:r w:rsidRPr="00B135FB">
        <w:rPr>
          <w:szCs w:val="22"/>
          <w:lang w:val="pt-PT"/>
        </w:rPr>
        <w:t xml:space="preserve"> não deve ser utilizada por crianças e adolescentes com menos de 18 anos de idade. Também deve saber que os doentes com menos de 18 anos têm um risco acrescido de efeitos indesejáveis, tais como tentativa de suicídio, ideias de suicídio e hostilidade (predominantemente agressividade, comportamentos de oposição e cólera) quando tomam este tipo de medicamentos. Apesar disto, o seu médico pode prescrever Duloxetina </w:t>
      </w:r>
      <w:r w:rsidR="00A275EA">
        <w:rPr>
          <w:szCs w:val="22"/>
          <w:lang w:val="pt-PT"/>
        </w:rPr>
        <w:t>Viatris</w:t>
      </w:r>
      <w:r w:rsidRPr="00B135FB">
        <w:rPr>
          <w:szCs w:val="22"/>
          <w:lang w:val="pt-PT"/>
        </w:rPr>
        <w:t xml:space="preserve"> a doentes com menos de 18 anos de idade, quando decidir que é o melhor para o doente. Se o seu médico prescreveu Duloxetina </w:t>
      </w:r>
      <w:r w:rsidR="00A275EA">
        <w:rPr>
          <w:szCs w:val="22"/>
          <w:lang w:val="pt-PT"/>
        </w:rPr>
        <w:t>Viatris</w:t>
      </w:r>
      <w:r w:rsidRPr="00B135FB">
        <w:rPr>
          <w:szCs w:val="22"/>
          <w:lang w:val="pt-PT"/>
        </w:rPr>
        <w:t xml:space="preserve"> a um doente com menos de 18 anos de idade e quiser discutir isto, por favor volte a falar com o seu médico. Deve informar o seu médico se algum dos sintomas atrás referidos se vier a desenvolver ou a agravar quando doentes com menos de 18 anos de idade estiverem a tomar Duloxetina </w:t>
      </w:r>
      <w:r w:rsidR="00A275EA">
        <w:rPr>
          <w:szCs w:val="22"/>
          <w:lang w:val="pt-PT"/>
        </w:rPr>
        <w:t>Viatris</w:t>
      </w:r>
      <w:r w:rsidRPr="00B135FB">
        <w:rPr>
          <w:szCs w:val="22"/>
          <w:lang w:val="pt-PT"/>
        </w:rPr>
        <w:t>. Além disso, a segurança a longo prazo relativa aos efeitos sobre o crescimento, desenvolvimento da maturidade, desenvolvimento cognitivo e comportamental neste grupo etário, ainda não foi demonstrada.</w:t>
      </w:r>
    </w:p>
    <w:p w14:paraId="1664F567" w14:textId="77777777" w:rsidR="00EA7787" w:rsidRPr="00B135FB" w:rsidRDefault="00EA7787" w:rsidP="00380189">
      <w:pPr>
        <w:rPr>
          <w:szCs w:val="22"/>
          <w:lang w:val="pt-PT"/>
        </w:rPr>
      </w:pPr>
    </w:p>
    <w:p w14:paraId="1664F568" w14:textId="4FAB0069" w:rsidR="00EA7787" w:rsidRPr="00B135FB" w:rsidRDefault="00EA7787" w:rsidP="00380189">
      <w:pPr>
        <w:keepNext/>
        <w:keepLines/>
        <w:rPr>
          <w:b/>
          <w:bCs/>
          <w:szCs w:val="22"/>
          <w:lang w:val="pt-PT"/>
        </w:rPr>
      </w:pPr>
      <w:r w:rsidRPr="00B135FB">
        <w:rPr>
          <w:b/>
          <w:bCs/>
          <w:szCs w:val="22"/>
          <w:lang w:val="pt-PT"/>
        </w:rPr>
        <w:t xml:space="preserve">Outros medicamentos e Duloxetina </w:t>
      </w:r>
      <w:r w:rsidR="00A275EA">
        <w:rPr>
          <w:b/>
          <w:bCs/>
          <w:szCs w:val="22"/>
          <w:lang w:val="pt-PT"/>
        </w:rPr>
        <w:t>Viatris</w:t>
      </w:r>
    </w:p>
    <w:p w14:paraId="1664F569" w14:textId="77777777" w:rsidR="00EA7787" w:rsidRPr="00B135FB" w:rsidRDefault="00EA7787" w:rsidP="00380189">
      <w:pPr>
        <w:tabs>
          <w:tab w:val="clear" w:pos="567"/>
          <w:tab w:val="left" w:pos="0"/>
        </w:tabs>
        <w:rPr>
          <w:szCs w:val="22"/>
          <w:lang w:val="pt-PT"/>
        </w:rPr>
      </w:pPr>
      <w:r w:rsidRPr="00B135FB">
        <w:rPr>
          <w:szCs w:val="22"/>
          <w:lang w:val="pt-PT"/>
        </w:rPr>
        <w:t>Informe o seu médico ou farmacêutico se estiver a tomar, tiver tomado recentemente ou se vier a tomar outros medicamentos, incluindo medicamentos obtidos sem receita médica.</w:t>
      </w:r>
    </w:p>
    <w:p w14:paraId="1664F56A" w14:textId="77777777" w:rsidR="00EA7787" w:rsidRPr="00B135FB" w:rsidRDefault="00EA7787" w:rsidP="00380189">
      <w:pPr>
        <w:tabs>
          <w:tab w:val="clear" w:pos="567"/>
          <w:tab w:val="left" w:pos="0"/>
        </w:tabs>
        <w:rPr>
          <w:szCs w:val="22"/>
          <w:lang w:val="pt-PT"/>
        </w:rPr>
      </w:pPr>
    </w:p>
    <w:p w14:paraId="1664F56B" w14:textId="6E3BAE55" w:rsidR="00EA7787" w:rsidRPr="00B135FB" w:rsidRDefault="00EA7787" w:rsidP="00380189">
      <w:pPr>
        <w:tabs>
          <w:tab w:val="clear" w:pos="567"/>
          <w:tab w:val="left" w:pos="0"/>
        </w:tabs>
        <w:rPr>
          <w:b/>
          <w:i/>
          <w:szCs w:val="22"/>
          <w:lang w:val="pt-PT"/>
        </w:rPr>
      </w:pPr>
      <w:r w:rsidRPr="00B135FB">
        <w:rPr>
          <w:szCs w:val="22"/>
          <w:lang w:val="pt-PT"/>
        </w:rPr>
        <w:t xml:space="preserve">O principal componente de Duloxetina </w:t>
      </w:r>
      <w:r w:rsidR="00A275EA">
        <w:rPr>
          <w:szCs w:val="22"/>
          <w:lang w:val="pt-PT"/>
        </w:rPr>
        <w:t>Viatris</w:t>
      </w:r>
      <w:r w:rsidRPr="00B135FB">
        <w:rPr>
          <w:szCs w:val="22"/>
          <w:lang w:val="pt-PT"/>
        </w:rPr>
        <w:t>, a duloxetina, é utilizado noutros medicamentos para outras doenças:</w:t>
      </w:r>
    </w:p>
    <w:p w14:paraId="1664F56C" w14:textId="77777777" w:rsidR="00EA7787" w:rsidRPr="00B135FB" w:rsidRDefault="00EA7787" w:rsidP="00380189">
      <w:pPr>
        <w:tabs>
          <w:tab w:val="clear" w:pos="567"/>
          <w:tab w:val="left" w:pos="0"/>
        </w:tabs>
        <w:rPr>
          <w:szCs w:val="22"/>
          <w:lang w:val="pt-PT"/>
        </w:rPr>
      </w:pPr>
      <w:r w:rsidRPr="00B135FB">
        <w:rPr>
          <w:szCs w:val="22"/>
          <w:lang w:val="pt-PT"/>
        </w:rPr>
        <w:sym w:font="Symbol" w:char="F0B7"/>
      </w:r>
      <w:r w:rsidRPr="00B135FB">
        <w:rPr>
          <w:szCs w:val="22"/>
          <w:lang w:val="pt-PT"/>
        </w:rPr>
        <w:tab/>
        <w:t>dor neuropática do diabético, depressão, ansiedade e incontinência urinária</w:t>
      </w:r>
    </w:p>
    <w:p w14:paraId="1664F56D" w14:textId="77777777" w:rsidR="00EA7787" w:rsidRPr="00B135FB" w:rsidRDefault="00EA7787" w:rsidP="00380189">
      <w:pPr>
        <w:tabs>
          <w:tab w:val="clear" w:pos="567"/>
          <w:tab w:val="left" w:pos="0"/>
        </w:tabs>
        <w:rPr>
          <w:b/>
          <w:i/>
          <w:szCs w:val="22"/>
          <w:lang w:val="pt-PT"/>
        </w:rPr>
      </w:pPr>
      <w:r w:rsidRPr="00B135FB">
        <w:rPr>
          <w:szCs w:val="22"/>
          <w:lang w:val="pt-PT"/>
        </w:rPr>
        <w:t>Não deve tomar mais do que um destes medicamentos ao mesmo tempo. Consulte o seu médico no caso de estar a tomar outros medicamentos que contenham duloxetina.</w:t>
      </w:r>
    </w:p>
    <w:p w14:paraId="1664F56E" w14:textId="77777777" w:rsidR="00EA7787" w:rsidRPr="00B135FB" w:rsidRDefault="00EA7787" w:rsidP="00380189">
      <w:pPr>
        <w:tabs>
          <w:tab w:val="clear" w:pos="567"/>
          <w:tab w:val="left" w:pos="0"/>
        </w:tabs>
        <w:rPr>
          <w:b/>
          <w:i/>
          <w:szCs w:val="22"/>
          <w:lang w:val="pt-PT"/>
        </w:rPr>
      </w:pPr>
    </w:p>
    <w:p w14:paraId="1664F56F" w14:textId="029BEC31" w:rsidR="00EA7787" w:rsidRPr="00B135FB" w:rsidRDefault="00EA7787" w:rsidP="00380189">
      <w:pPr>
        <w:tabs>
          <w:tab w:val="clear" w:pos="567"/>
          <w:tab w:val="left" w:pos="0"/>
        </w:tabs>
        <w:rPr>
          <w:szCs w:val="22"/>
          <w:lang w:val="pt-PT"/>
        </w:rPr>
      </w:pPr>
      <w:r w:rsidRPr="00B135FB">
        <w:rPr>
          <w:bCs/>
          <w:szCs w:val="22"/>
          <w:lang w:val="pt-PT"/>
        </w:rPr>
        <w:t xml:space="preserve">O seu médico deve decidir se pode tomar Duloxetina </w:t>
      </w:r>
      <w:r w:rsidR="00A275EA">
        <w:rPr>
          <w:bCs/>
          <w:szCs w:val="22"/>
          <w:lang w:val="pt-PT"/>
        </w:rPr>
        <w:t>Viatris</w:t>
      </w:r>
      <w:r w:rsidRPr="00B135FB">
        <w:rPr>
          <w:bCs/>
          <w:szCs w:val="22"/>
          <w:lang w:val="pt-PT"/>
        </w:rPr>
        <w:t xml:space="preserve"> com outros medicamentos. </w:t>
      </w:r>
      <w:r w:rsidRPr="00B135FB">
        <w:rPr>
          <w:b/>
          <w:bCs/>
          <w:szCs w:val="22"/>
          <w:lang w:val="pt-PT"/>
        </w:rPr>
        <w:t>Não comece ou pare de tomar qualquer medicamento, incluindo os que comprou sem receita médica e outros de origem natural, antes de consultar o seu médico.</w:t>
      </w:r>
    </w:p>
    <w:p w14:paraId="1664F570" w14:textId="77777777" w:rsidR="00EA7787" w:rsidRPr="00B135FB" w:rsidRDefault="00EA7787" w:rsidP="00380189">
      <w:pPr>
        <w:pStyle w:val="BodyText"/>
        <w:rPr>
          <w:b w:val="0"/>
          <w:bCs/>
          <w:szCs w:val="22"/>
          <w:lang w:val="pt-PT"/>
        </w:rPr>
      </w:pPr>
    </w:p>
    <w:p w14:paraId="1664F571" w14:textId="77777777" w:rsidR="00EA7787" w:rsidRPr="00B135FB" w:rsidRDefault="00EA7787" w:rsidP="00380189">
      <w:pPr>
        <w:pStyle w:val="BodyText"/>
        <w:rPr>
          <w:b w:val="0"/>
          <w:bCs/>
          <w:i w:val="0"/>
          <w:szCs w:val="22"/>
          <w:lang w:val="pt-PT"/>
        </w:rPr>
      </w:pPr>
      <w:r w:rsidRPr="00B135FB">
        <w:rPr>
          <w:b w:val="0"/>
          <w:bCs/>
          <w:i w:val="0"/>
          <w:szCs w:val="22"/>
          <w:lang w:val="pt-PT"/>
        </w:rPr>
        <w:t>Também deve informar o seu médico se estiver a tomar algum dos medicamentos seguintes:</w:t>
      </w:r>
    </w:p>
    <w:p w14:paraId="1664F572" w14:textId="77777777" w:rsidR="00EA7787" w:rsidRPr="00B135FB" w:rsidRDefault="00EA7787" w:rsidP="00380189">
      <w:pPr>
        <w:pStyle w:val="BodyText"/>
        <w:rPr>
          <w:b w:val="0"/>
          <w:bCs/>
          <w:i w:val="0"/>
          <w:szCs w:val="22"/>
          <w:lang w:val="pt-PT"/>
        </w:rPr>
      </w:pPr>
    </w:p>
    <w:p w14:paraId="1664F573" w14:textId="0A849866" w:rsidR="00EA7787" w:rsidRPr="00B135FB" w:rsidRDefault="00EA7787" w:rsidP="00380189">
      <w:pPr>
        <w:pStyle w:val="BodyText"/>
        <w:rPr>
          <w:b w:val="0"/>
          <w:bCs/>
          <w:i w:val="0"/>
          <w:iCs/>
          <w:szCs w:val="22"/>
          <w:lang w:val="pt-PT"/>
        </w:rPr>
      </w:pPr>
      <w:r w:rsidRPr="00B135FB">
        <w:rPr>
          <w:bCs/>
          <w:szCs w:val="22"/>
          <w:lang w:val="pt-PT"/>
        </w:rPr>
        <w:t>Inibidores da monoamin</w:t>
      </w:r>
      <w:r w:rsidR="00E22D3B">
        <w:rPr>
          <w:bCs/>
          <w:szCs w:val="22"/>
          <w:lang w:val="pt-PT"/>
        </w:rPr>
        <w:t xml:space="preserve">a </w:t>
      </w:r>
      <w:r w:rsidRPr="00B135FB">
        <w:rPr>
          <w:bCs/>
          <w:szCs w:val="22"/>
          <w:lang w:val="pt-PT"/>
        </w:rPr>
        <w:t>oxidase (IMAO):</w:t>
      </w:r>
      <w:r w:rsidRPr="00B135FB">
        <w:rPr>
          <w:b w:val="0"/>
          <w:bCs/>
          <w:i w:val="0"/>
          <w:iCs/>
          <w:szCs w:val="22"/>
          <w:lang w:val="pt-PT"/>
        </w:rPr>
        <w:t xml:space="preserve"> Não deve tomar Duloxetina </w:t>
      </w:r>
      <w:r w:rsidR="00A275EA">
        <w:rPr>
          <w:b w:val="0"/>
          <w:bCs/>
          <w:i w:val="0"/>
          <w:iCs/>
          <w:szCs w:val="22"/>
          <w:lang w:val="pt-PT"/>
        </w:rPr>
        <w:t>Viatris</w:t>
      </w:r>
      <w:r w:rsidRPr="00B135FB">
        <w:rPr>
          <w:b w:val="0"/>
          <w:bCs/>
          <w:i w:val="0"/>
          <w:iCs/>
          <w:szCs w:val="22"/>
          <w:lang w:val="pt-PT"/>
        </w:rPr>
        <w:t xml:space="preserve"> se estiver a tomar ou tiver tomado recentemente (nos últimos 14</w:t>
      </w:r>
      <w:r w:rsidR="006940E3" w:rsidRPr="00B135FB">
        <w:rPr>
          <w:b w:val="0"/>
          <w:bCs/>
          <w:i w:val="0"/>
          <w:iCs/>
          <w:szCs w:val="22"/>
          <w:lang w:val="pt-PT"/>
        </w:rPr>
        <w:t> </w:t>
      </w:r>
      <w:r w:rsidRPr="00B135FB">
        <w:rPr>
          <w:b w:val="0"/>
          <w:bCs/>
          <w:i w:val="0"/>
          <w:iCs/>
          <w:szCs w:val="22"/>
          <w:lang w:val="pt-PT"/>
        </w:rPr>
        <w:t>dias), outros antidepressivos, denominados Inibidores da Monoamin</w:t>
      </w:r>
      <w:r w:rsidR="00E22D3B">
        <w:rPr>
          <w:b w:val="0"/>
          <w:bCs/>
          <w:i w:val="0"/>
          <w:iCs/>
          <w:szCs w:val="22"/>
          <w:lang w:val="pt-PT"/>
        </w:rPr>
        <w:t xml:space="preserve">a </w:t>
      </w:r>
      <w:r w:rsidRPr="00B135FB">
        <w:rPr>
          <w:b w:val="0"/>
          <w:bCs/>
          <w:i w:val="0"/>
          <w:iCs/>
          <w:szCs w:val="22"/>
          <w:lang w:val="pt-PT"/>
        </w:rPr>
        <w:t xml:space="preserve">oxidase (IMAOs). Exemplos de IMAOs incluem moclobemida (um antidepressivo) e linezolida (um antibiótico). A utilização de um IMAO juntamente com muitos medicamentos sujeitos a receita médica, incluindo Duloxetina </w:t>
      </w:r>
      <w:r w:rsidR="00A275EA">
        <w:rPr>
          <w:b w:val="0"/>
          <w:bCs/>
          <w:i w:val="0"/>
          <w:iCs/>
          <w:szCs w:val="22"/>
          <w:lang w:val="pt-PT"/>
        </w:rPr>
        <w:t>Viatris</w:t>
      </w:r>
      <w:r w:rsidRPr="00B135FB">
        <w:rPr>
          <w:b w:val="0"/>
          <w:bCs/>
          <w:i w:val="0"/>
          <w:iCs/>
          <w:szCs w:val="22"/>
          <w:lang w:val="pt-PT"/>
        </w:rPr>
        <w:t xml:space="preserve">, pode causar efeitos indesejáveis graves ou até mesmo colocar a vida em perigo. Deve esperar pelo menos 14 dias após ter parado de tomar um IMAO antes de começar a tomar Duloxetina </w:t>
      </w:r>
      <w:r w:rsidR="00A275EA">
        <w:rPr>
          <w:b w:val="0"/>
          <w:bCs/>
          <w:i w:val="0"/>
          <w:iCs/>
          <w:szCs w:val="22"/>
          <w:lang w:val="pt-PT"/>
        </w:rPr>
        <w:t>Viatris</w:t>
      </w:r>
      <w:r w:rsidRPr="00B135FB">
        <w:rPr>
          <w:b w:val="0"/>
          <w:bCs/>
          <w:i w:val="0"/>
          <w:iCs/>
          <w:szCs w:val="22"/>
          <w:lang w:val="pt-PT"/>
        </w:rPr>
        <w:t xml:space="preserve">. Deve esperar também pelo menos 5 dias após ter parado Duloxetina </w:t>
      </w:r>
      <w:r w:rsidR="00A275EA">
        <w:rPr>
          <w:b w:val="0"/>
          <w:bCs/>
          <w:i w:val="0"/>
          <w:iCs/>
          <w:szCs w:val="22"/>
          <w:lang w:val="pt-PT"/>
        </w:rPr>
        <w:t>Viatris</w:t>
      </w:r>
      <w:r w:rsidRPr="00B135FB">
        <w:rPr>
          <w:b w:val="0"/>
          <w:bCs/>
          <w:i w:val="0"/>
          <w:iCs/>
          <w:szCs w:val="22"/>
          <w:lang w:val="pt-PT"/>
        </w:rPr>
        <w:t xml:space="preserve"> antes de começar a tomar um IMAO.</w:t>
      </w:r>
    </w:p>
    <w:p w14:paraId="1664F574" w14:textId="77777777" w:rsidR="00EA7787" w:rsidRPr="00B135FB" w:rsidRDefault="00EA7787" w:rsidP="00380189">
      <w:pPr>
        <w:pStyle w:val="BodyText"/>
        <w:rPr>
          <w:b w:val="0"/>
          <w:bCs/>
          <w:i w:val="0"/>
          <w:iCs/>
          <w:szCs w:val="22"/>
          <w:lang w:val="pt-PT"/>
        </w:rPr>
      </w:pPr>
    </w:p>
    <w:p w14:paraId="1664F575" w14:textId="77777777" w:rsidR="00EA7787" w:rsidRPr="00B135FB" w:rsidRDefault="00EA7787" w:rsidP="00380189">
      <w:pPr>
        <w:pStyle w:val="BodyText"/>
        <w:rPr>
          <w:b w:val="0"/>
          <w:bCs/>
          <w:i w:val="0"/>
          <w:iCs/>
          <w:szCs w:val="22"/>
          <w:lang w:val="pt-PT"/>
        </w:rPr>
      </w:pPr>
      <w:r w:rsidRPr="00B135FB">
        <w:rPr>
          <w:bCs/>
          <w:szCs w:val="22"/>
          <w:lang w:val="pt-PT"/>
        </w:rPr>
        <w:t>Medicamentos que podem causar sonolência:</w:t>
      </w:r>
      <w:r w:rsidRPr="00B135FB">
        <w:rPr>
          <w:b w:val="0"/>
          <w:bCs/>
          <w:i w:val="0"/>
          <w:iCs/>
          <w:szCs w:val="22"/>
          <w:lang w:val="pt-PT"/>
        </w:rPr>
        <w:t xml:space="preserve"> Estes poderão incluir medicamentos receitados pelo seu médico, incluindo benzodiazepinas, medicamentos fortes para as dores, antipsicóticos, fenobarbital e anti-histamínicos.</w:t>
      </w:r>
    </w:p>
    <w:p w14:paraId="1664F576" w14:textId="77777777" w:rsidR="00EA7787" w:rsidRPr="00B135FB" w:rsidRDefault="00EA7787" w:rsidP="00380189">
      <w:pPr>
        <w:pStyle w:val="BodyText"/>
        <w:rPr>
          <w:b w:val="0"/>
          <w:bCs/>
          <w:szCs w:val="22"/>
          <w:lang w:val="pt-PT"/>
        </w:rPr>
      </w:pPr>
    </w:p>
    <w:p w14:paraId="1664F577" w14:textId="1BD733DC" w:rsidR="00EA7787" w:rsidRPr="00B135FB" w:rsidRDefault="00EA7787" w:rsidP="00380189">
      <w:pPr>
        <w:pStyle w:val="BodyText"/>
        <w:rPr>
          <w:b w:val="0"/>
          <w:bCs/>
          <w:i w:val="0"/>
          <w:iCs/>
          <w:szCs w:val="22"/>
          <w:lang w:val="pt-PT"/>
        </w:rPr>
      </w:pPr>
      <w:r w:rsidRPr="00B135FB">
        <w:rPr>
          <w:bCs/>
          <w:szCs w:val="22"/>
          <w:lang w:val="pt-PT"/>
        </w:rPr>
        <w:t>Medicamentos que aumentam os níveis de serotonina</w:t>
      </w:r>
      <w:r w:rsidRPr="00B135FB">
        <w:rPr>
          <w:b w:val="0"/>
          <w:bCs/>
          <w:i w:val="0"/>
          <w:iCs/>
          <w:szCs w:val="22"/>
          <w:lang w:val="pt-PT"/>
        </w:rPr>
        <w:t xml:space="preserve">: triptanos, </w:t>
      </w:r>
      <w:r w:rsidR="00E22D3B">
        <w:rPr>
          <w:b w:val="0"/>
          <w:bCs/>
          <w:i w:val="0"/>
          <w:iCs/>
          <w:szCs w:val="22"/>
          <w:lang w:val="pt-PT"/>
        </w:rPr>
        <w:t xml:space="preserve">tramadol, </w:t>
      </w:r>
      <w:r w:rsidRPr="00B135FB">
        <w:rPr>
          <w:b w:val="0"/>
          <w:bCs/>
          <w:i w:val="0"/>
          <w:iCs/>
          <w:szCs w:val="22"/>
          <w:lang w:val="pt-PT"/>
        </w:rPr>
        <w:t>triptofano, inibidores seletivos da recaptação da serotonina ISRSs (tais como a paroxetina e a fluoxetina), ISRNs (tais como a venlafaxina), antidepressivos tricíclicos (tais como a clomipramina e amitriptilina),</w:t>
      </w:r>
      <w:r w:rsidR="00E22D3B">
        <w:rPr>
          <w:b w:val="0"/>
          <w:bCs/>
          <w:i w:val="0"/>
          <w:iCs/>
          <w:szCs w:val="22"/>
          <w:lang w:val="pt-PT"/>
        </w:rPr>
        <w:t xml:space="preserve"> petidina,</w:t>
      </w:r>
      <w:r w:rsidRPr="00B135FB">
        <w:rPr>
          <w:b w:val="0"/>
          <w:bCs/>
          <w:i w:val="0"/>
          <w:iCs/>
          <w:szCs w:val="22"/>
          <w:lang w:val="pt-PT"/>
        </w:rPr>
        <w:t xml:space="preserve"> </w:t>
      </w:r>
      <w:r w:rsidRPr="00B135FB">
        <w:rPr>
          <w:b w:val="0"/>
          <w:bCs/>
          <w:i w:val="0"/>
          <w:szCs w:val="22"/>
          <w:lang w:val="pt-PT"/>
        </w:rPr>
        <w:t>Hipericão</w:t>
      </w:r>
      <w:r w:rsidR="00E22D3B">
        <w:rPr>
          <w:b w:val="0"/>
          <w:bCs/>
          <w:i w:val="0"/>
          <w:szCs w:val="22"/>
          <w:lang w:val="pt-PT"/>
        </w:rPr>
        <w:t xml:space="preserve"> e</w:t>
      </w:r>
      <w:r w:rsidRPr="00B135FB">
        <w:rPr>
          <w:b w:val="0"/>
          <w:bCs/>
          <w:i w:val="0"/>
          <w:iCs/>
          <w:szCs w:val="22"/>
          <w:lang w:val="pt-PT"/>
        </w:rPr>
        <w:t xml:space="preserve"> IMAOs (tais como a moclobemida e a linezolida). </w:t>
      </w:r>
      <w:r w:rsidR="00EE7A70" w:rsidRPr="00B135FB">
        <w:rPr>
          <w:b w:val="0"/>
          <w:bCs/>
          <w:i w:val="0"/>
          <w:iCs/>
          <w:szCs w:val="22"/>
          <w:lang w:val="pt-PT"/>
        </w:rPr>
        <w:t xml:space="preserve">Estes medicamentos </w:t>
      </w:r>
      <w:r w:rsidR="00E22D3B">
        <w:rPr>
          <w:b w:val="0"/>
          <w:bCs/>
          <w:i w:val="0"/>
          <w:iCs/>
          <w:szCs w:val="22"/>
          <w:lang w:val="pt-PT"/>
        </w:rPr>
        <w:t>aumentam</w:t>
      </w:r>
      <w:r w:rsidR="00EE7A70" w:rsidRPr="00B135FB">
        <w:rPr>
          <w:b w:val="0"/>
          <w:bCs/>
          <w:i w:val="0"/>
          <w:iCs/>
          <w:szCs w:val="22"/>
          <w:lang w:val="pt-PT"/>
        </w:rPr>
        <w:t xml:space="preserve"> o </w:t>
      </w:r>
      <w:r w:rsidR="00E22D3B">
        <w:rPr>
          <w:b w:val="0"/>
          <w:bCs/>
          <w:i w:val="0"/>
          <w:iCs/>
          <w:szCs w:val="22"/>
          <w:lang w:val="pt-PT"/>
        </w:rPr>
        <w:t>risco</w:t>
      </w:r>
      <w:r w:rsidR="00EE7A70" w:rsidRPr="00B135FB">
        <w:rPr>
          <w:b w:val="0"/>
          <w:bCs/>
          <w:i w:val="0"/>
          <w:iCs/>
          <w:szCs w:val="22"/>
          <w:lang w:val="pt-PT"/>
        </w:rPr>
        <w:t xml:space="preserve"> de  </w:t>
      </w:r>
      <w:r w:rsidR="00E22D3B" w:rsidRPr="003C6C1F">
        <w:rPr>
          <w:b w:val="0"/>
          <w:bCs/>
          <w:i w:val="0"/>
          <w:iCs/>
          <w:szCs w:val="22"/>
          <w:lang w:val="pt-PT"/>
        </w:rPr>
        <w:t xml:space="preserve">efeitos indesejáveis; se tiver algum sintoma pouco comum quando estiver a tomar algum destes medicamentos juntamente com </w:t>
      </w:r>
      <w:r w:rsidR="00E22D3B">
        <w:rPr>
          <w:b w:val="0"/>
          <w:bCs/>
          <w:i w:val="0"/>
          <w:iCs/>
          <w:szCs w:val="22"/>
          <w:lang w:val="pt-PT"/>
        </w:rPr>
        <w:t xml:space="preserve">Duloxetina </w:t>
      </w:r>
      <w:r w:rsidR="00A275EA">
        <w:rPr>
          <w:b w:val="0"/>
          <w:bCs/>
          <w:i w:val="0"/>
          <w:iCs/>
          <w:szCs w:val="22"/>
          <w:lang w:val="pt-PT"/>
        </w:rPr>
        <w:t>Viatris</w:t>
      </w:r>
      <w:r w:rsidR="00E22D3B" w:rsidRPr="003C6C1F">
        <w:rPr>
          <w:b w:val="0"/>
          <w:bCs/>
          <w:i w:val="0"/>
          <w:iCs/>
          <w:szCs w:val="22"/>
          <w:lang w:val="pt-PT"/>
        </w:rPr>
        <w:t xml:space="preserve">, deve consultar </w:t>
      </w:r>
      <w:r w:rsidR="00EE7A70" w:rsidRPr="00B135FB">
        <w:rPr>
          <w:b w:val="0"/>
          <w:bCs/>
          <w:i w:val="0"/>
          <w:iCs/>
          <w:szCs w:val="22"/>
          <w:lang w:val="pt-PT"/>
        </w:rPr>
        <w:t>o seu médico.</w:t>
      </w:r>
    </w:p>
    <w:p w14:paraId="1664F578" w14:textId="77777777" w:rsidR="00EA7787" w:rsidRPr="00B135FB" w:rsidRDefault="00EA7787" w:rsidP="00380189">
      <w:pPr>
        <w:suppressAutoHyphens/>
        <w:rPr>
          <w:i/>
          <w:szCs w:val="22"/>
          <w:lang w:val="pt-PT"/>
        </w:rPr>
      </w:pPr>
    </w:p>
    <w:p w14:paraId="1664F579" w14:textId="77777777" w:rsidR="00EA7787" w:rsidRPr="00B135FB" w:rsidRDefault="00EA7787" w:rsidP="00380189">
      <w:pPr>
        <w:suppressAutoHyphens/>
        <w:rPr>
          <w:i/>
          <w:szCs w:val="22"/>
          <w:lang w:val="pt-PT"/>
        </w:rPr>
      </w:pPr>
      <w:r w:rsidRPr="00B135FB">
        <w:rPr>
          <w:b/>
          <w:i/>
          <w:szCs w:val="22"/>
          <w:lang w:val="pt-PT"/>
        </w:rPr>
        <w:t>Anticoagulantes orais ou antiagregantes plaquetários:</w:t>
      </w:r>
      <w:r w:rsidRPr="00B135FB">
        <w:rPr>
          <w:i/>
          <w:szCs w:val="22"/>
          <w:lang w:val="pt-PT"/>
        </w:rPr>
        <w:t xml:space="preserve"> </w:t>
      </w:r>
      <w:r w:rsidRPr="00B135FB">
        <w:rPr>
          <w:szCs w:val="22"/>
          <w:lang w:val="pt-PT"/>
        </w:rPr>
        <w:t>medicamentos que aumentam a fluidez do sangue ou que evitam a coagulação do sangue. Estes medicamentos podem aumentar o risco de hemorragia.</w:t>
      </w:r>
    </w:p>
    <w:p w14:paraId="1664F57A" w14:textId="77777777" w:rsidR="00EA7787" w:rsidRPr="00B135FB" w:rsidRDefault="00EA7787" w:rsidP="00380189">
      <w:pPr>
        <w:suppressAutoHyphens/>
        <w:rPr>
          <w:i/>
          <w:szCs w:val="22"/>
          <w:lang w:val="pt-PT"/>
        </w:rPr>
      </w:pPr>
    </w:p>
    <w:p w14:paraId="1664F57B" w14:textId="29ED383E" w:rsidR="00EA7787" w:rsidRPr="00B135FB" w:rsidRDefault="00EA7787" w:rsidP="00380189">
      <w:pPr>
        <w:keepNext/>
        <w:keepLines/>
        <w:rPr>
          <w:b/>
          <w:bCs/>
          <w:szCs w:val="22"/>
          <w:lang w:val="pt-PT"/>
        </w:rPr>
      </w:pPr>
      <w:r w:rsidRPr="00B135FB">
        <w:rPr>
          <w:b/>
          <w:bCs/>
          <w:szCs w:val="22"/>
          <w:lang w:val="pt-PT"/>
        </w:rPr>
        <w:t xml:space="preserve">Duloxetina </w:t>
      </w:r>
      <w:r w:rsidR="00A275EA">
        <w:rPr>
          <w:b/>
          <w:bCs/>
          <w:szCs w:val="22"/>
          <w:lang w:val="pt-PT"/>
        </w:rPr>
        <w:t>Viatris</w:t>
      </w:r>
      <w:r w:rsidRPr="00B135FB">
        <w:rPr>
          <w:b/>
          <w:bCs/>
          <w:szCs w:val="22"/>
          <w:lang w:val="pt-PT"/>
        </w:rPr>
        <w:t xml:space="preserve"> com alimentos, bebidas e álcool</w:t>
      </w:r>
    </w:p>
    <w:p w14:paraId="1664F57C" w14:textId="10D4B06F" w:rsidR="00EA7787" w:rsidRPr="00B135FB" w:rsidRDefault="00EA7787" w:rsidP="00380189">
      <w:pPr>
        <w:pStyle w:val="BodyText"/>
        <w:widowControl w:val="0"/>
        <w:rPr>
          <w:b w:val="0"/>
          <w:i w:val="0"/>
          <w:szCs w:val="22"/>
          <w:lang w:val="pt-PT"/>
        </w:rPr>
      </w:pPr>
      <w:r w:rsidRPr="00B135FB">
        <w:rPr>
          <w:b w:val="0"/>
          <w:i w:val="0"/>
          <w:szCs w:val="22"/>
          <w:lang w:val="pt-PT"/>
        </w:rPr>
        <w:t xml:space="preserve">Duloxetina </w:t>
      </w:r>
      <w:r w:rsidR="00A275EA">
        <w:rPr>
          <w:b w:val="0"/>
          <w:i w:val="0"/>
          <w:szCs w:val="22"/>
          <w:lang w:val="pt-PT"/>
        </w:rPr>
        <w:t>Viatris</w:t>
      </w:r>
      <w:r w:rsidRPr="00B135FB">
        <w:rPr>
          <w:b w:val="0"/>
          <w:i w:val="0"/>
          <w:szCs w:val="22"/>
          <w:lang w:val="pt-PT"/>
        </w:rPr>
        <w:t xml:space="preserve"> pode ser tomada com ou sem alimentos. Deve ter cuidado se beber álcool quando estiver a ser tratado com Duloxetina </w:t>
      </w:r>
      <w:r w:rsidR="00A275EA">
        <w:rPr>
          <w:b w:val="0"/>
          <w:i w:val="0"/>
          <w:szCs w:val="22"/>
          <w:lang w:val="pt-PT"/>
        </w:rPr>
        <w:t>Viatris</w:t>
      </w:r>
      <w:r w:rsidRPr="00B135FB">
        <w:rPr>
          <w:b w:val="0"/>
          <w:i w:val="0"/>
          <w:szCs w:val="22"/>
          <w:lang w:val="pt-PT"/>
        </w:rPr>
        <w:t>.</w:t>
      </w:r>
    </w:p>
    <w:p w14:paraId="1664F57D" w14:textId="77777777" w:rsidR="00EA7787" w:rsidRPr="00B135FB" w:rsidRDefault="00EA7787" w:rsidP="00380189">
      <w:pPr>
        <w:pStyle w:val="BodyText"/>
        <w:rPr>
          <w:i w:val="0"/>
          <w:szCs w:val="22"/>
          <w:lang w:val="pt-PT"/>
        </w:rPr>
      </w:pPr>
    </w:p>
    <w:p w14:paraId="1664F57E" w14:textId="77777777" w:rsidR="00EA7787" w:rsidRPr="00B135FB" w:rsidRDefault="00EA7787" w:rsidP="00380189">
      <w:pPr>
        <w:keepNext/>
        <w:keepLines/>
        <w:rPr>
          <w:b/>
          <w:bCs/>
          <w:szCs w:val="22"/>
          <w:lang w:val="pt-PT"/>
        </w:rPr>
      </w:pPr>
      <w:r w:rsidRPr="00B135FB">
        <w:rPr>
          <w:b/>
          <w:bCs/>
          <w:szCs w:val="22"/>
          <w:lang w:val="pt-PT"/>
        </w:rPr>
        <w:t>Gravidez e amamentação</w:t>
      </w:r>
    </w:p>
    <w:p w14:paraId="1664F57F" w14:textId="77777777" w:rsidR="00EA7787" w:rsidRPr="00B135FB" w:rsidRDefault="00EA7787" w:rsidP="00380189">
      <w:pPr>
        <w:pStyle w:val="BodyText"/>
        <w:widowControl w:val="0"/>
        <w:rPr>
          <w:b w:val="0"/>
          <w:i w:val="0"/>
          <w:szCs w:val="22"/>
          <w:lang w:val="pt-PT"/>
        </w:rPr>
      </w:pPr>
      <w:r w:rsidRPr="00B135FB">
        <w:rPr>
          <w:b w:val="0"/>
          <w:i w:val="0"/>
          <w:szCs w:val="22"/>
          <w:lang w:val="pt-PT"/>
        </w:rPr>
        <w:t>Se está grávida ou a amamentar, se pensa estar grávida ou planeia engravidar, consulte o seu médico ou farmacêutico antes de tomar este medicamento.</w:t>
      </w:r>
    </w:p>
    <w:p w14:paraId="1664F580" w14:textId="5F031CC0" w:rsidR="00EA7787" w:rsidRPr="00B135FB" w:rsidRDefault="00EA7787" w:rsidP="00380189">
      <w:pPr>
        <w:pStyle w:val="BodyText"/>
        <w:widowControl w:val="0"/>
        <w:numPr>
          <w:ilvl w:val="0"/>
          <w:numId w:val="33"/>
        </w:numPr>
        <w:ind w:left="567" w:hanging="567"/>
        <w:rPr>
          <w:b w:val="0"/>
          <w:i w:val="0"/>
          <w:szCs w:val="22"/>
          <w:lang w:val="pt-PT"/>
        </w:rPr>
      </w:pPr>
      <w:r w:rsidRPr="00B135FB">
        <w:rPr>
          <w:b w:val="0"/>
          <w:i w:val="0"/>
          <w:szCs w:val="22"/>
          <w:lang w:val="pt-PT"/>
        </w:rPr>
        <w:t xml:space="preserve">Informe o seu médico se ficar grávida ou se estiver a pensar engravidar, enquanto estiver a tomar Duloxetina </w:t>
      </w:r>
      <w:r w:rsidR="00A275EA">
        <w:rPr>
          <w:b w:val="0"/>
          <w:i w:val="0"/>
          <w:szCs w:val="22"/>
          <w:lang w:val="pt-PT"/>
        </w:rPr>
        <w:t>Viatris</w:t>
      </w:r>
      <w:r w:rsidRPr="00B135FB">
        <w:rPr>
          <w:b w:val="0"/>
          <w:i w:val="0"/>
          <w:szCs w:val="22"/>
          <w:lang w:val="pt-PT"/>
        </w:rPr>
        <w:t xml:space="preserve">. Só deve tomar Duloxetina </w:t>
      </w:r>
      <w:r w:rsidR="00A275EA">
        <w:rPr>
          <w:b w:val="0"/>
          <w:i w:val="0"/>
          <w:szCs w:val="22"/>
          <w:lang w:val="pt-PT"/>
        </w:rPr>
        <w:t>Viatris</w:t>
      </w:r>
      <w:r w:rsidRPr="00B135FB">
        <w:rPr>
          <w:b w:val="0"/>
          <w:i w:val="0"/>
          <w:szCs w:val="22"/>
          <w:lang w:val="pt-PT"/>
        </w:rPr>
        <w:t xml:space="preserve"> depois de discutir com o seu médico os potenciais </w:t>
      </w:r>
      <w:r w:rsidR="00555FE4">
        <w:rPr>
          <w:b w:val="0"/>
          <w:i w:val="0"/>
          <w:szCs w:val="22"/>
          <w:lang w:val="pt-PT"/>
        </w:rPr>
        <w:t xml:space="preserve">riscos e </w:t>
      </w:r>
      <w:r w:rsidRPr="00B135FB">
        <w:rPr>
          <w:b w:val="0"/>
          <w:i w:val="0"/>
          <w:szCs w:val="22"/>
          <w:lang w:val="pt-PT"/>
        </w:rPr>
        <w:t>benefícios para o bebé.</w:t>
      </w:r>
    </w:p>
    <w:p w14:paraId="1664F581" w14:textId="77777777" w:rsidR="00EA7787" w:rsidRPr="00B135FB" w:rsidRDefault="00EA7787" w:rsidP="00380189">
      <w:pPr>
        <w:pStyle w:val="BodyText"/>
        <w:widowControl w:val="0"/>
        <w:ind w:left="567" w:hanging="567"/>
        <w:rPr>
          <w:b w:val="0"/>
          <w:i w:val="0"/>
          <w:szCs w:val="22"/>
          <w:lang w:val="pt-PT"/>
        </w:rPr>
      </w:pPr>
    </w:p>
    <w:p w14:paraId="1664F582" w14:textId="1572E824" w:rsidR="00EA7787" w:rsidRPr="00B135FB" w:rsidRDefault="00EA7787" w:rsidP="00380189">
      <w:pPr>
        <w:pStyle w:val="BodyText"/>
        <w:widowControl w:val="0"/>
        <w:ind w:left="567"/>
        <w:rPr>
          <w:b w:val="0"/>
          <w:i w:val="0"/>
          <w:szCs w:val="22"/>
          <w:lang w:val="pt-PT"/>
        </w:rPr>
      </w:pPr>
      <w:r w:rsidRPr="00B135FB">
        <w:rPr>
          <w:b w:val="0"/>
          <w:i w:val="0"/>
          <w:szCs w:val="22"/>
          <w:lang w:val="pt-PT"/>
        </w:rPr>
        <w:t xml:space="preserve">Certifique-se que a sua parteira e/ou médico sabem que está a tomar Duloxetina </w:t>
      </w:r>
      <w:r w:rsidR="00A275EA">
        <w:rPr>
          <w:b w:val="0"/>
          <w:i w:val="0"/>
          <w:szCs w:val="22"/>
          <w:lang w:val="pt-PT"/>
        </w:rPr>
        <w:t>Viatris</w:t>
      </w:r>
      <w:r w:rsidRPr="00B135FB">
        <w:rPr>
          <w:b w:val="0"/>
          <w:i w:val="0"/>
          <w:szCs w:val="22"/>
          <w:lang w:val="pt-PT"/>
        </w:rPr>
        <w:t>. Quando tomados durante a gravidez, fármacos semelhantes (ISRSs) podem aumentar o risco de uma situação grave nos bebés chamada hipertensão pulmonar persistente do recém-nascido (HPPN), que faz com que o bebé respire mais rapidamente e que pareça “azulado”. Estes sintomas começam habitualmente durante as primeiras 24 horas após o nascimento. Se isto acontecer ao seu bebé deverá contactar a sua parteira e/ou o seu médico imediatamente.</w:t>
      </w:r>
    </w:p>
    <w:p w14:paraId="1664F583" w14:textId="77777777" w:rsidR="00EA7787" w:rsidRPr="00B135FB" w:rsidRDefault="00EA7787" w:rsidP="00380189">
      <w:pPr>
        <w:pStyle w:val="BodyText"/>
        <w:widowControl w:val="0"/>
        <w:ind w:left="567"/>
        <w:rPr>
          <w:b w:val="0"/>
          <w:i w:val="0"/>
          <w:szCs w:val="22"/>
          <w:lang w:val="pt-PT"/>
        </w:rPr>
      </w:pPr>
    </w:p>
    <w:p w14:paraId="1664F584" w14:textId="74406040" w:rsidR="00EA7787" w:rsidRPr="00B135FB" w:rsidRDefault="00EA7787" w:rsidP="00380189">
      <w:pPr>
        <w:pStyle w:val="BodyText"/>
        <w:widowControl w:val="0"/>
        <w:ind w:left="567"/>
        <w:rPr>
          <w:b w:val="0"/>
          <w:i w:val="0"/>
          <w:szCs w:val="22"/>
          <w:lang w:val="pt-PT"/>
        </w:rPr>
      </w:pPr>
      <w:r w:rsidRPr="00B135FB">
        <w:rPr>
          <w:b w:val="0"/>
          <w:i w:val="0"/>
          <w:szCs w:val="22"/>
          <w:lang w:val="pt-PT"/>
        </w:rPr>
        <w:t xml:space="preserve">Se tomar Duloxetina </w:t>
      </w:r>
      <w:r w:rsidR="00A275EA">
        <w:rPr>
          <w:b w:val="0"/>
          <w:i w:val="0"/>
          <w:szCs w:val="22"/>
          <w:lang w:val="pt-PT"/>
        </w:rPr>
        <w:t>Viatris</w:t>
      </w:r>
      <w:r w:rsidRPr="00B135FB">
        <w:rPr>
          <w:b w:val="0"/>
          <w:i w:val="0"/>
          <w:szCs w:val="22"/>
          <w:lang w:val="pt-PT"/>
        </w:rPr>
        <w:t xml:space="preserve"> próximo do final da gravidez, o seu bebé pode ter alguns sintomas quando nascer. Estes começam habitualmente à nascença ou dentro de alguns dias após o nascimento. Estes sintomas podem incluir músculos flácidos, tremores, nervosismo, não se alimentar adequadamente, problemas em respirar e convulsões. Se o seu bebé tiver algum destes sintomas quando nascer ou se ficar preocupada com a saúde do seu bebé, deve aconselhar-se com o seu médico ou parteira.</w:t>
      </w:r>
    </w:p>
    <w:p w14:paraId="2E421479" w14:textId="77777777" w:rsidR="008D6EC5" w:rsidRPr="00B135FB" w:rsidRDefault="008D6EC5" w:rsidP="00380189">
      <w:pPr>
        <w:pStyle w:val="BodyText"/>
        <w:widowControl w:val="0"/>
        <w:ind w:left="567"/>
        <w:rPr>
          <w:b w:val="0"/>
          <w:i w:val="0"/>
          <w:szCs w:val="22"/>
          <w:lang w:val="pt-PT"/>
        </w:rPr>
      </w:pPr>
    </w:p>
    <w:p w14:paraId="73A03D53" w14:textId="64B979C6" w:rsidR="008D6EC5" w:rsidRPr="00B135FB" w:rsidRDefault="008D6EC5" w:rsidP="00380189">
      <w:pPr>
        <w:pStyle w:val="BodyText"/>
        <w:widowControl w:val="0"/>
        <w:numPr>
          <w:ilvl w:val="0"/>
          <w:numId w:val="24"/>
        </w:numPr>
        <w:tabs>
          <w:tab w:val="clear" w:pos="1287"/>
          <w:tab w:val="num" w:pos="927"/>
        </w:tabs>
        <w:ind w:left="567" w:hanging="567"/>
        <w:rPr>
          <w:b w:val="0"/>
          <w:i w:val="0"/>
          <w:noProof/>
          <w:lang w:val="pt-PT"/>
        </w:rPr>
      </w:pPr>
      <w:r w:rsidRPr="00B135FB">
        <w:rPr>
          <w:b w:val="0"/>
          <w:i w:val="0"/>
          <w:noProof/>
          <w:lang w:val="pt-PT"/>
        </w:rPr>
        <w:t xml:space="preserve">Se tomar Duloxetina </w:t>
      </w:r>
      <w:r w:rsidR="00A275EA">
        <w:rPr>
          <w:b w:val="0"/>
          <w:i w:val="0"/>
          <w:noProof/>
          <w:lang w:val="pt-PT"/>
        </w:rPr>
        <w:t>Viatris</w:t>
      </w:r>
      <w:r w:rsidRPr="00B135FB">
        <w:rPr>
          <w:b w:val="0"/>
          <w:i w:val="0"/>
          <w:noProof/>
          <w:lang w:val="pt-PT"/>
        </w:rPr>
        <w:t xml:space="preserve"> próximo do final da sua gravidez, existe um risco aumentado de hemorragia vaginal excessiva logo após o nascimento, especialmente se tiver antecedentes de distúrbios hemorrágicos. O seu médico ou parteira deve saber que está a tomar duloxetina para que a possam aconselhar.</w:t>
      </w:r>
    </w:p>
    <w:p w14:paraId="3E15AF8F" w14:textId="77777777" w:rsidR="00873699" w:rsidRPr="00B135FB" w:rsidRDefault="00873699" w:rsidP="00380189">
      <w:pPr>
        <w:pStyle w:val="BodyText"/>
        <w:widowControl w:val="0"/>
        <w:ind w:left="567"/>
        <w:rPr>
          <w:b w:val="0"/>
          <w:i w:val="0"/>
          <w:noProof/>
          <w:lang w:val="pt-PT"/>
        </w:rPr>
      </w:pPr>
    </w:p>
    <w:p w14:paraId="5427FD67" w14:textId="3A818AF4" w:rsidR="00873699" w:rsidRPr="00B135FB" w:rsidRDefault="00873699" w:rsidP="00380189">
      <w:pPr>
        <w:pStyle w:val="BodyText"/>
        <w:widowControl w:val="0"/>
        <w:numPr>
          <w:ilvl w:val="0"/>
          <w:numId w:val="24"/>
        </w:numPr>
        <w:tabs>
          <w:tab w:val="clear" w:pos="1287"/>
          <w:tab w:val="num" w:pos="927"/>
        </w:tabs>
        <w:ind w:left="567" w:hanging="567"/>
        <w:rPr>
          <w:b w:val="0"/>
          <w:i w:val="0"/>
          <w:noProof/>
          <w:lang w:val="pt-PT"/>
        </w:rPr>
      </w:pPr>
      <w:r w:rsidRPr="00B135FB">
        <w:rPr>
          <w:b w:val="0"/>
          <w:i w:val="0"/>
          <w:noProof/>
          <w:lang w:val="pt-PT"/>
        </w:rPr>
        <w:t xml:space="preserve">Os dados disponíveis do uso de duloxetina durante os primeiros três meses de gravidez não mostram um risco aumentado de malformações congénitas em geral na criança. Se </w:t>
      </w:r>
      <w:r w:rsidR="00782878" w:rsidRPr="00B135FB">
        <w:rPr>
          <w:b w:val="0"/>
          <w:i w:val="0"/>
          <w:noProof/>
          <w:lang w:val="pt-PT"/>
        </w:rPr>
        <w:t>a</w:t>
      </w:r>
      <w:r w:rsidRPr="00B135FB">
        <w:rPr>
          <w:b w:val="0"/>
          <w:i w:val="0"/>
          <w:noProof/>
          <w:lang w:val="pt-PT"/>
        </w:rPr>
        <w:t xml:space="preserve"> Duloxetina </w:t>
      </w:r>
      <w:r w:rsidR="00A275EA">
        <w:rPr>
          <w:b w:val="0"/>
          <w:i w:val="0"/>
          <w:noProof/>
          <w:lang w:val="pt-PT"/>
        </w:rPr>
        <w:t>Viatris</w:t>
      </w:r>
      <w:r w:rsidRPr="00B135FB">
        <w:rPr>
          <w:b w:val="0"/>
          <w:i w:val="0"/>
          <w:noProof/>
          <w:lang w:val="pt-PT"/>
        </w:rPr>
        <w:t xml:space="preserve"> for tomad</w:t>
      </w:r>
      <w:r w:rsidR="007A12C1" w:rsidRPr="00B135FB">
        <w:rPr>
          <w:b w:val="0"/>
          <w:i w:val="0"/>
          <w:noProof/>
          <w:lang w:val="pt-PT"/>
        </w:rPr>
        <w:t>a</w:t>
      </w:r>
      <w:r w:rsidRPr="00B135FB">
        <w:rPr>
          <w:b w:val="0"/>
          <w:i w:val="0"/>
          <w:noProof/>
          <w:lang w:val="pt-PT"/>
        </w:rPr>
        <w:t xml:space="preserve"> durante a segunda metade da gravidez, pode existir um risco aumentado de o bebé nascer prematuro (6 bebés prematuros adicionais por cada 100 mulheres que tomam duloxetina na segunda metade da gravidez), principalmente entre as semanas 35 e 36 de gravidez.</w:t>
      </w:r>
    </w:p>
    <w:p w14:paraId="1664F585" w14:textId="77777777" w:rsidR="00EA7787" w:rsidRPr="00B135FB" w:rsidRDefault="00EA7787" w:rsidP="00380189">
      <w:pPr>
        <w:pStyle w:val="BodyText"/>
        <w:widowControl w:val="0"/>
        <w:rPr>
          <w:b w:val="0"/>
          <w:i w:val="0"/>
          <w:szCs w:val="22"/>
          <w:lang w:val="pt-PT"/>
        </w:rPr>
      </w:pPr>
    </w:p>
    <w:p w14:paraId="1664F586" w14:textId="16BC8D4F" w:rsidR="00EA7787" w:rsidRPr="00B135FB" w:rsidRDefault="00EA7787" w:rsidP="00380189">
      <w:pPr>
        <w:pStyle w:val="BodyText"/>
        <w:widowControl w:val="0"/>
        <w:numPr>
          <w:ilvl w:val="0"/>
          <w:numId w:val="24"/>
        </w:numPr>
        <w:tabs>
          <w:tab w:val="clear" w:pos="1287"/>
          <w:tab w:val="num" w:pos="567"/>
        </w:tabs>
        <w:ind w:left="567" w:hanging="567"/>
        <w:rPr>
          <w:b w:val="0"/>
          <w:i w:val="0"/>
          <w:szCs w:val="22"/>
          <w:lang w:val="pt-PT"/>
        </w:rPr>
      </w:pPr>
      <w:r w:rsidRPr="00B135FB">
        <w:rPr>
          <w:b w:val="0"/>
          <w:i w:val="0"/>
          <w:szCs w:val="22"/>
          <w:lang w:val="pt-PT"/>
        </w:rPr>
        <w:t xml:space="preserve">Informe o seu médico se estiver a amamentar. Não se recomenda o uso de Duloxetina </w:t>
      </w:r>
      <w:r w:rsidR="00A275EA">
        <w:rPr>
          <w:b w:val="0"/>
          <w:i w:val="0"/>
          <w:szCs w:val="22"/>
          <w:lang w:val="pt-PT"/>
        </w:rPr>
        <w:t>Viatris</w:t>
      </w:r>
      <w:r w:rsidRPr="00B135FB">
        <w:rPr>
          <w:b w:val="0"/>
          <w:i w:val="0"/>
          <w:szCs w:val="22"/>
          <w:lang w:val="pt-PT"/>
        </w:rPr>
        <w:t xml:space="preserve"> enquanto estiver a amamentar. Deve consultar o seu médico ou farmacêutico.</w:t>
      </w:r>
    </w:p>
    <w:p w14:paraId="1664F587" w14:textId="77777777" w:rsidR="00EA7787" w:rsidRPr="00B135FB" w:rsidRDefault="00EA7787" w:rsidP="00380189">
      <w:pPr>
        <w:pStyle w:val="BodyText"/>
        <w:widowControl w:val="0"/>
        <w:rPr>
          <w:b w:val="0"/>
          <w:i w:val="0"/>
          <w:szCs w:val="22"/>
          <w:lang w:val="pt-PT"/>
        </w:rPr>
      </w:pPr>
    </w:p>
    <w:p w14:paraId="1664F588" w14:textId="77777777" w:rsidR="00EA7787" w:rsidRPr="00B135FB" w:rsidRDefault="00EA7787" w:rsidP="00380189">
      <w:pPr>
        <w:keepNext/>
        <w:keepLines/>
        <w:rPr>
          <w:b/>
          <w:bCs/>
          <w:szCs w:val="22"/>
          <w:lang w:val="pt-PT"/>
        </w:rPr>
      </w:pPr>
      <w:r w:rsidRPr="00B135FB">
        <w:rPr>
          <w:b/>
          <w:bCs/>
          <w:szCs w:val="22"/>
          <w:lang w:val="pt-PT"/>
        </w:rPr>
        <w:t>Condução de veículos e utilização de máquinas</w:t>
      </w:r>
    </w:p>
    <w:p w14:paraId="1664F589" w14:textId="5761353F" w:rsidR="00EA7787" w:rsidRPr="00376670" w:rsidRDefault="00EA7787" w:rsidP="00380189">
      <w:pPr>
        <w:pStyle w:val="BulletedList"/>
        <w:tabs>
          <w:tab w:val="clear" w:pos="720"/>
          <w:tab w:val="left" w:pos="567"/>
        </w:tabs>
        <w:spacing w:after="0" w:line="240" w:lineRule="auto"/>
        <w:ind w:left="0" w:firstLine="0"/>
        <w:rPr>
          <w:b/>
          <w:i/>
          <w:sz w:val="22"/>
          <w:szCs w:val="21"/>
          <w:lang w:val="pt-PT"/>
        </w:rPr>
      </w:pPr>
      <w:r w:rsidRPr="00B135FB">
        <w:rPr>
          <w:sz w:val="22"/>
          <w:szCs w:val="22"/>
          <w:lang w:val="pt-PT"/>
        </w:rPr>
        <w:t xml:space="preserve">Duloxetina </w:t>
      </w:r>
      <w:r w:rsidR="00A275EA">
        <w:rPr>
          <w:sz w:val="22"/>
          <w:szCs w:val="22"/>
          <w:lang w:val="pt-PT"/>
        </w:rPr>
        <w:t>Viatris</w:t>
      </w:r>
      <w:r w:rsidRPr="00B135FB">
        <w:rPr>
          <w:sz w:val="22"/>
          <w:szCs w:val="22"/>
          <w:lang w:val="pt-PT"/>
        </w:rPr>
        <w:t xml:space="preserve"> pode fazê-lo sentir-se com sono ou tonto. Não conduza nem utilize ferramentas ou máquinas antes de saber o efeito que Duloxetina </w:t>
      </w:r>
      <w:r w:rsidR="00A275EA">
        <w:rPr>
          <w:sz w:val="22"/>
          <w:szCs w:val="22"/>
          <w:lang w:val="pt-PT"/>
        </w:rPr>
        <w:t>Viatris</w:t>
      </w:r>
      <w:r w:rsidRPr="00B135FB">
        <w:rPr>
          <w:sz w:val="22"/>
          <w:szCs w:val="22"/>
          <w:lang w:val="pt-PT"/>
        </w:rPr>
        <w:t xml:space="preserve"> tem em si.</w:t>
      </w:r>
    </w:p>
    <w:p w14:paraId="1664F58A" w14:textId="77777777" w:rsidR="00EA7787" w:rsidRPr="00B135FB" w:rsidRDefault="00EA7787" w:rsidP="00380189">
      <w:pPr>
        <w:pStyle w:val="BodyText"/>
        <w:widowControl w:val="0"/>
        <w:rPr>
          <w:b w:val="0"/>
          <w:i w:val="0"/>
          <w:szCs w:val="22"/>
          <w:lang w:val="pt-PT"/>
        </w:rPr>
      </w:pPr>
    </w:p>
    <w:p w14:paraId="1664F58B" w14:textId="4744843C" w:rsidR="00EA7787" w:rsidRPr="00B135FB" w:rsidRDefault="00EA7787" w:rsidP="00380189">
      <w:pPr>
        <w:keepNext/>
        <w:keepLines/>
        <w:rPr>
          <w:b/>
          <w:bCs/>
          <w:szCs w:val="22"/>
          <w:lang w:val="pt-PT"/>
        </w:rPr>
      </w:pPr>
      <w:r w:rsidRPr="00B135FB">
        <w:rPr>
          <w:b/>
          <w:bCs/>
          <w:szCs w:val="22"/>
          <w:lang w:val="pt-PT"/>
        </w:rPr>
        <w:t xml:space="preserve">Duloxetina </w:t>
      </w:r>
      <w:r w:rsidR="00A275EA">
        <w:rPr>
          <w:b/>
          <w:bCs/>
          <w:szCs w:val="22"/>
          <w:lang w:val="pt-PT"/>
        </w:rPr>
        <w:t>Viatris</w:t>
      </w:r>
      <w:r w:rsidRPr="00B135FB">
        <w:rPr>
          <w:b/>
          <w:bCs/>
          <w:szCs w:val="22"/>
          <w:lang w:val="pt-PT"/>
        </w:rPr>
        <w:t xml:space="preserve"> contém sacarose</w:t>
      </w:r>
      <w:r w:rsidR="00DF5306" w:rsidRPr="00B135FB">
        <w:rPr>
          <w:b/>
          <w:bCs/>
          <w:szCs w:val="22"/>
          <w:lang w:val="pt-PT"/>
        </w:rPr>
        <w:t xml:space="preserve"> e sódio</w:t>
      </w:r>
    </w:p>
    <w:p w14:paraId="1664F58C" w14:textId="6C1C916F" w:rsidR="00EA7787" w:rsidRPr="00B135FB" w:rsidRDefault="00EA7787" w:rsidP="00380189">
      <w:pPr>
        <w:pStyle w:val="BulletedList"/>
        <w:tabs>
          <w:tab w:val="clear" w:pos="720"/>
          <w:tab w:val="left" w:pos="567"/>
        </w:tabs>
        <w:spacing w:after="0" w:line="240" w:lineRule="auto"/>
        <w:ind w:left="0" w:firstLine="0"/>
        <w:rPr>
          <w:sz w:val="22"/>
          <w:szCs w:val="22"/>
          <w:lang w:val="pt-PT"/>
        </w:rPr>
      </w:pPr>
      <w:r w:rsidRPr="00B135FB">
        <w:rPr>
          <w:sz w:val="22"/>
          <w:szCs w:val="22"/>
          <w:lang w:val="pt-PT"/>
        </w:rPr>
        <w:t>Se foi informado pelo seu médico que tem intolerância a alguns açúcares, contacte</w:t>
      </w:r>
      <w:r w:rsidRPr="00B135FB">
        <w:rPr>
          <w:sz w:val="22"/>
          <w:szCs w:val="22"/>
          <w:lang w:val="pt-PT"/>
        </w:rPr>
        <w:noBreakHyphen/>
        <w:t>o antes de tomar este medicamento.</w:t>
      </w:r>
    </w:p>
    <w:p w14:paraId="17BE4316" w14:textId="7CFE7A59" w:rsidR="00DF5306" w:rsidRPr="00B135FB" w:rsidRDefault="00DF5306" w:rsidP="00380189">
      <w:pPr>
        <w:tabs>
          <w:tab w:val="clear" w:pos="567"/>
        </w:tabs>
        <w:autoSpaceDE w:val="0"/>
        <w:autoSpaceDN w:val="0"/>
        <w:adjustRightInd w:val="0"/>
        <w:rPr>
          <w:szCs w:val="22"/>
          <w:lang w:val="pt-PT"/>
        </w:rPr>
      </w:pPr>
      <w:r w:rsidRPr="00B135FB">
        <w:rPr>
          <w:rFonts w:eastAsia="T1"/>
          <w:szCs w:val="22"/>
          <w:lang w:val="pt-PT" w:eastAsia="pt-PT"/>
        </w:rPr>
        <w:t>Este medicamento cont</w:t>
      </w:r>
      <w:r w:rsidR="006524D6">
        <w:rPr>
          <w:rFonts w:eastAsia="T1"/>
          <w:szCs w:val="22"/>
          <w:lang w:val="pt-PT" w:eastAsia="pt-PT"/>
        </w:rPr>
        <w:t>é</w:t>
      </w:r>
      <w:r w:rsidRPr="00B135FB">
        <w:rPr>
          <w:rFonts w:eastAsia="T1"/>
          <w:szCs w:val="22"/>
          <w:lang w:val="pt-PT" w:eastAsia="pt-PT"/>
        </w:rPr>
        <w:t>m menos do que 1</w:t>
      </w:r>
      <w:r w:rsidR="00A30760" w:rsidRPr="00B135FB">
        <w:rPr>
          <w:rFonts w:eastAsia="T1"/>
          <w:szCs w:val="22"/>
          <w:lang w:val="pt-PT" w:eastAsia="pt-PT"/>
        </w:rPr>
        <w:t> </w:t>
      </w:r>
      <w:r w:rsidRPr="00B135FB">
        <w:rPr>
          <w:rFonts w:eastAsia="T1"/>
          <w:szCs w:val="22"/>
          <w:lang w:val="pt-PT" w:eastAsia="pt-PT"/>
        </w:rPr>
        <w:t>mmol (23</w:t>
      </w:r>
      <w:r w:rsidR="00A30760" w:rsidRPr="00B135FB">
        <w:rPr>
          <w:rFonts w:eastAsia="T1"/>
          <w:szCs w:val="22"/>
          <w:lang w:val="pt-PT" w:eastAsia="pt-PT"/>
        </w:rPr>
        <w:t> </w:t>
      </w:r>
      <w:r w:rsidRPr="00B135FB">
        <w:rPr>
          <w:rFonts w:eastAsia="T1"/>
          <w:szCs w:val="22"/>
          <w:lang w:val="pt-PT" w:eastAsia="pt-PT"/>
        </w:rPr>
        <w:t xml:space="preserve">mg) </w:t>
      </w:r>
      <w:r w:rsidR="00A36858" w:rsidRPr="00B135FB">
        <w:rPr>
          <w:rFonts w:eastAsia="T1"/>
          <w:szCs w:val="22"/>
          <w:lang w:val="pt-PT" w:eastAsia="pt-PT"/>
        </w:rPr>
        <w:t>de só</w:t>
      </w:r>
      <w:r w:rsidRPr="00B135FB">
        <w:rPr>
          <w:rFonts w:eastAsia="T1"/>
          <w:szCs w:val="22"/>
          <w:lang w:val="pt-PT" w:eastAsia="pt-PT"/>
        </w:rPr>
        <w:t xml:space="preserve">dio por </w:t>
      </w:r>
      <w:r w:rsidR="00CF23B3" w:rsidRPr="00B135FB">
        <w:rPr>
          <w:szCs w:val="22"/>
          <w:lang w:val="pt-PT"/>
        </w:rPr>
        <w:t xml:space="preserve">cápsula, </w:t>
      </w:r>
      <w:r w:rsidRPr="00B135FB">
        <w:rPr>
          <w:rFonts w:eastAsia="T1"/>
          <w:szCs w:val="22"/>
          <w:lang w:val="pt-PT" w:eastAsia="pt-PT"/>
        </w:rPr>
        <w:t>ou seja, é</w:t>
      </w:r>
      <w:r w:rsidR="00A36858" w:rsidRPr="00B135FB">
        <w:rPr>
          <w:rFonts w:eastAsia="T1"/>
          <w:szCs w:val="22"/>
          <w:lang w:val="pt-PT" w:eastAsia="pt-PT"/>
        </w:rPr>
        <w:t xml:space="preserve"> praticamente “isento de só</w:t>
      </w:r>
      <w:r w:rsidRPr="00B135FB">
        <w:rPr>
          <w:rFonts w:eastAsia="T1"/>
          <w:szCs w:val="22"/>
          <w:lang w:val="pt-PT" w:eastAsia="pt-PT"/>
        </w:rPr>
        <w:t>dio”.</w:t>
      </w:r>
    </w:p>
    <w:p w14:paraId="1664F58D" w14:textId="77777777" w:rsidR="00EA7787" w:rsidRPr="00B135FB" w:rsidRDefault="00EA7787" w:rsidP="00380189">
      <w:pPr>
        <w:pStyle w:val="BodyText"/>
        <w:widowControl w:val="0"/>
        <w:rPr>
          <w:b w:val="0"/>
          <w:i w:val="0"/>
          <w:szCs w:val="22"/>
          <w:lang w:val="pt-PT"/>
        </w:rPr>
      </w:pPr>
    </w:p>
    <w:p w14:paraId="1664F58E" w14:textId="77777777" w:rsidR="00EA7787" w:rsidRPr="00B135FB" w:rsidRDefault="00EA7787" w:rsidP="00380189">
      <w:pPr>
        <w:pStyle w:val="BodyText"/>
        <w:widowControl w:val="0"/>
        <w:rPr>
          <w:b w:val="0"/>
          <w:i w:val="0"/>
          <w:szCs w:val="22"/>
          <w:lang w:val="pt-PT"/>
        </w:rPr>
      </w:pPr>
    </w:p>
    <w:p w14:paraId="1664F58F" w14:textId="2A91BD2D" w:rsidR="00EA7787" w:rsidRPr="00B135FB" w:rsidRDefault="00EA7787" w:rsidP="00380189">
      <w:pPr>
        <w:keepNext/>
        <w:keepLines/>
        <w:rPr>
          <w:b/>
          <w:bCs/>
          <w:szCs w:val="22"/>
          <w:lang w:val="pt-PT"/>
        </w:rPr>
      </w:pPr>
      <w:r w:rsidRPr="00B135FB">
        <w:rPr>
          <w:b/>
          <w:bCs/>
          <w:szCs w:val="22"/>
          <w:lang w:val="pt-PT"/>
        </w:rPr>
        <w:t>3.</w:t>
      </w:r>
      <w:r w:rsidRPr="00B135FB">
        <w:rPr>
          <w:b/>
          <w:bCs/>
          <w:szCs w:val="22"/>
          <w:lang w:val="pt-PT"/>
        </w:rPr>
        <w:tab/>
        <w:t xml:space="preserve">Como tomar Duloxetina </w:t>
      </w:r>
      <w:r w:rsidR="00A275EA">
        <w:rPr>
          <w:b/>
          <w:bCs/>
          <w:szCs w:val="22"/>
          <w:lang w:val="pt-PT"/>
        </w:rPr>
        <w:t>Viatris</w:t>
      </w:r>
    </w:p>
    <w:p w14:paraId="1664F590" w14:textId="77777777" w:rsidR="00EA7787" w:rsidRPr="00B135FB" w:rsidRDefault="00EA7787" w:rsidP="00380189">
      <w:pPr>
        <w:keepNext/>
        <w:keepLines/>
        <w:ind w:left="567" w:hanging="567"/>
        <w:rPr>
          <w:szCs w:val="22"/>
          <w:lang w:val="pt-PT"/>
        </w:rPr>
      </w:pPr>
    </w:p>
    <w:p w14:paraId="1664F591" w14:textId="77777777" w:rsidR="00EA7787" w:rsidRPr="00376670" w:rsidRDefault="00EA7787" w:rsidP="00380189">
      <w:pPr>
        <w:pStyle w:val="BulletedList"/>
        <w:tabs>
          <w:tab w:val="clear" w:pos="720"/>
          <w:tab w:val="left" w:pos="567"/>
        </w:tabs>
        <w:spacing w:after="0" w:line="240" w:lineRule="auto"/>
        <w:ind w:left="0" w:firstLine="0"/>
        <w:rPr>
          <w:sz w:val="22"/>
          <w:szCs w:val="21"/>
          <w:lang w:val="pt-PT"/>
        </w:rPr>
      </w:pPr>
      <w:r w:rsidRPr="00B135FB">
        <w:rPr>
          <w:sz w:val="22"/>
          <w:szCs w:val="22"/>
          <w:lang w:val="pt-PT"/>
        </w:rPr>
        <w:t>Tome este medicamento exatamente como indicado pelo seu médico ou farmacêutico. Fale com o seu médico ou farmacêutico se tiver dúvidas.</w:t>
      </w:r>
    </w:p>
    <w:p w14:paraId="1664F592" w14:textId="77777777" w:rsidR="00EA7787" w:rsidRPr="00376670" w:rsidRDefault="00EA7787" w:rsidP="00380189">
      <w:pPr>
        <w:pStyle w:val="BulletedList"/>
        <w:tabs>
          <w:tab w:val="clear" w:pos="720"/>
          <w:tab w:val="left" w:pos="567"/>
        </w:tabs>
        <w:spacing w:after="0" w:line="240" w:lineRule="auto"/>
        <w:ind w:left="0" w:firstLine="0"/>
        <w:rPr>
          <w:sz w:val="22"/>
          <w:szCs w:val="21"/>
          <w:lang w:val="pt-PT"/>
        </w:rPr>
      </w:pPr>
    </w:p>
    <w:p w14:paraId="1664F593" w14:textId="341336D9" w:rsidR="00EA7787" w:rsidRPr="00B135FB" w:rsidRDefault="00EA7787" w:rsidP="00380189">
      <w:pPr>
        <w:pStyle w:val="BulletedList"/>
        <w:tabs>
          <w:tab w:val="clear" w:pos="720"/>
          <w:tab w:val="left" w:pos="567"/>
        </w:tabs>
        <w:spacing w:after="0" w:line="240" w:lineRule="auto"/>
        <w:ind w:left="0" w:firstLine="0"/>
        <w:rPr>
          <w:sz w:val="22"/>
          <w:szCs w:val="22"/>
          <w:lang w:val="pt-PT"/>
        </w:rPr>
      </w:pPr>
      <w:r w:rsidRPr="00B135FB">
        <w:rPr>
          <w:sz w:val="22"/>
          <w:szCs w:val="22"/>
          <w:lang w:val="pt-PT"/>
        </w:rPr>
        <w:lastRenderedPageBreak/>
        <w:t xml:space="preserve">Duloxetina </w:t>
      </w:r>
      <w:r w:rsidR="00A275EA">
        <w:rPr>
          <w:sz w:val="22"/>
          <w:szCs w:val="22"/>
          <w:lang w:val="pt-PT"/>
        </w:rPr>
        <w:t>Viatris</w:t>
      </w:r>
      <w:r w:rsidRPr="00B135FB">
        <w:rPr>
          <w:sz w:val="22"/>
          <w:szCs w:val="22"/>
          <w:lang w:val="pt-PT"/>
        </w:rPr>
        <w:t xml:space="preserve"> é para uso oral. Deve engolir a cápsula inteira com água.</w:t>
      </w:r>
    </w:p>
    <w:p w14:paraId="1664F594" w14:textId="77777777" w:rsidR="00EA7787" w:rsidRPr="00376670" w:rsidRDefault="00EA7787" w:rsidP="00380189">
      <w:pPr>
        <w:pStyle w:val="BulletedList"/>
        <w:tabs>
          <w:tab w:val="clear" w:pos="720"/>
          <w:tab w:val="left" w:pos="567"/>
        </w:tabs>
        <w:spacing w:after="0" w:line="240" w:lineRule="auto"/>
        <w:ind w:left="0" w:firstLine="0"/>
        <w:rPr>
          <w:sz w:val="22"/>
          <w:szCs w:val="21"/>
          <w:lang w:val="pt-PT"/>
        </w:rPr>
      </w:pPr>
    </w:p>
    <w:p w14:paraId="1664F595" w14:textId="77777777" w:rsidR="00EA7787" w:rsidRPr="00B135FB" w:rsidRDefault="00EA7787" w:rsidP="00380189">
      <w:pPr>
        <w:keepNext/>
        <w:keepLines/>
        <w:suppressAutoHyphens/>
        <w:rPr>
          <w:i/>
          <w:szCs w:val="22"/>
          <w:lang w:val="pt-PT"/>
        </w:rPr>
      </w:pPr>
      <w:r w:rsidRPr="00B135FB">
        <w:rPr>
          <w:i/>
          <w:szCs w:val="22"/>
          <w:lang w:val="pt-PT"/>
        </w:rPr>
        <w:t>Depressão e dor neuropática do diabético:</w:t>
      </w:r>
    </w:p>
    <w:p w14:paraId="1664F596" w14:textId="602BF1F4" w:rsidR="00EA7787" w:rsidRPr="00B135FB" w:rsidRDefault="00EA7787" w:rsidP="00380189">
      <w:pPr>
        <w:pStyle w:val="BulletedList"/>
        <w:tabs>
          <w:tab w:val="clear" w:pos="720"/>
          <w:tab w:val="left" w:pos="567"/>
        </w:tabs>
        <w:spacing w:after="0" w:line="240" w:lineRule="auto"/>
        <w:ind w:left="0" w:firstLine="0"/>
        <w:rPr>
          <w:sz w:val="22"/>
          <w:szCs w:val="22"/>
          <w:lang w:val="pt-PT"/>
        </w:rPr>
      </w:pPr>
      <w:r w:rsidRPr="00B135FB">
        <w:rPr>
          <w:sz w:val="22"/>
          <w:szCs w:val="22"/>
          <w:lang w:val="pt-PT"/>
        </w:rPr>
        <w:t xml:space="preserve">A dose habitual de Duloxetina </w:t>
      </w:r>
      <w:r w:rsidR="00A275EA">
        <w:rPr>
          <w:sz w:val="22"/>
          <w:szCs w:val="22"/>
          <w:lang w:val="pt-PT"/>
        </w:rPr>
        <w:t>Viatris</w:t>
      </w:r>
      <w:r w:rsidRPr="00B135FB">
        <w:rPr>
          <w:sz w:val="22"/>
          <w:szCs w:val="22"/>
          <w:lang w:val="pt-PT"/>
        </w:rPr>
        <w:t xml:space="preserve"> é 60 mg uma vez ao dia, mas o seu médico pode receitar-lhe a dose que for mais indicada para si.</w:t>
      </w:r>
    </w:p>
    <w:p w14:paraId="1664F597" w14:textId="77777777" w:rsidR="00EA7787" w:rsidRPr="00B135FB" w:rsidRDefault="00EA7787" w:rsidP="00380189">
      <w:pPr>
        <w:pStyle w:val="BulletedList"/>
        <w:tabs>
          <w:tab w:val="clear" w:pos="720"/>
          <w:tab w:val="left" w:pos="567"/>
        </w:tabs>
        <w:spacing w:after="0" w:line="240" w:lineRule="auto"/>
        <w:ind w:left="0" w:firstLine="0"/>
        <w:rPr>
          <w:sz w:val="22"/>
          <w:szCs w:val="22"/>
          <w:lang w:val="pt-PT"/>
        </w:rPr>
      </w:pPr>
    </w:p>
    <w:p w14:paraId="1664F598" w14:textId="3745329F" w:rsidR="00EA7787" w:rsidRPr="00B135FB" w:rsidRDefault="00EA7787" w:rsidP="00380189">
      <w:pPr>
        <w:keepNext/>
        <w:keepLines/>
        <w:suppressAutoHyphens/>
        <w:rPr>
          <w:i/>
          <w:szCs w:val="22"/>
          <w:lang w:val="pt-PT"/>
        </w:rPr>
      </w:pPr>
      <w:r w:rsidRPr="00B135FB">
        <w:rPr>
          <w:i/>
          <w:szCs w:val="22"/>
          <w:lang w:val="pt-PT"/>
        </w:rPr>
        <w:t>Perturbação da ansiedade generalizada:</w:t>
      </w:r>
    </w:p>
    <w:p w14:paraId="1664F599" w14:textId="18E7C58F" w:rsidR="00EA7787" w:rsidRPr="00B135FB" w:rsidRDefault="00EA7787" w:rsidP="00380189">
      <w:pPr>
        <w:pStyle w:val="BulletedList"/>
        <w:tabs>
          <w:tab w:val="clear" w:pos="720"/>
          <w:tab w:val="left" w:pos="567"/>
        </w:tabs>
        <w:spacing w:after="0" w:line="240" w:lineRule="auto"/>
        <w:ind w:left="0" w:firstLine="0"/>
        <w:rPr>
          <w:sz w:val="22"/>
          <w:szCs w:val="22"/>
          <w:lang w:val="pt-PT"/>
        </w:rPr>
      </w:pPr>
      <w:r w:rsidRPr="00B135FB">
        <w:rPr>
          <w:sz w:val="22"/>
          <w:szCs w:val="22"/>
          <w:lang w:val="pt-PT"/>
        </w:rPr>
        <w:t xml:space="preserve">A dose inicial habitual </w:t>
      </w:r>
      <w:r w:rsidR="0074283A" w:rsidRPr="00B135FB">
        <w:rPr>
          <w:sz w:val="22"/>
          <w:szCs w:val="22"/>
          <w:lang w:val="pt-PT"/>
        </w:rPr>
        <w:t xml:space="preserve">de Duloxetina </w:t>
      </w:r>
      <w:r w:rsidR="00A275EA">
        <w:rPr>
          <w:sz w:val="22"/>
          <w:szCs w:val="22"/>
          <w:lang w:val="pt-PT"/>
        </w:rPr>
        <w:t>Viatris</w:t>
      </w:r>
      <w:r w:rsidR="0074283A" w:rsidRPr="00B135FB">
        <w:rPr>
          <w:sz w:val="22"/>
          <w:szCs w:val="22"/>
          <w:lang w:val="pt-PT"/>
        </w:rPr>
        <w:t xml:space="preserve"> </w:t>
      </w:r>
      <w:r w:rsidRPr="00B135FB">
        <w:rPr>
          <w:sz w:val="22"/>
          <w:szCs w:val="22"/>
          <w:lang w:val="pt-PT"/>
        </w:rPr>
        <w:t xml:space="preserve">é 30 mg uma vez por dia após a qual a maioria dos doentes passará a fazer 60 mg uma vez por dia, mas o seu médico receitar-lhe-á a dose que for mais indicada para si. A dose pode ser ajustada até 120 mg por dia com base na sua resposta à Duloxetina </w:t>
      </w:r>
      <w:r w:rsidR="00A275EA">
        <w:rPr>
          <w:sz w:val="22"/>
          <w:szCs w:val="22"/>
          <w:lang w:val="pt-PT"/>
        </w:rPr>
        <w:t>Viatris</w:t>
      </w:r>
      <w:r w:rsidRPr="00B135FB">
        <w:rPr>
          <w:sz w:val="22"/>
          <w:szCs w:val="22"/>
          <w:lang w:val="pt-PT"/>
        </w:rPr>
        <w:t>.</w:t>
      </w:r>
    </w:p>
    <w:p w14:paraId="1664F59A" w14:textId="77777777" w:rsidR="00EA7787" w:rsidRPr="00B135FB" w:rsidRDefault="00EA7787" w:rsidP="00380189">
      <w:pPr>
        <w:pStyle w:val="BulletedList"/>
        <w:tabs>
          <w:tab w:val="clear" w:pos="720"/>
          <w:tab w:val="left" w:pos="567"/>
        </w:tabs>
        <w:spacing w:after="0" w:line="240" w:lineRule="auto"/>
        <w:ind w:left="0" w:firstLine="0"/>
        <w:rPr>
          <w:sz w:val="22"/>
          <w:szCs w:val="22"/>
          <w:lang w:val="pt-PT"/>
        </w:rPr>
      </w:pPr>
    </w:p>
    <w:p w14:paraId="1664F59B" w14:textId="0E92BDF8" w:rsidR="00EA7787" w:rsidRPr="00B135FB" w:rsidRDefault="00EA7787" w:rsidP="00380189">
      <w:pPr>
        <w:pStyle w:val="BulletedList"/>
        <w:tabs>
          <w:tab w:val="clear" w:pos="720"/>
          <w:tab w:val="left" w:pos="567"/>
        </w:tabs>
        <w:spacing w:after="0" w:line="240" w:lineRule="auto"/>
        <w:ind w:left="0" w:firstLine="0"/>
        <w:rPr>
          <w:sz w:val="22"/>
          <w:szCs w:val="22"/>
          <w:lang w:val="pt-PT"/>
        </w:rPr>
      </w:pPr>
      <w:r w:rsidRPr="00B135FB">
        <w:rPr>
          <w:sz w:val="22"/>
          <w:szCs w:val="22"/>
          <w:lang w:val="pt-PT"/>
        </w:rPr>
        <w:t xml:space="preserve">Para não se esquecer de tomar Duloxetina </w:t>
      </w:r>
      <w:r w:rsidR="00A275EA">
        <w:rPr>
          <w:sz w:val="22"/>
          <w:szCs w:val="22"/>
          <w:lang w:val="pt-PT"/>
        </w:rPr>
        <w:t>Viatris</w:t>
      </w:r>
      <w:r w:rsidRPr="00B135FB">
        <w:rPr>
          <w:sz w:val="22"/>
          <w:szCs w:val="22"/>
          <w:lang w:val="pt-PT"/>
        </w:rPr>
        <w:t xml:space="preserve">, tome-a sempre todos os dias </w:t>
      </w:r>
      <w:r w:rsidR="0074283A" w:rsidRPr="00B135FB">
        <w:rPr>
          <w:sz w:val="22"/>
          <w:szCs w:val="22"/>
          <w:lang w:val="pt-PT"/>
        </w:rPr>
        <w:t>à</w:t>
      </w:r>
      <w:r w:rsidRPr="00B135FB">
        <w:rPr>
          <w:sz w:val="22"/>
          <w:szCs w:val="22"/>
          <w:lang w:val="pt-PT"/>
        </w:rPr>
        <w:t xml:space="preserve"> mesma hora.</w:t>
      </w:r>
    </w:p>
    <w:p w14:paraId="1664F59C" w14:textId="77777777" w:rsidR="00EA7787" w:rsidRPr="00B135FB" w:rsidRDefault="00EA7787" w:rsidP="00380189">
      <w:pPr>
        <w:pStyle w:val="BulletedList"/>
        <w:tabs>
          <w:tab w:val="clear" w:pos="720"/>
          <w:tab w:val="left" w:pos="567"/>
        </w:tabs>
        <w:spacing w:after="0" w:line="240" w:lineRule="auto"/>
        <w:ind w:left="0" w:firstLine="0"/>
        <w:rPr>
          <w:sz w:val="22"/>
          <w:szCs w:val="22"/>
          <w:lang w:val="pt-PT"/>
        </w:rPr>
      </w:pPr>
    </w:p>
    <w:p w14:paraId="1664F59D" w14:textId="2B6BD09F" w:rsidR="00EA7787" w:rsidRPr="00B135FB" w:rsidRDefault="00EA7787" w:rsidP="00380189">
      <w:pPr>
        <w:pStyle w:val="BulletedList"/>
        <w:tabs>
          <w:tab w:val="clear" w:pos="720"/>
          <w:tab w:val="left" w:pos="567"/>
        </w:tabs>
        <w:spacing w:after="0" w:line="240" w:lineRule="auto"/>
        <w:ind w:left="0" w:firstLine="0"/>
        <w:rPr>
          <w:sz w:val="22"/>
          <w:szCs w:val="22"/>
          <w:lang w:val="pt-PT"/>
        </w:rPr>
      </w:pPr>
      <w:r w:rsidRPr="00B135FB">
        <w:rPr>
          <w:sz w:val="22"/>
          <w:szCs w:val="22"/>
          <w:lang w:val="pt-PT"/>
        </w:rPr>
        <w:t xml:space="preserve">Fale com o seu médico, para saber durante quanto tempo deve tomar Duloxetina </w:t>
      </w:r>
      <w:r w:rsidR="00A275EA">
        <w:rPr>
          <w:sz w:val="22"/>
          <w:szCs w:val="22"/>
          <w:lang w:val="pt-PT"/>
        </w:rPr>
        <w:t>Viatris</w:t>
      </w:r>
      <w:r w:rsidRPr="00B135FB">
        <w:rPr>
          <w:sz w:val="22"/>
          <w:szCs w:val="22"/>
          <w:lang w:val="pt-PT"/>
        </w:rPr>
        <w:t xml:space="preserve">. Não deixe de tomar Duloxetina </w:t>
      </w:r>
      <w:r w:rsidR="00A275EA">
        <w:rPr>
          <w:sz w:val="22"/>
          <w:szCs w:val="22"/>
          <w:lang w:val="pt-PT"/>
        </w:rPr>
        <w:t>Viatris</w:t>
      </w:r>
      <w:r w:rsidRPr="00B135FB">
        <w:rPr>
          <w:sz w:val="22"/>
          <w:szCs w:val="22"/>
          <w:lang w:val="pt-PT"/>
        </w:rPr>
        <w:t xml:space="preserve"> nem altere a dose sem falar com o seu médico. É importante tratar a sua doença adequadamente para o ajudar a melhorar. Se não se tratar, a sua doença pode não desaparecer, pode agravar-se e ser mais difícil de tratar.</w:t>
      </w:r>
    </w:p>
    <w:p w14:paraId="1664F59E" w14:textId="77777777" w:rsidR="00EA7787" w:rsidRPr="00B135FB" w:rsidRDefault="00EA7787" w:rsidP="00380189">
      <w:pPr>
        <w:ind w:right="-2"/>
        <w:rPr>
          <w:b/>
          <w:szCs w:val="22"/>
          <w:lang w:val="pt-PT"/>
        </w:rPr>
      </w:pPr>
    </w:p>
    <w:p w14:paraId="1664F59F" w14:textId="622F1EF4" w:rsidR="00EA7787" w:rsidRPr="00B135FB" w:rsidRDefault="00EA7787" w:rsidP="00380189">
      <w:pPr>
        <w:keepNext/>
        <w:keepLines/>
        <w:rPr>
          <w:b/>
          <w:bCs/>
          <w:szCs w:val="22"/>
          <w:lang w:val="pt-PT"/>
        </w:rPr>
      </w:pPr>
      <w:r w:rsidRPr="00B135FB">
        <w:rPr>
          <w:b/>
          <w:bCs/>
          <w:szCs w:val="22"/>
          <w:lang w:val="pt-PT"/>
        </w:rPr>
        <w:t xml:space="preserve">Se tomar mais Duloxetina </w:t>
      </w:r>
      <w:r w:rsidR="00A275EA">
        <w:rPr>
          <w:b/>
          <w:bCs/>
          <w:szCs w:val="22"/>
          <w:lang w:val="pt-PT"/>
        </w:rPr>
        <w:t>Viatris</w:t>
      </w:r>
      <w:r w:rsidRPr="00B135FB">
        <w:rPr>
          <w:b/>
          <w:bCs/>
          <w:szCs w:val="22"/>
          <w:lang w:val="pt-PT"/>
        </w:rPr>
        <w:t xml:space="preserve"> do que deveria</w:t>
      </w:r>
    </w:p>
    <w:p w14:paraId="1664F5A0" w14:textId="44C36383" w:rsidR="00EA7787" w:rsidRPr="00376670" w:rsidRDefault="00EA7787" w:rsidP="00380189">
      <w:pPr>
        <w:pStyle w:val="BulletedList"/>
        <w:tabs>
          <w:tab w:val="clear" w:pos="720"/>
          <w:tab w:val="left" w:pos="567"/>
        </w:tabs>
        <w:spacing w:after="0" w:line="240" w:lineRule="auto"/>
        <w:ind w:left="0" w:firstLine="0"/>
        <w:rPr>
          <w:sz w:val="22"/>
          <w:szCs w:val="21"/>
          <w:lang w:val="pt-PT"/>
        </w:rPr>
      </w:pPr>
      <w:r w:rsidRPr="00B135FB">
        <w:rPr>
          <w:sz w:val="22"/>
          <w:szCs w:val="22"/>
          <w:lang w:val="pt-PT"/>
        </w:rPr>
        <w:t xml:space="preserve">Avise imediatamente o seu médico ou farmacêutico se tiver tomado mais do que a quantidade de Duloxetina </w:t>
      </w:r>
      <w:r w:rsidR="00A275EA">
        <w:rPr>
          <w:sz w:val="22"/>
          <w:szCs w:val="22"/>
          <w:lang w:val="pt-PT"/>
        </w:rPr>
        <w:t>Viatris</w:t>
      </w:r>
      <w:r w:rsidRPr="00B135FB">
        <w:rPr>
          <w:sz w:val="22"/>
          <w:szCs w:val="22"/>
          <w:lang w:val="pt-PT"/>
        </w:rPr>
        <w:t xml:space="preserve"> indicada pelo seu médico. Os sintomas de sobredosagem incluem sonolência, coma, síndrome da serotonina (uma reação rara que pode causar sentimentos de grande felicidade, sonolência, inépcia, agitação, sensação de estar embriagado, febre, sudação ou músculos rígidos), desmaios, vómitos e batimentos cardíacos rápidos.</w:t>
      </w:r>
    </w:p>
    <w:p w14:paraId="1664F5A1" w14:textId="77777777" w:rsidR="00EA7787" w:rsidRPr="00376670" w:rsidRDefault="00EA7787" w:rsidP="00380189">
      <w:pPr>
        <w:pStyle w:val="BulletedList"/>
        <w:tabs>
          <w:tab w:val="clear" w:pos="720"/>
          <w:tab w:val="left" w:pos="567"/>
        </w:tabs>
        <w:spacing w:after="0" w:line="240" w:lineRule="auto"/>
        <w:ind w:left="0" w:firstLine="0"/>
        <w:rPr>
          <w:sz w:val="22"/>
          <w:szCs w:val="21"/>
          <w:lang w:val="pt-PT"/>
        </w:rPr>
      </w:pPr>
    </w:p>
    <w:p w14:paraId="1664F5A2" w14:textId="16CD6F82" w:rsidR="00EA7787" w:rsidRPr="00B135FB" w:rsidRDefault="00EA7787" w:rsidP="00380189">
      <w:pPr>
        <w:keepNext/>
        <w:keepLines/>
        <w:rPr>
          <w:b/>
          <w:bCs/>
          <w:szCs w:val="22"/>
          <w:lang w:val="pt-PT"/>
        </w:rPr>
      </w:pPr>
      <w:r w:rsidRPr="00B135FB">
        <w:rPr>
          <w:b/>
          <w:bCs/>
          <w:szCs w:val="22"/>
          <w:lang w:val="pt-PT"/>
        </w:rPr>
        <w:t xml:space="preserve">Caso se tenha esquecido de tomar Duloxetina </w:t>
      </w:r>
      <w:r w:rsidR="00A275EA">
        <w:rPr>
          <w:b/>
          <w:bCs/>
          <w:szCs w:val="22"/>
          <w:lang w:val="pt-PT"/>
        </w:rPr>
        <w:t>Viatris</w:t>
      </w:r>
    </w:p>
    <w:p w14:paraId="1664F5A3" w14:textId="623B9CAD" w:rsidR="00EA7787" w:rsidRPr="00376670" w:rsidRDefault="00EA7787" w:rsidP="00380189">
      <w:pPr>
        <w:pStyle w:val="BulletedList"/>
        <w:tabs>
          <w:tab w:val="clear" w:pos="720"/>
          <w:tab w:val="left" w:pos="567"/>
        </w:tabs>
        <w:spacing w:after="0" w:line="240" w:lineRule="auto"/>
        <w:ind w:left="0" w:firstLine="0"/>
        <w:rPr>
          <w:sz w:val="22"/>
          <w:szCs w:val="21"/>
          <w:lang w:val="pt-PT"/>
        </w:rPr>
      </w:pPr>
      <w:r w:rsidRPr="00B135FB">
        <w:rPr>
          <w:sz w:val="22"/>
          <w:szCs w:val="22"/>
          <w:lang w:val="pt-PT"/>
        </w:rPr>
        <w:t xml:space="preserve">Se se esquecer de tomar uma dose, tome-a assim que se lembrar. No entanto, se estiver na altura da próxima dose, não tome a dose que se esqueceu e tome apenas a dose habitual. Não tome uma dose a dobrar para compensar </w:t>
      </w:r>
      <w:r w:rsidR="0074283A" w:rsidRPr="00B135FB">
        <w:rPr>
          <w:sz w:val="22"/>
          <w:szCs w:val="22"/>
          <w:lang w:val="pt-PT"/>
        </w:rPr>
        <w:t>um</w:t>
      </w:r>
      <w:r w:rsidRPr="00B135FB">
        <w:rPr>
          <w:sz w:val="22"/>
          <w:szCs w:val="22"/>
          <w:lang w:val="pt-PT"/>
        </w:rPr>
        <w:t xml:space="preserve">a dose que se esqueceu de tomar. Não tome mais do que o total da dose diária de Duloxetina </w:t>
      </w:r>
      <w:r w:rsidR="00A275EA">
        <w:rPr>
          <w:sz w:val="22"/>
          <w:szCs w:val="22"/>
          <w:lang w:val="pt-PT"/>
        </w:rPr>
        <w:t>Viatris</w:t>
      </w:r>
      <w:r w:rsidRPr="00B135FB">
        <w:rPr>
          <w:sz w:val="22"/>
          <w:szCs w:val="22"/>
          <w:lang w:val="pt-PT"/>
        </w:rPr>
        <w:t xml:space="preserve"> que lhe foi receitada.</w:t>
      </w:r>
    </w:p>
    <w:p w14:paraId="1664F5A4" w14:textId="77777777" w:rsidR="00EA7787" w:rsidRPr="00376670" w:rsidRDefault="00EA7787" w:rsidP="00380189">
      <w:pPr>
        <w:pStyle w:val="BulletedList"/>
        <w:tabs>
          <w:tab w:val="clear" w:pos="720"/>
          <w:tab w:val="left" w:pos="567"/>
        </w:tabs>
        <w:spacing w:after="0" w:line="240" w:lineRule="auto"/>
        <w:ind w:left="0" w:firstLine="0"/>
        <w:rPr>
          <w:sz w:val="22"/>
          <w:szCs w:val="21"/>
          <w:lang w:val="pt-PT"/>
        </w:rPr>
      </w:pPr>
    </w:p>
    <w:p w14:paraId="1664F5A5" w14:textId="23F67982" w:rsidR="00EA7787" w:rsidRPr="00B135FB" w:rsidRDefault="00EA7787" w:rsidP="00380189">
      <w:pPr>
        <w:keepNext/>
        <w:keepLines/>
        <w:rPr>
          <w:b/>
          <w:bCs/>
          <w:szCs w:val="22"/>
          <w:lang w:val="pt-PT"/>
        </w:rPr>
      </w:pPr>
      <w:r w:rsidRPr="00B135FB">
        <w:rPr>
          <w:b/>
          <w:bCs/>
          <w:szCs w:val="22"/>
          <w:lang w:val="pt-PT"/>
        </w:rPr>
        <w:t xml:space="preserve">Se parar de tomar Duloxetina </w:t>
      </w:r>
      <w:r w:rsidR="00A275EA">
        <w:rPr>
          <w:b/>
          <w:bCs/>
          <w:szCs w:val="22"/>
          <w:lang w:val="pt-PT"/>
        </w:rPr>
        <w:t>Viatris</w:t>
      </w:r>
    </w:p>
    <w:p w14:paraId="1664F5A6" w14:textId="41A02FD7" w:rsidR="00EA7787" w:rsidRPr="00376670" w:rsidRDefault="00EA7787" w:rsidP="00380189">
      <w:pPr>
        <w:pStyle w:val="BulletedList"/>
        <w:tabs>
          <w:tab w:val="clear" w:pos="720"/>
          <w:tab w:val="left" w:pos="567"/>
        </w:tabs>
        <w:spacing w:after="0" w:line="240" w:lineRule="auto"/>
        <w:ind w:left="0" w:firstLine="0"/>
        <w:rPr>
          <w:sz w:val="22"/>
          <w:szCs w:val="21"/>
          <w:lang w:val="pt-PT"/>
        </w:rPr>
      </w:pPr>
      <w:r w:rsidRPr="00B135FB">
        <w:rPr>
          <w:sz w:val="22"/>
          <w:szCs w:val="22"/>
          <w:lang w:val="pt-PT"/>
        </w:rPr>
        <w:t xml:space="preserve">NÃO deixe de tomar as cápsulas sem o conselho do seu médico, mesmo que se sinta melhor. Se o seu médico achar que já não precisa de Duloxetina </w:t>
      </w:r>
      <w:r w:rsidR="00A275EA">
        <w:rPr>
          <w:sz w:val="22"/>
          <w:szCs w:val="22"/>
          <w:lang w:val="pt-PT"/>
        </w:rPr>
        <w:t>Viatris</w:t>
      </w:r>
      <w:r w:rsidRPr="00B135FB">
        <w:rPr>
          <w:sz w:val="22"/>
          <w:szCs w:val="22"/>
          <w:lang w:val="pt-PT"/>
        </w:rPr>
        <w:t>, pedir-lhe-á para reduzir a dose durante pelo menos, 2 semanas antes de interromper completamente o tratamento.</w:t>
      </w:r>
    </w:p>
    <w:p w14:paraId="1664F5A7" w14:textId="39582D1D" w:rsidR="00EA7787" w:rsidRPr="00376670" w:rsidRDefault="00EA7787" w:rsidP="00380189">
      <w:pPr>
        <w:pStyle w:val="BulletedList"/>
        <w:tabs>
          <w:tab w:val="clear" w:pos="720"/>
          <w:tab w:val="left" w:pos="567"/>
        </w:tabs>
        <w:spacing w:after="0" w:line="240" w:lineRule="auto"/>
        <w:ind w:left="0" w:firstLine="0"/>
        <w:rPr>
          <w:sz w:val="22"/>
          <w:szCs w:val="21"/>
          <w:lang w:val="pt-PT"/>
        </w:rPr>
      </w:pPr>
      <w:r w:rsidRPr="00B135FB">
        <w:rPr>
          <w:sz w:val="22"/>
          <w:szCs w:val="22"/>
          <w:lang w:val="pt-PT"/>
        </w:rPr>
        <w:t xml:space="preserve">Alguns doentes que pararam subitamente de tomar Duloxetina </w:t>
      </w:r>
      <w:r w:rsidR="00A275EA">
        <w:rPr>
          <w:sz w:val="22"/>
          <w:szCs w:val="22"/>
          <w:lang w:val="pt-PT"/>
        </w:rPr>
        <w:t>Viatris</w:t>
      </w:r>
      <w:r w:rsidRPr="00B135FB">
        <w:rPr>
          <w:sz w:val="22"/>
          <w:szCs w:val="22"/>
          <w:lang w:val="pt-PT"/>
        </w:rPr>
        <w:t xml:space="preserve"> tiveram os seguintes sintomas:</w:t>
      </w:r>
    </w:p>
    <w:p w14:paraId="1664F5A8" w14:textId="77777777" w:rsidR="00EA7787" w:rsidRPr="00B135FB" w:rsidRDefault="00EA7787" w:rsidP="00380189">
      <w:pPr>
        <w:numPr>
          <w:ilvl w:val="0"/>
          <w:numId w:val="12"/>
        </w:numPr>
        <w:tabs>
          <w:tab w:val="clear" w:pos="1287"/>
          <w:tab w:val="num" w:pos="567"/>
        </w:tabs>
        <w:ind w:left="567" w:hanging="567"/>
        <w:rPr>
          <w:szCs w:val="22"/>
          <w:lang w:val="pt-PT"/>
        </w:rPr>
      </w:pPr>
      <w:r w:rsidRPr="00B135FB">
        <w:rPr>
          <w:szCs w:val="22"/>
          <w:lang w:val="pt-PT"/>
        </w:rPr>
        <w:t>tonturas, sensação de formigueiro, como agulhas e alfinetes ou sensação de choques elétricos (especialmente na cabeça), distúrbios do sono (sonhos fortes, pesadelos, insónia), fadiga, sonolência, sentir-se inquieto ou agitado, sentir-se ansioso, enjoos (náuseas) ou estar enjoado (vómitos), estremecimento (tremores), dores de cabeça, dores nos músculos, sentir-se agitado, diarreia, sudação excessiva ou vertigens.</w:t>
      </w:r>
    </w:p>
    <w:p w14:paraId="45B0DA8F" w14:textId="77777777" w:rsidR="00D21D58" w:rsidRPr="00B135FB" w:rsidRDefault="00D21D58" w:rsidP="00380189">
      <w:pPr>
        <w:pStyle w:val="BulletedList"/>
        <w:tabs>
          <w:tab w:val="clear" w:pos="720"/>
          <w:tab w:val="left" w:pos="567"/>
        </w:tabs>
        <w:spacing w:after="0" w:line="240" w:lineRule="auto"/>
        <w:ind w:left="0" w:firstLine="0"/>
        <w:rPr>
          <w:sz w:val="22"/>
          <w:szCs w:val="22"/>
          <w:lang w:val="pt-PT"/>
        </w:rPr>
      </w:pPr>
    </w:p>
    <w:p w14:paraId="1664F5A9" w14:textId="5E322B38" w:rsidR="00EA7787" w:rsidRPr="00376670" w:rsidRDefault="00EA7787" w:rsidP="00380189">
      <w:pPr>
        <w:pStyle w:val="BulletedList"/>
        <w:tabs>
          <w:tab w:val="clear" w:pos="720"/>
          <w:tab w:val="left" w:pos="567"/>
        </w:tabs>
        <w:spacing w:after="0" w:line="240" w:lineRule="auto"/>
        <w:ind w:left="0" w:firstLine="0"/>
        <w:rPr>
          <w:sz w:val="22"/>
          <w:szCs w:val="21"/>
          <w:lang w:val="pt-PT"/>
        </w:rPr>
      </w:pPr>
      <w:r w:rsidRPr="00B135FB">
        <w:rPr>
          <w:sz w:val="22"/>
          <w:szCs w:val="22"/>
          <w:lang w:val="pt-PT"/>
        </w:rPr>
        <w:t>Estes sintomas habitualmente não são graves e desaparecem dentro de alguns dias, mas se tiver sintomas que lhe causem problemas, deve consultar o seu médico.</w:t>
      </w:r>
    </w:p>
    <w:p w14:paraId="1664F5AA" w14:textId="77777777" w:rsidR="00EA7787" w:rsidRPr="00376670" w:rsidRDefault="00EA7787" w:rsidP="00380189">
      <w:pPr>
        <w:pStyle w:val="BulletedList"/>
        <w:tabs>
          <w:tab w:val="clear" w:pos="720"/>
          <w:tab w:val="left" w:pos="567"/>
        </w:tabs>
        <w:spacing w:after="0" w:line="240" w:lineRule="auto"/>
        <w:ind w:left="0" w:firstLine="0"/>
        <w:rPr>
          <w:sz w:val="22"/>
          <w:szCs w:val="21"/>
          <w:lang w:val="pt-PT"/>
        </w:rPr>
      </w:pPr>
    </w:p>
    <w:p w14:paraId="1664F5AB" w14:textId="77777777" w:rsidR="00EA7787" w:rsidRPr="00376670" w:rsidRDefault="00EA7787" w:rsidP="00380189">
      <w:pPr>
        <w:pStyle w:val="BulletedList"/>
        <w:tabs>
          <w:tab w:val="clear" w:pos="720"/>
          <w:tab w:val="left" w:pos="567"/>
        </w:tabs>
        <w:spacing w:after="0" w:line="240" w:lineRule="auto"/>
        <w:ind w:left="0" w:firstLine="0"/>
        <w:rPr>
          <w:sz w:val="22"/>
          <w:szCs w:val="21"/>
          <w:lang w:val="pt-PT"/>
        </w:rPr>
      </w:pPr>
      <w:r w:rsidRPr="00B135FB">
        <w:rPr>
          <w:sz w:val="22"/>
          <w:szCs w:val="22"/>
          <w:lang w:val="pt-PT"/>
        </w:rPr>
        <w:t>Caso ainda tenha dúvidas sobre a utilização deste medicamento, fale com o seu médico ou farmacêutico.</w:t>
      </w:r>
    </w:p>
    <w:p w14:paraId="1664F5AC" w14:textId="77777777" w:rsidR="00EA7787" w:rsidRPr="00B135FB" w:rsidRDefault="00EA7787" w:rsidP="00380189">
      <w:pPr>
        <w:ind w:right="-2"/>
        <w:rPr>
          <w:szCs w:val="22"/>
          <w:lang w:val="pt-PT"/>
        </w:rPr>
      </w:pPr>
    </w:p>
    <w:p w14:paraId="1664F5AD" w14:textId="77777777" w:rsidR="00EA7787" w:rsidRPr="00B135FB" w:rsidRDefault="00EA7787" w:rsidP="00380189">
      <w:pPr>
        <w:ind w:right="-2"/>
        <w:rPr>
          <w:szCs w:val="22"/>
          <w:lang w:val="pt-PT"/>
        </w:rPr>
      </w:pPr>
    </w:p>
    <w:p w14:paraId="1664F5AE" w14:textId="49A8B4E6" w:rsidR="00EA7787" w:rsidRPr="00B135FB" w:rsidRDefault="00EA7787" w:rsidP="00380189">
      <w:pPr>
        <w:keepNext/>
        <w:keepLines/>
        <w:rPr>
          <w:b/>
          <w:bCs/>
          <w:szCs w:val="22"/>
          <w:lang w:val="pt-PT"/>
        </w:rPr>
      </w:pPr>
      <w:r w:rsidRPr="00B135FB">
        <w:rPr>
          <w:b/>
          <w:bCs/>
          <w:szCs w:val="22"/>
          <w:lang w:val="pt-PT"/>
        </w:rPr>
        <w:t>4.</w:t>
      </w:r>
      <w:r w:rsidRPr="00B135FB">
        <w:rPr>
          <w:b/>
          <w:bCs/>
          <w:szCs w:val="22"/>
          <w:lang w:val="pt-PT"/>
        </w:rPr>
        <w:tab/>
        <w:t xml:space="preserve">Efeitos </w:t>
      </w:r>
      <w:r w:rsidR="00B64570">
        <w:rPr>
          <w:b/>
          <w:bCs/>
          <w:szCs w:val="22"/>
          <w:lang w:val="pt-PT"/>
        </w:rPr>
        <w:t>indesejáveis</w:t>
      </w:r>
      <w:r w:rsidRPr="00B135FB">
        <w:rPr>
          <w:b/>
          <w:bCs/>
          <w:szCs w:val="22"/>
          <w:lang w:val="pt-PT"/>
        </w:rPr>
        <w:t xml:space="preserve"> possíveis</w:t>
      </w:r>
    </w:p>
    <w:p w14:paraId="1664F5AF" w14:textId="77777777" w:rsidR="00EA7787" w:rsidRPr="00B135FB" w:rsidRDefault="00EA7787" w:rsidP="00380189">
      <w:pPr>
        <w:keepNext/>
        <w:keepLines/>
        <w:ind w:left="567" w:hanging="567"/>
        <w:rPr>
          <w:szCs w:val="22"/>
          <w:lang w:val="pt-PT"/>
        </w:rPr>
      </w:pPr>
    </w:p>
    <w:p w14:paraId="1664F5B0" w14:textId="6830C32E" w:rsidR="00EA7787" w:rsidRPr="00376670" w:rsidRDefault="00EA7787" w:rsidP="00380189">
      <w:pPr>
        <w:pStyle w:val="BulletedList"/>
        <w:tabs>
          <w:tab w:val="clear" w:pos="720"/>
          <w:tab w:val="left" w:pos="567"/>
        </w:tabs>
        <w:spacing w:after="0" w:line="240" w:lineRule="auto"/>
        <w:ind w:left="0" w:firstLine="0"/>
        <w:rPr>
          <w:sz w:val="22"/>
          <w:szCs w:val="21"/>
          <w:lang w:val="pt-PT"/>
        </w:rPr>
      </w:pPr>
      <w:r w:rsidRPr="00B135FB">
        <w:rPr>
          <w:sz w:val="22"/>
          <w:szCs w:val="22"/>
          <w:lang w:val="pt-PT"/>
        </w:rPr>
        <w:t xml:space="preserve">Como todos os medicamentos, este medicamento pode causar efeitos </w:t>
      </w:r>
      <w:r w:rsidR="00B64570">
        <w:rPr>
          <w:sz w:val="22"/>
          <w:szCs w:val="22"/>
          <w:lang w:val="pt-PT"/>
        </w:rPr>
        <w:t>indesejáveis</w:t>
      </w:r>
      <w:r w:rsidRPr="00B135FB">
        <w:rPr>
          <w:sz w:val="22"/>
          <w:szCs w:val="22"/>
          <w:lang w:val="pt-PT"/>
        </w:rPr>
        <w:t>, no entanto estes não se manifestam em todas as pessoas. Estes efeitos são normalmente ligeiros a moderados e desaparecem em poucas semanas.</w:t>
      </w:r>
    </w:p>
    <w:p w14:paraId="1664F5B1" w14:textId="77777777" w:rsidR="00EA7787" w:rsidRPr="00376670" w:rsidRDefault="00EA7787" w:rsidP="00380189">
      <w:pPr>
        <w:pStyle w:val="BulletedList"/>
        <w:tabs>
          <w:tab w:val="clear" w:pos="720"/>
          <w:tab w:val="left" w:pos="567"/>
        </w:tabs>
        <w:spacing w:after="0" w:line="240" w:lineRule="auto"/>
        <w:ind w:left="0" w:firstLine="0"/>
        <w:rPr>
          <w:sz w:val="22"/>
          <w:szCs w:val="22"/>
          <w:lang w:val="pt-PT"/>
        </w:rPr>
      </w:pPr>
    </w:p>
    <w:p w14:paraId="1664F5B2" w14:textId="31BC9D92" w:rsidR="00EA7787" w:rsidRPr="00B135FB" w:rsidRDefault="00EA7787" w:rsidP="00380189">
      <w:pPr>
        <w:keepNext/>
        <w:keepLines/>
        <w:rPr>
          <w:b/>
          <w:bCs/>
          <w:szCs w:val="22"/>
          <w:lang w:val="pt-PT"/>
        </w:rPr>
      </w:pPr>
      <w:r w:rsidRPr="00B135FB">
        <w:rPr>
          <w:b/>
          <w:bCs/>
          <w:szCs w:val="22"/>
          <w:lang w:val="pt-PT"/>
        </w:rPr>
        <w:lastRenderedPageBreak/>
        <w:t xml:space="preserve">Efeitos </w:t>
      </w:r>
      <w:r w:rsidR="00B64570">
        <w:rPr>
          <w:b/>
          <w:bCs/>
          <w:szCs w:val="22"/>
          <w:lang w:val="pt-PT"/>
        </w:rPr>
        <w:t>indesejáveis</w:t>
      </w:r>
      <w:r w:rsidRPr="00B135FB">
        <w:rPr>
          <w:b/>
          <w:bCs/>
          <w:szCs w:val="22"/>
          <w:lang w:val="pt-PT"/>
        </w:rPr>
        <w:t xml:space="preserve"> muito frequentes (podem afetar mais do que 1 em cada 10 pessoas)</w:t>
      </w:r>
    </w:p>
    <w:p w14:paraId="1664F5B3" w14:textId="77777777" w:rsidR="00EA7787" w:rsidRPr="00B135FB" w:rsidRDefault="00EA7787" w:rsidP="00380189">
      <w:pPr>
        <w:numPr>
          <w:ilvl w:val="0"/>
          <w:numId w:val="12"/>
        </w:numPr>
        <w:tabs>
          <w:tab w:val="clear" w:pos="1287"/>
          <w:tab w:val="num" w:pos="567"/>
        </w:tabs>
        <w:ind w:left="567" w:hanging="567"/>
        <w:rPr>
          <w:szCs w:val="22"/>
          <w:lang w:val="pt-PT"/>
        </w:rPr>
      </w:pPr>
      <w:r w:rsidRPr="00B135FB">
        <w:rPr>
          <w:szCs w:val="22"/>
          <w:lang w:val="pt-PT"/>
        </w:rPr>
        <w:t>dores de cabeça, sonolência</w:t>
      </w:r>
    </w:p>
    <w:p w14:paraId="1664F5B4" w14:textId="77777777" w:rsidR="00EA7787" w:rsidRPr="00B135FB" w:rsidRDefault="00EA7787" w:rsidP="00380189">
      <w:pPr>
        <w:numPr>
          <w:ilvl w:val="0"/>
          <w:numId w:val="12"/>
        </w:numPr>
        <w:tabs>
          <w:tab w:val="clear" w:pos="1287"/>
          <w:tab w:val="num" w:pos="567"/>
        </w:tabs>
        <w:ind w:left="567" w:hanging="567"/>
        <w:rPr>
          <w:szCs w:val="22"/>
          <w:lang w:val="pt-PT"/>
        </w:rPr>
      </w:pPr>
      <w:r w:rsidRPr="00B135FB">
        <w:rPr>
          <w:szCs w:val="22"/>
          <w:lang w:val="pt-PT"/>
        </w:rPr>
        <w:t>sentir-se enjoado (náuseas), boca seca</w:t>
      </w:r>
    </w:p>
    <w:p w14:paraId="1664F5B5" w14:textId="77777777" w:rsidR="00EA7787" w:rsidRPr="00B135FB" w:rsidRDefault="00EA7787" w:rsidP="00380189">
      <w:pPr>
        <w:rPr>
          <w:szCs w:val="22"/>
          <w:lang w:val="pt-PT"/>
        </w:rPr>
      </w:pPr>
    </w:p>
    <w:p w14:paraId="1664F5B6" w14:textId="2BF5A60F" w:rsidR="00EA7787" w:rsidRPr="00B135FB" w:rsidRDefault="00EA7787" w:rsidP="00380189">
      <w:pPr>
        <w:keepNext/>
        <w:keepLines/>
        <w:rPr>
          <w:b/>
          <w:bCs/>
          <w:szCs w:val="22"/>
          <w:lang w:val="pt-PT"/>
        </w:rPr>
      </w:pPr>
      <w:r w:rsidRPr="00B135FB">
        <w:rPr>
          <w:b/>
          <w:bCs/>
          <w:szCs w:val="22"/>
          <w:lang w:val="pt-PT"/>
        </w:rPr>
        <w:t xml:space="preserve">Efeitos </w:t>
      </w:r>
      <w:r w:rsidR="00B64570">
        <w:rPr>
          <w:b/>
          <w:bCs/>
          <w:szCs w:val="22"/>
          <w:lang w:val="pt-PT"/>
        </w:rPr>
        <w:t>indesejáveis</w:t>
      </w:r>
      <w:r w:rsidRPr="00B135FB">
        <w:rPr>
          <w:b/>
          <w:bCs/>
          <w:szCs w:val="22"/>
          <w:lang w:val="pt-PT"/>
        </w:rPr>
        <w:t xml:space="preserve"> frequentes (podem afetar até 1 em cada 10 pessoas)</w:t>
      </w:r>
    </w:p>
    <w:p w14:paraId="1664F5B7" w14:textId="77777777" w:rsidR="00EA7787" w:rsidRPr="00B135FB" w:rsidRDefault="00EA7787" w:rsidP="00380189">
      <w:pPr>
        <w:numPr>
          <w:ilvl w:val="0"/>
          <w:numId w:val="12"/>
        </w:numPr>
        <w:tabs>
          <w:tab w:val="clear" w:pos="1287"/>
          <w:tab w:val="num" w:pos="567"/>
        </w:tabs>
        <w:ind w:left="567" w:hanging="567"/>
        <w:rPr>
          <w:szCs w:val="22"/>
          <w:lang w:val="pt-PT"/>
        </w:rPr>
      </w:pPr>
      <w:r w:rsidRPr="00B135FB">
        <w:rPr>
          <w:szCs w:val="22"/>
          <w:lang w:val="pt-PT"/>
        </w:rPr>
        <w:t>falta de apetite</w:t>
      </w:r>
    </w:p>
    <w:p w14:paraId="1664F5B8" w14:textId="77777777" w:rsidR="00EA7787" w:rsidRPr="00B135FB" w:rsidRDefault="00EA7787" w:rsidP="00380189">
      <w:pPr>
        <w:numPr>
          <w:ilvl w:val="0"/>
          <w:numId w:val="12"/>
        </w:numPr>
        <w:tabs>
          <w:tab w:val="clear" w:pos="1287"/>
          <w:tab w:val="num" w:pos="567"/>
        </w:tabs>
        <w:ind w:left="567" w:hanging="567"/>
        <w:rPr>
          <w:szCs w:val="22"/>
          <w:lang w:val="pt-PT"/>
        </w:rPr>
      </w:pPr>
      <w:r w:rsidRPr="00B135FB">
        <w:rPr>
          <w:szCs w:val="22"/>
          <w:lang w:val="pt-PT"/>
        </w:rPr>
        <w:t>problemas em dormir, sentir-se agitado, diminuição do desejo sexual, ansiedade, ausência ou dificuldade em atingir o orgasmo, sonhos anormais</w:t>
      </w:r>
    </w:p>
    <w:p w14:paraId="1664F5B9" w14:textId="77777777" w:rsidR="00EA7787" w:rsidRPr="00B135FB" w:rsidRDefault="00EA7787" w:rsidP="00380189">
      <w:pPr>
        <w:numPr>
          <w:ilvl w:val="0"/>
          <w:numId w:val="12"/>
        </w:numPr>
        <w:tabs>
          <w:tab w:val="clear" w:pos="1287"/>
          <w:tab w:val="num" w:pos="567"/>
        </w:tabs>
        <w:ind w:left="567" w:hanging="567"/>
        <w:rPr>
          <w:szCs w:val="22"/>
          <w:lang w:val="pt-PT"/>
        </w:rPr>
      </w:pPr>
      <w:r w:rsidRPr="00B135FB">
        <w:rPr>
          <w:szCs w:val="22"/>
          <w:lang w:val="pt-PT"/>
        </w:rPr>
        <w:t>tonturas, sentir-se lento, tremores, dormência, incluindo picadas ou sensação de formigueiro na pele</w:t>
      </w:r>
    </w:p>
    <w:p w14:paraId="1664F5BA" w14:textId="77777777" w:rsidR="00EA7787" w:rsidRPr="00B135FB" w:rsidRDefault="00EA7787" w:rsidP="00380189">
      <w:pPr>
        <w:numPr>
          <w:ilvl w:val="0"/>
          <w:numId w:val="12"/>
        </w:numPr>
        <w:tabs>
          <w:tab w:val="clear" w:pos="1287"/>
          <w:tab w:val="num" w:pos="567"/>
        </w:tabs>
        <w:ind w:left="567" w:hanging="567"/>
        <w:rPr>
          <w:szCs w:val="22"/>
          <w:lang w:val="pt-PT"/>
        </w:rPr>
      </w:pPr>
      <w:r w:rsidRPr="00B135FB">
        <w:rPr>
          <w:szCs w:val="22"/>
          <w:lang w:val="pt-PT"/>
        </w:rPr>
        <w:t>visão turva</w:t>
      </w:r>
    </w:p>
    <w:p w14:paraId="1664F5BB" w14:textId="77777777" w:rsidR="00EA7787" w:rsidRPr="00B135FB" w:rsidRDefault="00EA7787" w:rsidP="00380189">
      <w:pPr>
        <w:numPr>
          <w:ilvl w:val="0"/>
          <w:numId w:val="12"/>
        </w:numPr>
        <w:tabs>
          <w:tab w:val="clear" w:pos="1287"/>
          <w:tab w:val="num" w:pos="567"/>
        </w:tabs>
        <w:ind w:left="567" w:hanging="567"/>
        <w:rPr>
          <w:szCs w:val="22"/>
          <w:lang w:val="pt-PT"/>
        </w:rPr>
      </w:pPr>
      <w:r w:rsidRPr="00B135FB">
        <w:rPr>
          <w:szCs w:val="22"/>
          <w:lang w:val="pt-PT"/>
        </w:rPr>
        <w:t>acufenos (perceção de sons dentro do ouvido quando não há sons exteriores)</w:t>
      </w:r>
    </w:p>
    <w:p w14:paraId="1664F5BC" w14:textId="77777777" w:rsidR="00EA7787" w:rsidRPr="00B135FB" w:rsidRDefault="00EA7787" w:rsidP="00380189">
      <w:pPr>
        <w:numPr>
          <w:ilvl w:val="0"/>
          <w:numId w:val="12"/>
        </w:numPr>
        <w:tabs>
          <w:tab w:val="clear" w:pos="1287"/>
          <w:tab w:val="num" w:pos="567"/>
        </w:tabs>
        <w:ind w:left="567" w:hanging="567"/>
        <w:rPr>
          <w:szCs w:val="22"/>
          <w:lang w:val="pt-PT"/>
        </w:rPr>
      </w:pPr>
      <w:r w:rsidRPr="00B135FB">
        <w:rPr>
          <w:szCs w:val="22"/>
          <w:lang w:val="pt-PT"/>
        </w:rPr>
        <w:t>sentir o coração a bater no peito,</w:t>
      </w:r>
    </w:p>
    <w:p w14:paraId="1664F5BD" w14:textId="77777777" w:rsidR="00EA7787" w:rsidRPr="00B135FB" w:rsidRDefault="00EA7787" w:rsidP="00380189">
      <w:pPr>
        <w:numPr>
          <w:ilvl w:val="0"/>
          <w:numId w:val="12"/>
        </w:numPr>
        <w:tabs>
          <w:tab w:val="clear" w:pos="1287"/>
          <w:tab w:val="num" w:pos="567"/>
        </w:tabs>
        <w:ind w:left="567" w:hanging="567"/>
        <w:rPr>
          <w:szCs w:val="22"/>
          <w:lang w:val="pt-PT"/>
        </w:rPr>
      </w:pPr>
      <w:r w:rsidRPr="00B135FB">
        <w:rPr>
          <w:szCs w:val="22"/>
          <w:lang w:val="pt-PT"/>
        </w:rPr>
        <w:t>aumento da tensão arterial, rubor</w:t>
      </w:r>
    </w:p>
    <w:p w14:paraId="1664F5BE" w14:textId="77777777" w:rsidR="00EA7787" w:rsidRPr="00B135FB" w:rsidRDefault="00EA7787" w:rsidP="00380189">
      <w:pPr>
        <w:numPr>
          <w:ilvl w:val="0"/>
          <w:numId w:val="12"/>
        </w:numPr>
        <w:tabs>
          <w:tab w:val="clear" w:pos="1287"/>
          <w:tab w:val="num" w:pos="567"/>
        </w:tabs>
        <w:ind w:left="567" w:hanging="567"/>
        <w:rPr>
          <w:szCs w:val="22"/>
          <w:lang w:val="pt-PT"/>
        </w:rPr>
      </w:pPr>
      <w:r w:rsidRPr="00B135FB">
        <w:rPr>
          <w:szCs w:val="22"/>
          <w:lang w:val="pt-PT"/>
        </w:rPr>
        <w:t>aumento dos bocejos</w:t>
      </w:r>
    </w:p>
    <w:p w14:paraId="1664F5BF" w14:textId="77777777" w:rsidR="00EA7787" w:rsidRPr="00B135FB" w:rsidRDefault="00EA7787" w:rsidP="00380189">
      <w:pPr>
        <w:numPr>
          <w:ilvl w:val="0"/>
          <w:numId w:val="12"/>
        </w:numPr>
        <w:tabs>
          <w:tab w:val="clear" w:pos="1287"/>
          <w:tab w:val="num" w:pos="567"/>
        </w:tabs>
        <w:ind w:left="567" w:hanging="567"/>
        <w:rPr>
          <w:szCs w:val="22"/>
          <w:lang w:val="pt-PT"/>
        </w:rPr>
      </w:pPr>
      <w:r w:rsidRPr="00B135FB">
        <w:rPr>
          <w:szCs w:val="22"/>
          <w:lang w:val="pt-PT"/>
        </w:rPr>
        <w:t>prisão de ventre, diarreia, dores de estômago, sentir-se enjoado (vómitos), azia ou indigestão, gases</w:t>
      </w:r>
    </w:p>
    <w:p w14:paraId="1664F5C0" w14:textId="77777777" w:rsidR="00EA7787" w:rsidRPr="00B135FB" w:rsidRDefault="00EA7787" w:rsidP="00380189">
      <w:pPr>
        <w:numPr>
          <w:ilvl w:val="0"/>
          <w:numId w:val="12"/>
        </w:numPr>
        <w:tabs>
          <w:tab w:val="clear" w:pos="1287"/>
          <w:tab w:val="num" w:pos="567"/>
        </w:tabs>
        <w:ind w:left="567" w:hanging="567"/>
        <w:rPr>
          <w:szCs w:val="22"/>
          <w:lang w:val="pt-PT"/>
        </w:rPr>
      </w:pPr>
      <w:r w:rsidRPr="00B135FB">
        <w:rPr>
          <w:szCs w:val="22"/>
          <w:lang w:val="pt-PT"/>
        </w:rPr>
        <w:t>aumento da sudação, erupção na pele (com comichão)</w:t>
      </w:r>
    </w:p>
    <w:p w14:paraId="1664F5C1" w14:textId="305D97E6" w:rsidR="00EA7787" w:rsidRPr="00B135FB" w:rsidRDefault="00EA7787" w:rsidP="00380189">
      <w:pPr>
        <w:numPr>
          <w:ilvl w:val="0"/>
          <w:numId w:val="12"/>
        </w:numPr>
        <w:tabs>
          <w:tab w:val="clear" w:pos="1287"/>
          <w:tab w:val="num" w:pos="567"/>
        </w:tabs>
        <w:ind w:left="567" w:hanging="567"/>
        <w:rPr>
          <w:szCs w:val="22"/>
          <w:lang w:val="pt-PT"/>
        </w:rPr>
      </w:pPr>
      <w:r w:rsidRPr="00B135FB">
        <w:rPr>
          <w:szCs w:val="22"/>
          <w:lang w:val="pt-PT"/>
        </w:rPr>
        <w:t>dor muscular, espasmo muscular</w:t>
      </w:r>
    </w:p>
    <w:p w14:paraId="1664F5C2" w14:textId="77777777" w:rsidR="00EA7787" w:rsidRPr="00B135FB" w:rsidRDefault="00EA7787" w:rsidP="00380189">
      <w:pPr>
        <w:numPr>
          <w:ilvl w:val="0"/>
          <w:numId w:val="12"/>
        </w:numPr>
        <w:tabs>
          <w:tab w:val="clear" w:pos="1287"/>
          <w:tab w:val="num" w:pos="567"/>
        </w:tabs>
        <w:ind w:left="567" w:hanging="567"/>
        <w:rPr>
          <w:szCs w:val="22"/>
          <w:lang w:val="pt-PT"/>
        </w:rPr>
      </w:pPr>
      <w:r w:rsidRPr="00B135FB">
        <w:rPr>
          <w:szCs w:val="22"/>
          <w:lang w:val="pt-PT"/>
        </w:rPr>
        <w:t>dor ao urinar, urinar com frequência</w:t>
      </w:r>
    </w:p>
    <w:p w14:paraId="1664F5C3" w14:textId="77777777" w:rsidR="00EA7787" w:rsidRPr="00B135FB" w:rsidRDefault="00EA7787" w:rsidP="00380189">
      <w:pPr>
        <w:numPr>
          <w:ilvl w:val="0"/>
          <w:numId w:val="12"/>
        </w:numPr>
        <w:tabs>
          <w:tab w:val="clear" w:pos="1287"/>
          <w:tab w:val="num" w:pos="567"/>
        </w:tabs>
        <w:ind w:left="567" w:hanging="567"/>
        <w:rPr>
          <w:szCs w:val="22"/>
          <w:lang w:val="pt-PT"/>
        </w:rPr>
      </w:pPr>
      <w:r w:rsidRPr="00B135FB">
        <w:rPr>
          <w:szCs w:val="22"/>
          <w:lang w:val="pt-PT"/>
        </w:rPr>
        <w:t>problema em conseguir uma ereção, alterações da ejaculação</w:t>
      </w:r>
    </w:p>
    <w:p w14:paraId="1664F5C4" w14:textId="77777777" w:rsidR="00EA7787" w:rsidRPr="00B135FB" w:rsidRDefault="00EA7787" w:rsidP="00380189">
      <w:pPr>
        <w:numPr>
          <w:ilvl w:val="0"/>
          <w:numId w:val="12"/>
        </w:numPr>
        <w:tabs>
          <w:tab w:val="clear" w:pos="1287"/>
          <w:tab w:val="num" w:pos="567"/>
        </w:tabs>
        <w:ind w:left="567" w:hanging="567"/>
        <w:rPr>
          <w:szCs w:val="22"/>
          <w:lang w:val="pt-PT"/>
        </w:rPr>
      </w:pPr>
      <w:r w:rsidRPr="00B135FB">
        <w:rPr>
          <w:szCs w:val="22"/>
          <w:lang w:val="pt-PT"/>
        </w:rPr>
        <w:t>quedas (mais comuns nos idosos), fadiga</w:t>
      </w:r>
    </w:p>
    <w:p w14:paraId="1664F5C5" w14:textId="77777777" w:rsidR="00EA7787" w:rsidRPr="00B135FB" w:rsidRDefault="00EA7787" w:rsidP="00380189">
      <w:pPr>
        <w:numPr>
          <w:ilvl w:val="0"/>
          <w:numId w:val="12"/>
        </w:numPr>
        <w:tabs>
          <w:tab w:val="clear" w:pos="1287"/>
          <w:tab w:val="num" w:pos="567"/>
        </w:tabs>
        <w:ind w:left="567" w:hanging="567"/>
        <w:rPr>
          <w:szCs w:val="22"/>
          <w:lang w:val="pt-PT"/>
        </w:rPr>
      </w:pPr>
      <w:r w:rsidRPr="00B135FB">
        <w:rPr>
          <w:szCs w:val="22"/>
          <w:lang w:val="pt-PT"/>
        </w:rPr>
        <w:t>perda de peso</w:t>
      </w:r>
    </w:p>
    <w:p w14:paraId="1664F5C6" w14:textId="77777777" w:rsidR="00EA7787" w:rsidRPr="00B135FB" w:rsidRDefault="00EA7787" w:rsidP="00380189">
      <w:pPr>
        <w:rPr>
          <w:szCs w:val="22"/>
          <w:lang w:val="pt-PT"/>
        </w:rPr>
      </w:pPr>
    </w:p>
    <w:p w14:paraId="1664F5C7" w14:textId="77777777" w:rsidR="00EA7787" w:rsidRPr="00B135FB" w:rsidRDefault="00EA7787" w:rsidP="00380189">
      <w:pPr>
        <w:tabs>
          <w:tab w:val="clear" w:pos="567"/>
          <w:tab w:val="left" w:pos="0"/>
        </w:tabs>
        <w:rPr>
          <w:szCs w:val="22"/>
          <w:lang w:val="pt-PT"/>
        </w:rPr>
      </w:pPr>
      <w:r w:rsidRPr="00B135FB">
        <w:rPr>
          <w:szCs w:val="22"/>
          <w:lang w:val="pt-PT"/>
        </w:rPr>
        <w:t>Crianças e adolescentes com menos de 18 anos de idade com depressão tratadas com este medicamento tiveram perda de peso ao tomar este medicamento pela primeira vez. O peso aumentou até igualar as crianças e adolescentes da mesma idade e sexo, após seis meses de tratamento.</w:t>
      </w:r>
    </w:p>
    <w:p w14:paraId="1664F5C8" w14:textId="77777777" w:rsidR="00EA7787" w:rsidRPr="00B135FB" w:rsidRDefault="00EA7787" w:rsidP="00380189">
      <w:pPr>
        <w:tabs>
          <w:tab w:val="clear" w:pos="567"/>
          <w:tab w:val="left" w:pos="0"/>
        </w:tabs>
        <w:rPr>
          <w:szCs w:val="22"/>
          <w:lang w:val="pt-PT"/>
        </w:rPr>
      </w:pPr>
    </w:p>
    <w:p w14:paraId="1664F5C9" w14:textId="09F053E3" w:rsidR="00EA7787" w:rsidRPr="00B135FB" w:rsidRDefault="00EA7787" w:rsidP="00380189">
      <w:pPr>
        <w:keepNext/>
        <w:keepLines/>
        <w:rPr>
          <w:b/>
          <w:bCs/>
          <w:szCs w:val="22"/>
          <w:lang w:val="pt-PT"/>
        </w:rPr>
      </w:pPr>
      <w:r w:rsidRPr="00B135FB">
        <w:rPr>
          <w:b/>
          <w:bCs/>
          <w:szCs w:val="22"/>
          <w:lang w:val="pt-PT"/>
        </w:rPr>
        <w:t xml:space="preserve">Efeitos </w:t>
      </w:r>
      <w:r w:rsidR="00B64570">
        <w:rPr>
          <w:b/>
          <w:bCs/>
          <w:szCs w:val="22"/>
          <w:lang w:val="pt-PT"/>
        </w:rPr>
        <w:t>indesejáveis</w:t>
      </w:r>
      <w:r w:rsidRPr="00B135FB">
        <w:rPr>
          <w:b/>
          <w:bCs/>
          <w:szCs w:val="22"/>
          <w:lang w:val="pt-PT"/>
        </w:rPr>
        <w:t xml:space="preserve"> pouco frequentes (pode afetar até 1 em cada 100 pessoas)</w:t>
      </w:r>
    </w:p>
    <w:p w14:paraId="1664F5CA" w14:textId="77777777" w:rsidR="00EA7787" w:rsidRPr="00B135FB" w:rsidRDefault="00EA7787" w:rsidP="00380189">
      <w:pPr>
        <w:numPr>
          <w:ilvl w:val="0"/>
          <w:numId w:val="12"/>
        </w:numPr>
        <w:tabs>
          <w:tab w:val="clear" w:pos="1287"/>
          <w:tab w:val="num" w:pos="567"/>
        </w:tabs>
        <w:ind w:left="567" w:hanging="567"/>
        <w:rPr>
          <w:szCs w:val="22"/>
          <w:lang w:val="pt-PT"/>
        </w:rPr>
      </w:pPr>
      <w:r w:rsidRPr="00B135FB">
        <w:rPr>
          <w:szCs w:val="22"/>
          <w:lang w:val="pt-PT"/>
        </w:rPr>
        <w:t>inflamação da garganta que causa voz rouca</w:t>
      </w:r>
    </w:p>
    <w:p w14:paraId="1664F5CB" w14:textId="77777777" w:rsidR="00EA7787" w:rsidRPr="00B135FB" w:rsidRDefault="00EA7787" w:rsidP="00380189">
      <w:pPr>
        <w:numPr>
          <w:ilvl w:val="0"/>
          <w:numId w:val="12"/>
        </w:numPr>
        <w:tabs>
          <w:tab w:val="clear" w:pos="1287"/>
          <w:tab w:val="num" w:pos="567"/>
        </w:tabs>
        <w:ind w:left="567" w:hanging="567"/>
        <w:rPr>
          <w:szCs w:val="22"/>
          <w:lang w:val="pt-PT"/>
        </w:rPr>
      </w:pPr>
      <w:r w:rsidRPr="00B135FB">
        <w:rPr>
          <w:szCs w:val="22"/>
          <w:lang w:val="pt-PT"/>
        </w:rPr>
        <w:t>pensamentos suicidas, dificuldade em dormir, ranger ou cerrar os dentes, sentir-se desorientado, falta de motivação</w:t>
      </w:r>
    </w:p>
    <w:p w14:paraId="1664F5CC" w14:textId="77777777" w:rsidR="00EA7787" w:rsidRPr="00B135FB" w:rsidRDefault="00EA7787" w:rsidP="00380189">
      <w:pPr>
        <w:numPr>
          <w:ilvl w:val="0"/>
          <w:numId w:val="12"/>
        </w:numPr>
        <w:tabs>
          <w:tab w:val="clear" w:pos="1287"/>
          <w:tab w:val="num" w:pos="567"/>
        </w:tabs>
        <w:ind w:left="567" w:hanging="567"/>
        <w:rPr>
          <w:szCs w:val="22"/>
          <w:lang w:val="pt-PT"/>
        </w:rPr>
      </w:pPr>
      <w:r w:rsidRPr="00B135FB">
        <w:rPr>
          <w:szCs w:val="22"/>
          <w:lang w:val="pt-PT"/>
        </w:rPr>
        <w:t>movimentos súbitos e involuntários dos músculos ou contrações musculares, sensação de inquietação ou incapacidade de se manter sentado ou quieto, sentir-se nervoso, dificuldade de concentração, alterações do paladar, dificuldade em controlar os movimentos, p. ex. falta de coordenação ou movimentos involuntários dos músculos, síndrome das pernas inquietas, pouca qualidade do sono</w:t>
      </w:r>
    </w:p>
    <w:p w14:paraId="1664F5CD" w14:textId="77777777" w:rsidR="00EA7787" w:rsidRPr="00B135FB" w:rsidRDefault="00EA7787" w:rsidP="00380189">
      <w:pPr>
        <w:numPr>
          <w:ilvl w:val="0"/>
          <w:numId w:val="12"/>
        </w:numPr>
        <w:tabs>
          <w:tab w:val="clear" w:pos="1287"/>
          <w:tab w:val="num" w:pos="567"/>
        </w:tabs>
        <w:ind w:left="567" w:hanging="567"/>
        <w:rPr>
          <w:szCs w:val="22"/>
          <w:lang w:val="pt-PT"/>
        </w:rPr>
      </w:pPr>
      <w:r w:rsidRPr="00B135FB">
        <w:rPr>
          <w:szCs w:val="22"/>
          <w:lang w:val="pt-PT"/>
        </w:rPr>
        <w:t>pupilas dilatadas (a parte escura no centro do olho), problemas de visão</w:t>
      </w:r>
    </w:p>
    <w:p w14:paraId="1664F5CE" w14:textId="77777777" w:rsidR="00EA7787" w:rsidRPr="00B135FB" w:rsidRDefault="00EA7787" w:rsidP="00380189">
      <w:pPr>
        <w:numPr>
          <w:ilvl w:val="0"/>
          <w:numId w:val="12"/>
        </w:numPr>
        <w:tabs>
          <w:tab w:val="clear" w:pos="1287"/>
          <w:tab w:val="num" w:pos="567"/>
        </w:tabs>
        <w:ind w:left="567" w:hanging="567"/>
        <w:rPr>
          <w:szCs w:val="22"/>
          <w:lang w:val="pt-PT"/>
        </w:rPr>
      </w:pPr>
      <w:r w:rsidRPr="00B135FB">
        <w:rPr>
          <w:szCs w:val="22"/>
          <w:lang w:val="pt-PT"/>
        </w:rPr>
        <w:t>sensação de tonturas ou “cabeça a andar à roda” (vertigens), dores de ouvidos</w:t>
      </w:r>
    </w:p>
    <w:p w14:paraId="1664F5CF" w14:textId="35915B42" w:rsidR="00EA7787" w:rsidRPr="00B135FB" w:rsidRDefault="00EA7787" w:rsidP="00380189">
      <w:pPr>
        <w:numPr>
          <w:ilvl w:val="0"/>
          <w:numId w:val="12"/>
        </w:numPr>
        <w:tabs>
          <w:tab w:val="clear" w:pos="1287"/>
          <w:tab w:val="num" w:pos="567"/>
        </w:tabs>
        <w:ind w:left="567" w:hanging="567"/>
        <w:rPr>
          <w:szCs w:val="22"/>
          <w:lang w:val="pt-PT"/>
        </w:rPr>
      </w:pPr>
      <w:r w:rsidRPr="00B135FB">
        <w:rPr>
          <w:szCs w:val="22"/>
          <w:lang w:val="pt-PT"/>
        </w:rPr>
        <w:t xml:space="preserve">ritmo cardíaco rápido </w:t>
      </w:r>
      <w:r w:rsidR="00F155FF">
        <w:rPr>
          <w:szCs w:val="22"/>
          <w:lang w:val="pt-PT"/>
        </w:rPr>
        <w:t>e/</w:t>
      </w:r>
      <w:r w:rsidRPr="00B135FB">
        <w:rPr>
          <w:szCs w:val="22"/>
          <w:lang w:val="pt-PT"/>
        </w:rPr>
        <w:t>ou irregular</w:t>
      </w:r>
    </w:p>
    <w:p w14:paraId="1664F5D0" w14:textId="77777777" w:rsidR="00EA7787" w:rsidRPr="00B135FB" w:rsidRDefault="00EA7787" w:rsidP="00380189">
      <w:pPr>
        <w:numPr>
          <w:ilvl w:val="0"/>
          <w:numId w:val="12"/>
        </w:numPr>
        <w:tabs>
          <w:tab w:val="clear" w:pos="1287"/>
          <w:tab w:val="num" w:pos="567"/>
        </w:tabs>
        <w:ind w:left="567" w:hanging="567"/>
        <w:rPr>
          <w:szCs w:val="22"/>
          <w:lang w:val="pt-PT"/>
        </w:rPr>
      </w:pPr>
      <w:r w:rsidRPr="00B135FB">
        <w:rPr>
          <w:szCs w:val="22"/>
          <w:lang w:val="pt-PT"/>
        </w:rPr>
        <w:t>desmaios, tonturas, sensação de “cabeça vazia” ou desmaios quando está em pé, dedos das mãos ou dos pés frios</w:t>
      </w:r>
    </w:p>
    <w:p w14:paraId="1664F5D1" w14:textId="77777777" w:rsidR="00EA7787" w:rsidRPr="00B135FB" w:rsidRDefault="00EA7787" w:rsidP="00380189">
      <w:pPr>
        <w:numPr>
          <w:ilvl w:val="0"/>
          <w:numId w:val="12"/>
        </w:numPr>
        <w:tabs>
          <w:tab w:val="clear" w:pos="1287"/>
          <w:tab w:val="num" w:pos="567"/>
        </w:tabs>
        <w:ind w:left="567" w:hanging="567"/>
        <w:rPr>
          <w:szCs w:val="22"/>
          <w:lang w:val="pt-PT"/>
        </w:rPr>
      </w:pPr>
      <w:r w:rsidRPr="00B135FB">
        <w:rPr>
          <w:szCs w:val="22"/>
          <w:lang w:val="pt-PT"/>
        </w:rPr>
        <w:t>aperto na garganta, hemorragias nasais</w:t>
      </w:r>
    </w:p>
    <w:p w14:paraId="1664F5D2" w14:textId="63CED50C" w:rsidR="00EA7787" w:rsidRPr="00B135FB" w:rsidRDefault="00EA7787" w:rsidP="00380189">
      <w:pPr>
        <w:numPr>
          <w:ilvl w:val="0"/>
          <w:numId w:val="12"/>
        </w:numPr>
        <w:tabs>
          <w:tab w:val="clear" w:pos="1287"/>
          <w:tab w:val="num" w:pos="567"/>
        </w:tabs>
        <w:ind w:left="567" w:hanging="567"/>
        <w:rPr>
          <w:szCs w:val="22"/>
          <w:lang w:val="pt-PT"/>
        </w:rPr>
      </w:pPr>
      <w:r w:rsidRPr="00B135FB">
        <w:rPr>
          <w:szCs w:val="22"/>
          <w:lang w:val="pt-PT"/>
        </w:rPr>
        <w:t xml:space="preserve">vomitar sangue, sangue nas fezes ou fezes pretas, gastroenterite, </w:t>
      </w:r>
      <w:r w:rsidR="00F155FF">
        <w:rPr>
          <w:szCs w:val="22"/>
          <w:lang w:val="pt-PT"/>
        </w:rPr>
        <w:t>arrotar</w:t>
      </w:r>
      <w:r w:rsidRPr="00B135FB">
        <w:rPr>
          <w:szCs w:val="22"/>
          <w:lang w:val="pt-PT"/>
        </w:rPr>
        <w:t>, dificuldade em engolir</w:t>
      </w:r>
    </w:p>
    <w:p w14:paraId="1664F5D3" w14:textId="77777777" w:rsidR="00EA7787" w:rsidRPr="00B135FB" w:rsidRDefault="00EA7787" w:rsidP="00380189">
      <w:pPr>
        <w:numPr>
          <w:ilvl w:val="0"/>
          <w:numId w:val="12"/>
        </w:numPr>
        <w:tabs>
          <w:tab w:val="clear" w:pos="1287"/>
          <w:tab w:val="num" w:pos="567"/>
        </w:tabs>
        <w:ind w:left="567" w:hanging="567"/>
        <w:rPr>
          <w:szCs w:val="22"/>
          <w:lang w:val="pt-PT"/>
        </w:rPr>
      </w:pPr>
      <w:r w:rsidRPr="00B135FB">
        <w:rPr>
          <w:szCs w:val="22"/>
          <w:lang w:val="pt-PT"/>
        </w:rPr>
        <w:t>inflamação do fígado que pode causar dor abdominal e coloração amarelada da pele e da parte branca dos olhos</w:t>
      </w:r>
    </w:p>
    <w:p w14:paraId="1664F5D4" w14:textId="77777777" w:rsidR="00EA7787" w:rsidRPr="00B135FB" w:rsidRDefault="00EA7787" w:rsidP="00380189">
      <w:pPr>
        <w:numPr>
          <w:ilvl w:val="0"/>
          <w:numId w:val="12"/>
        </w:numPr>
        <w:tabs>
          <w:tab w:val="clear" w:pos="1287"/>
          <w:tab w:val="num" w:pos="567"/>
        </w:tabs>
        <w:ind w:left="567" w:hanging="567"/>
        <w:rPr>
          <w:szCs w:val="22"/>
          <w:lang w:val="pt-PT"/>
        </w:rPr>
      </w:pPr>
      <w:r w:rsidRPr="00B135FB">
        <w:rPr>
          <w:szCs w:val="22"/>
          <w:lang w:val="pt-PT"/>
        </w:rPr>
        <w:t>suores noturnos, urticária, suores frios, sensibilidade à luz solar, tendência acrescida para nódoas negras</w:t>
      </w:r>
    </w:p>
    <w:p w14:paraId="1664F5D5" w14:textId="77777777" w:rsidR="00EA7787" w:rsidRPr="00B135FB" w:rsidRDefault="00EA7787" w:rsidP="00380189">
      <w:pPr>
        <w:numPr>
          <w:ilvl w:val="0"/>
          <w:numId w:val="12"/>
        </w:numPr>
        <w:tabs>
          <w:tab w:val="clear" w:pos="1287"/>
          <w:tab w:val="num" w:pos="567"/>
        </w:tabs>
        <w:ind w:left="567" w:hanging="567"/>
        <w:rPr>
          <w:szCs w:val="22"/>
          <w:lang w:val="pt-PT"/>
        </w:rPr>
      </w:pPr>
      <w:r w:rsidRPr="00B135FB">
        <w:rPr>
          <w:szCs w:val="22"/>
          <w:lang w:val="pt-PT"/>
        </w:rPr>
        <w:t>contração muscular, rigidez muscular</w:t>
      </w:r>
    </w:p>
    <w:p w14:paraId="1664F5D6" w14:textId="77777777" w:rsidR="00EA7787" w:rsidRPr="00B135FB" w:rsidRDefault="00EA7787" w:rsidP="00380189">
      <w:pPr>
        <w:numPr>
          <w:ilvl w:val="0"/>
          <w:numId w:val="12"/>
        </w:numPr>
        <w:tabs>
          <w:tab w:val="clear" w:pos="1287"/>
          <w:tab w:val="num" w:pos="567"/>
        </w:tabs>
        <w:ind w:left="567" w:hanging="567"/>
        <w:rPr>
          <w:szCs w:val="22"/>
          <w:lang w:val="pt-PT"/>
        </w:rPr>
      </w:pPr>
      <w:r w:rsidRPr="00B135FB">
        <w:rPr>
          <w:szCs w:val="22"/>
          <w:lang w:val="pt-PT"/>
        </w:rPr>
        <w:t>dificuldade ou incapacidade em urinar, dificuldade em começar a urinar, necessidade de urinar durante a noite, necessidade de urinar mais do que o normal, diminuição do fluxo urinário</w:t>
      </w:r>
    </w:p>
    <w:p w14:paraId="1664F5D7" w14:textId="1C59EB88" w:rsidR="00EA7787" w:rsidRPr="00B135FB" w:rsidRDefault="00EA7787" w:rsidP="00380189">
      <w:pPr>
        <w:numPr>
          <w:ilvl w:val="0"/>
          <w:numId w:val="12"/>
        </w:numPr>
        <w:tabs>
          <w:tab w:val="clear" w:pos="1287"/>
          <w:tab w:val="num" w:pos="567"/>
        </w:tabs>
        <w:ind w:left="567" w:hanging="567"/>
        <w:rPr>
          <w:szCs w:val="22"/>
          <w:lang w:val="pt-PT"/>
        </w:rPr>
      </w:pPr>
      <w:r w:rsidRPr="00B135FB">
        <w:rPr>
          <w:szCs w:val="22"/>
          <w:lang w:val="pt-PT"/>
        </w:rPr>
        <w:t>hemorragias vaginais anormais, períodos menstruais anormais, incluindo períodos abundantes, dolorosos, irregulares ou prolongados, períodos pouco abundantes ou falhas no período menstrual não habituais,</w:t>
      </w:r>
      <w:r w:rsidR="00851576" w:rsidRPr="00B135FB">
        <w:rPr>
          <w:szCs w:val="22"/>
          <w:lang w:val="pt-PT"/>
        </w:rPr>
        <w:t xml:space="preserve"> </w:t>
      </w:r>
      <w:r w:rsidRPr="00B135FB">
        <w:rPr>
          <w:szCs w:val="22"/>
          <w:lang w:val="pt-PT"/>
        </w:rPr>
        <w:t>dor nos testículos ou no escroto.</w:t>
      </w:r>
    </w:p>
    <w:p w14:paraId="1664F5D8" w14:textId="77777777" w:rsidR="00EA7787" w:rsidRPr="00B135FB" w:rsidRDefault="00EA7787" w:rsidP="00380189">
      <w:pPr>
        <w:numPr>
          <w:ilvl w:val="0"/>
          <w:numId w:val="12"/>
        </w:numPr>
        <w:tabs>
          <w:tab w:val="clear" w:pos="1287"/>
          <w:tab w:val="num" w:pos="567"/>
        </w:tabs>
        <w:ind w:left="567" w:hanging="567"/>
        <w:rPr>
          <w:szCs w:val="22"/>
          <w:lang w:val="pt-PT"/>
        </w:rPr>
      </w:pPr>
      <w:r w:rsidRPr="00B135FB">
        <w:rPr>
          <w:szCs w:val="22"/>
          <w:lang w:val="pt-PT"/>
        </w:rPr>
        <w:t>dor no peito, sentir frio, sede, arrepios, sentir calor, marcha anormal</w:t>
      </w:r>
    </w:p>
    <w:p w14:paraId="1664F5D9" w14:textId="77777777" w:rsidR="00EA7787" w:rsidRPr="00B135FB" w:rsidRDefault="00EA7787" w:rsidP="00380189">
      <w:pPr>
        <w:numPr>
          <w:ilvl w:val="0"/>
          <w:numId w:val="12"/>
        </w:numPr>
        <w:tabs>
          <w:tab w:val="clear" w:pos="1287"/>
          <w:tab w:val="num" w:pos="567"/>
        </w:tabs>
        <w:ind w:left="567" w:hanging="567"/>
        <w:rPr>
          <w:szCs w:val="22"/>
          <w:lang w:val="pt-PT"/>
        </w:rPr>
      </w:pPr>
      <w:r w:rsidRPr="00B135FB">
        <w:rPr>
          <w:szCs w:val="22"/>
          <w:lang w:val="pt-PT"/>
        </w:rPr>
        <w:lastRenderedPageBreak/>
        <w:t>aumento de peso</w:t>
      </w:r>
    </w:p>
    <w:p w14:paraId="1664F5DA" w14:textId="77777777" w:rsidR="00EA7787" w:rsidRPr="00B135FB" w:rsidRDefault="00EA7787" w:rsidP="00380189">
      <w:pPr>
        <w:widowControl w:val="0"/>
        <w:rPr>
          <w:szCs w:val="22"/>
          <w:lang w:val="pt-PT"/>
        </w:rPr>
      </w:pPr>
    </w:p>
    <w:p w14:paraId="1664F5DB" w14:textId="06C77B7E" w:rsidR="00EA7787" w:rsidRPr="00B135FB" w:rsidRDefault="00EA7787" w:rsidP="00380189">
      <w:pPr>
        <w:widowControl w:val="0"/>
        <w:tabs>
          <w:tab w:val="clear" w:pos="567"/>
          <w:tab w:val="left" w:pos="0"/>
        </w:tabs>
        <w:rPr>
          <w:szCs w:val="22"/>
          <w:lang w:val="pt-PT"/>
        </w:rPr>
      </w:pPr>
      <w:r w:rsidRPr="00B135FB">
        <w:rPr>
          <w:szCs w:val="22"/>
          <w:lang w:val="pt-PT"/>
        </w:rPr>
        <w:t xml:space="preserve">Duloxetina </w:t>
      </w:r>
      <w:r w:rsidR="00A275EA">
        <w:rPr>
          <w:szCs w:val="22"/>
          <w:lang w:val="pt-PT"/>
        </w:rPr>
        <w:t>Viatris</w:t>
      </w:r>
      <w:r w:rsidRPr="00B135FB">
        <w:rPr>
          <w:szCs w:val="22"/>
          <w:lang w:val="pt-PT"/>
        </w:rPr>
        <w:t xml:space="preserve"> pode provocar efeitos dos quais pode não estar consciente, tais como, aumento das enzimas hepáticas ou dos níveis de potássio no sangue, creatinina fosfoquinase, açúcar ou colesterol no sangue.</w:t>
      </w:r>
    </w:p>
    <w:p w14:paraId="1664F5DC" w14:textId="77777777" w:rsidR="00EA7787" w:rsidRPr="00B135FB" w:rsidRDefault="00EA7787" w:rsidP="00380189">
      <w:pPr>
        <w:widowControl w:val="0"/>
        <w:rPr>
          <w:szCs w:val="22"/>
          <w:lang w:val="pt-PT"/>
        </w:rPr>
      </w:pPr>
    </w:p>
    <w:p w14:paraId="1664F5DD" w14:textId="5B9C3BBE" w:rsidR="00EA7787" w:rsidRPr="00B135FB" w:rsidRDefault="00EA7787" w:rsidP="00380189">
      <w:pPr>
        <w:keepNext/>
        <w:keepLines/>
        <w:rPr>
          <w:b/>
          <w:bCs/>
          <w:szCs w:val="22"/>
          <w:lang w:val="pt-PT"/>
        </w:rPr>
      </w:pPr>
      <w:r w:rsidRPr="00B135FB">
        <w:rPr>
          <w:b/>
          <w:bCs/>
          <w:szCs w:val="22"/>
          <w:lang w:val="pt-PT"/>
        </w:rPr>
        <w:t xml:space="preserve">Efeitos </w:t>
      </w:r>
      <w:r w:rsidR="00B64570">
        <w:rPr>
          <w:b/>
          <w:bCs/>
          <w:szCs w:val="22"/>
          <w:lang w:val="pt-PT"/>
        </w:rPr>
        <w:t>indesejáveis</w:t>
      </w:r>
      <w:r w:rsidRPr="00B135FB">
        <w:rPr>
          <w:b/>
          <w:bCs/>
          <w:szCs w:val="22"/>
          <w:lang w:val="pt-PT"/>
        </w:rPr>
        <w:t xml:space="preserve"> raros (podem afetar até 1 em cada 1000 pessoas)</w:t>
      </w:r>
    </w:p>
    <w:p w14:paraId="1664F5DE" w14:textId="77777777" w:rsidR="00EA7787" w:rsidRPr="00B135FB" w:rsidRDefault="00EA7787" w:rsidP="00380189">
      <w:pPr>
        <w:numPr>
          <w:ilvl w:val="0"/>
          <w:numId w:val="15"/>
        </w:numPr>
        <w:tabs>
          <w:tab w:val="clear" w:pos="567"/>
          <w:tab w:val="clear" w:pos="720"/>
        </w:tabs>
        <w:ind w:left="567" w:hanging="567"/>
        <w:rPr>
          <w:szCs w:val="22"/>
          <w:lang w:val="pt-PT"/>
        </w:rPr>
      </w:pPr>
      <w:r w:rsidRPr="00B135FB">
        <w:rPr>
          <w:szCs w:val="22"/>
          <w:lang w:val="pt-PT"/>
        </w:rPr>
        <w:t>reações alérgicas graves que podem causar dificuldade em respirar ou tonturas com inchaço da língua ou dos lábios, reações alérgicas</w:t>
      </w:r>
    </w:p>
    <w:p w14:paraId="1664F5DF" w14:textId="77777777" w:rsidR="00EA7787" w:rsidRPr="00B135FB" w:rsidRDefault="00EA7787" w:rsidP="00380189">
      <w:pPr>
        <w:numPr>
          <w:ilvl w:val="0"/>
          <w:numId w:val="15"/>
        </w:numPr>
        <w:tabs>
          <w:tab w:val="clear" w:pos="567"/>
          <w:tab w:val="clear" w:pos="720"/>
        </w:tabs>
        <w:ind w:left="567" w:hanging="567"/>
        <w:rPr>
          <w:szCs w:val="22"/>
          <w:lang w:val="pt-PT"/>
        </w:rPr>
      </w:pPr>
      <w:r w:rsidRPr="00B135FB">
        <w:rPr>
          <w:szCs w:val="22"/>
          <w:lang w:val="pt-PT"/>
        </w:rPr>
        <w:t>diminuição da atividade da glândula tiroide, que pode causar cansaço ou aumento de peso</w:t>
      </w:r>
    </w:p>
    <w:p w14:paraId="1664F5E0" w14:textId="77777777" w:rsidR="00EA7787" w:rsidRPr="00B135FB" w:rsidRDefault="00EA7787" w:rsidP="00380189">
      <w:pPr>
        <w:numPr>
          <w:ilvl w:val="0"/>
          <w:numId w:val="15"/>
        </w:numPr>
        <w:tabs>
          <w:tab w:val="clear" w:pos="567"/>
          <w:tab w:val="clear" w:pos="720"/>
        </w:tabs>
        <w:ind w:left="567" w:hanging="567"/>
        <w:rPr>
          <w:szCs w:val="22"/>
          <w:lang w:val="pt-PT"/>
        </w:rPr>
      </w:pPr>
      <w:r w:rsidRPr="00B135FB">
        <w:rPr>
          <w:szCs w:val="22"/>
          <w:lang w:val="pt-PT"/>
        </w:rPr>
        <w:t>desidratação, níveis baixos de sódio no sangue (principalmente nos idosos; os sintomas podem incluir sentir-se tonto, fraco, confuso, ensonado ou muito cansado ou sentir-se ou ficar enjoado, sintomas mais graves são os desmaios, convulsões ou quedas), síndrome de secreção inapropriada da hormona antidiurética (SIHAD)</w:t>
      </w:r>
    </w:p>
    <w:p w14:paraId="1664F5E1" w14:textId="77777777" w:rsidR="00EA7787" w:rsidRPr="00B135FB" w:rsidRDefault="00EA7787" w:rsidP="00380189">
      <w:pPr>
        <w:numPr>
          <w:ilvl w:val="0"/>
          <w:numId w:val="15"/>
        </w:numPr>
        <w:tabs>
          <w:tab w:val="clear" w:pos="567"/>
          <w:tab w:val="clear" w:pos="720"/>
        </w:tabs>
        <w:ind w:left="567" w:hanging="567"/>
        <w:rPr>
          <w:szCs w:val="22"/>
          <w:lang w:val="pt-PT"/>
        </w:rPr>
      </w:pPr>
      <w:r w:rsidRPr="00B135FB">
        <w:rPr>
          <w:szCs w:val="22"/>
          <w:lang w:val="pt-PT"/>
        </w:rPr>
        <w:t>comportamento suicida, mania (hiperatividade, pensamentos rápidos e diminuição da necessidade de dormir), alucinações, agressão e raiva</w:t>
      </w:r>
    </w:p>
    <w:p w14:paraId="1664F5E2" w14:textId="77777777" w:rsidR="00EA7787" w:rsidRPr="00B135FB" w:rsidRDefault="00EA7787" w:rsidP="00380189">
      <w:pPr>
        <w:numPr>
          <w:ilvl w:val="0"/>
          <w:numId w:val="15"/>
        </w:numPr>
        <w:tabs>
          <w:tab w:val="clear" w:pos="567"/>
          <w:tab w:val="clear" w:pos="720"/>
        </w:tabs>
        <w:ind w:left="567" w:hanging="567"/>
        <w:rPr>
          <w:szCs w:val="22"/>
          <w:lang w:val="pt-PT"/>
        </w:rPr>
      </w:pPr>
      <w:r w:rsidRPr="00B135FB">
        <w:rPr>
          <w:szCs w:val="22"/>
          <w:lang w:val="pt-PT"/>
        </w:rPr>
        <w:t>“síndrome da serotonina” (uma reação rara que pode causar sentimentos de euforia, sonolência, descoordenação, agitação, sensação de estar embriagado, febre, sudação ou rigidez muscular), convulsões</w:t>
      </w:r>
    </w:p>
    <w:p w14:paraId="6EE5571A" w14:textId="77777777" w:rsidR="00F155FF" w:rsidRDefault="00EA7787" w:rsidP="00F155FF">
      <w:pPr>
        <w:numPr>
          <w:ilvl w:val="0"/>
          <w:numId w:val="15"/>
        </w:numPr>
        <w:tabs>
          <w:tab w:val="clear" w:pos="567"/>
          <w:tab w:val="clear" w:pos="720"/>
        </w:tabs>
        <w:ind w:left="567" w:hanging="567"/>
        <w:rPr>
          <w:szCs w:val="22"/>
          <w:lang w:val="pt-PT"/>
        </w:rPr>
      </w:pPr>
      <w:r w:rsidRPr="00B135FB">
        <w:rPr>
          <w:szCs w:val="22"/>
          <w:lang w:val="pt-PT"/>
        </w:rPr>
        <w:t>pressão aumentada no olho (glaucoma)</w:t>
      </w:r>
    </w:p>
    <w:p w14:paraId="54530EF2" w14:textId="61DADC94" w:rsidR="00F155FF" w:rsidRPr="00F155FF" w:rsidRDefault="00F155FF" w:rsidP="00F155FF">
      <w:pPr>
        <w:numPr>
          <w:ilvl w:val="0"/>
          <w:numId w:val="15"/>
        </w:numPr>
        <w:tabs>
          <w:tab w:val="clear" w:pos="567"/>
          <w:tab w:val="clear" w:pos="720"/>
        </w:tabs>
        <w:ind w:left="567" w:hanging="567"/>
        <w:rPr>
          <w:szCs w:val="22"/>
          <w:lang w:val="pt-PT"/>
        </w:rPr>
      </w:pPr>
      <w:r w:rsidRPr="00F155FF">
        <w:rPr>
          <w:szCs w:val="22"/>
          <w:lang w:val="pt-PT"/>
        </w:rPr>
        <w:t>tosse, sibilos e falta de ar, que podem ser acompanhados por temperatura elevada</w:t>
      </w:r>
    </w:p>
    <w:p w14:paraId="1664F5E4" w14:textId="68AC8964" w:rsidR="00EA7787" w:rsidRPr="00B135FB" w:rsidRDefault="00EA7787" w:rsidP="00380189">
      <w:pPr>
        <w:numPr>
          <w:ilvl w:val="0"/>
          <w:numId w:val="15"/>
        </w:numPr>
        <w:tabs>
          <w:tab w:val="clear" w:pos="567"/>
          <w:tab w:val="clear" w:pos="720"/>
        </w:tabs>
        <w:ind w:left="567" w:hanging="567"/>
        <w:rPr>
          <w:szCs w:val="22"/>
          <w:lang w:val="pt-PT"/>
        </w:rPr>
      </w:pPr>
      <w:r w:rsidRPr="00B135FB">
        <w:rPr>
          <w:szCs w:val="22"/>
          <w:lang w:val="pt-PT"/>
        </w:rPr>
        <w:t xml:space="preserve">inflamação da boca, perder sangue </w:t>
      </w:r>
      <w:r w:rsidR="00A35870">
        <w:rPr>
          <w:szCs w:val="22"/>
          <w:lang w:val="pt-PT"/>
        </w:rPr>
        <w:t>vermelho</w:t>
      </w:r>
      <w:r w:rsidRPr="00B135FB">
        <w:rPr>
          <w:szCs w:val="22"/>
          <w:lang w:val="pt-PT"/>
        </w:rPr>
        <w:t xml:space="preserve"> nas fazes, mau hálito</w:t>
      </w:r>
      <w:r w:rsidR="00094B0A" w:rsidRPr="00B135FB">
        <w:rPr>
          <w:szCs w:val="22"/>
          <w:lang w:val="pt-PT"/>
        </w:rPr>
        <w:t>, inflamação do intestino grosso (levando a diarreia)</w:t>
      </w:r>
    </w:p>
    <w:p w14:paraId="1664F5E5" w14:textId="77777777" w:rsidR="00EA7787" w:rsidRPr="00B135FB" w:rsidRDefault="00EA7787" w:rsidP="00380189">
      <w:pPr>
        <w:numPr>
          <w:ilvl w:val="0"/>
          <w:numId w:val="15"/>
        </w:numPr>
        <w:tabs>
          <w:tab w:val="clear" w:pos="567"/>
          <w:tab w:val="clear" w:pos="720"/>
        </w:tabs>
        <w:ind w:left="567" w:hanging="567"/>
        <w:rPr>
          <w:szCs w:val="22"/>
          <w:lang w:val="pt-PT"/>
        </w:rPr>
      </w:pPr>
      <w:r w:rsidRPr="00B135FB">
        <w:rPr>
          <w:szCs w:val="22"/>
          <w:lang w:val="pt-PT"/>
        </w:rPr>
        <w:t>falência hepática, coloração amarelada da pele e da parte branca dos olhos (icterícia)</w:t>
      </w:r>
    </w:p>
    <w:p w14:paraId="1664F5E6" w14:textId="77777777" w:rsidR="00EA7787" w:rsidRPr="00B135FB" w:rsidRDefault="00EA7787" w:rsidP="00380189">
      <w:pPr>
        <w:numPr>
          <w:ilvl w:val="0"/>
          <w:numId w:val="15"/>
        </w:numPr>
        <w:tabs>
          <w:tab w:val="clear" w:pos="567"/>
          <w:tab w:val="clear" w:pos="720"/>
        </w:tabs>
        <w:ind w:left="567" w:hanging="567"/>
        <w:rPr>
          <w:szCs w:val="22"/>
          <w:lang w:val="pt-PT"/>
        </w:rPr>
      </w:pPr>
      <w:r w:rsidRPr="00B135FB">
        <w:rPr>
          <w:szCs w:val="22"/>
          <w:lang w:val="pt-PT"/>
        </w:rPr>
        <w:t>síndrome de Stevens-Johnson (doença grave com “bolhas” na pele, boca, olhos e genitais), reação alérgica grave que causa inchaço da face ou da garganta (angioedema)</w:t>
      </w:r>
    </w:p>
    <w:p w14:paraId="1664F5E7" w14:textId="77777777" w:rsidR="00EA7787" w:rsidRPr="00B135FB" w:rsidRDefault="00EA7787" w:rsidP="00380189">
      <w:pPr>
        <w:numPr>
          <w:ilvl w:val="0"/>
          <w:numId w:val="15"/>
        </w:numPr>
        <w:tabs>
          <w:tab w:val="clear" w:pos="567"/>
          <w:tab w:val="clear" w:pos="720"/>
        </w:tabs>
        <w:ind w:left="567" w:hanging="567"/>
        <w:rPr>
          <w:szCs w:val="22"/>
          <w:lang w:val="pt-PT"/>
        </w:rPr>
      </w:pPr>
      <w:r w:rsidRPr="00B135FB">
        <w:rPr>
          <w:szCs w:val="22"/>
          <w:lang w:val="pt-PT"/>
        </w:rPr>
        <w:t>contração do maxilar</w:t>
      </w:r>
    </w:p>
    <w:p w14:paraId="1664F5E8" w14:textId="77777777" w:rsidR="00EA7787" w:rsidRPr="00B135FB" w:rsidRDefault="00EA7787" w:rsidP="00380189">
      <w:pPr>
        <w:numPr>
          <w:ilvl w:val="0"/>
          <w:numId w:val="15"/>
        </w:numPr>
        <w:tabs>
          <w:tab w:val="clear" w:pos="567"/>
          <w:tab w:val="clear" w:pos="720"/>
        </w:tabs>
        <w:ind w:left="567" w:hanging="567"/>
        <w:rPr>
          <w:szCs w:val="22"/>
          <w:lang w:val="pt-PT"/>
        </w:rPr>
      </w:pPr>
      <w:r w:rsidRPr="00B135FB">
        <w:rPr>
          <w:szCs w:val="22"/>
          <w:lang w:val="pt-PT"/>
        </w:rPr>
        <w:t>odor anormal da urina</w:t>
      </w:r>
    </w:p>
    <w:p w14:paraId="1664F5E9" w14:textId="149DC3B7" w:rsidR="00EA7787" w:rsidRPr="00B135FB" w:rsidRDefault="00EA7787" w:rsidP="00380189">
      <w:pPr>
        <w:numPr>
          <w:ilvl w:val="0"/>
          <w:numId w:val="15"/>
        </w:numPr>
        <w:tabs>
          <w:tab w:val="clear" w:pos="567"/>
          <w:tab w:val="clear" w:pos="720"/>
        </w:tabs>
        <w:ind w:left="567" w:hanging="567"/>
        <w:rPr>
          <w:szCs w:val="22"/>
          <w:lang w:val="pt-PT"/>
        </w:rPr>
      </w:pPr>
      <w:r w:rsidRPr="00B135FB">
        <w:rPr>
          <w:szCs w:val="22"/>
          <w:lang w:val="pt-PT"/>
        </w:rPr>
        <w:t>sintomas de menopausa, produção anormal de leite no homem ou na mulher</w:t>
      </w:r>
    </w:p>
    <w:p w14:paraId="0C92A133" w14:textId="77777777" w:rsidR="00D21D58" w:rsidRPr="00B135FB" w:rsidRDefault="00D21D58" w:rsidP="00380189">
      <w:pPr>
        <w:numPr>
          <w:ilvl w:val="0"/>
          <w:numId w:val="15"/>
        </w:numPr>
        <w:tabs>
          <w:tab w:val="clear" w:pos="567"/>
          <w:tab w:val="clear" w:pos="720"/>
        </w:tabs>
        <w:ind w:left="567" w:hanging="567"/>
        <w:rPr>
          <w:lang w:val="pt-PT"/>
        </w:rPr>
      </w:pPr>
      <w:r w:rsidRPr="00B135FB">
        <w:rPr>
          <w:lang w:val="pt-PT"/>
        </w:rPr>
        <w:t>sangramento vaginal excessivo logo após o nascimento (hemorragia pós-parto)</w:t>
      </w:r>
    </w:p>
    <w:p w14:paraId="1664F5EA" w14:textId="77777777" w:rsidR="00EA7787" w:rsidRPr="00B135FB" w:rsidRDefault="00EA7787" w:rsidP="00380189">
      <w:pPr>
        <w:ind w:right="-2"/>
        <w:rPr>
          <w:szCs w:val="22"/>
          <w:lang w:val="pt-PT"/>
        </w:rPr>
      </w:pPr>
    </w:p>
    <w:p w14:paraId="50541A9D" w14:textId="38C49CC2" w:rsidR="000C47D0" w:rsidRPr="00B135FB" w:rsidRDefault="000C47D0" w:rsidP="00380189">
      <w:pPr>
        <w:ind w:right="-2"/>
        <w:rPr>
          <w:b/>
          <w:lang w:val="pt-PT"/>
        </w:rPr>
      </w:pPr>
      <w:r w:rsidRPr="00B135FB">
        <w:rPr>
          <w:b/>
          <w:lang w:val="pt-PT"/>
        </w:rPr>
        <w:t xml:space="preserve">Efeitos </w:t>
      </w:r>
      <w:r w:rsidR="00B64570">
        <w:rPr>
          <w:b/>
          <w:lang w:val="pt-PT"/>
        </w:rPr>
        <w:t>indesejáveis</w:t>
      </w:r>
      <w:r w:rsidRPr="00B135FB">
        <w:rPr>
          <w:b/>
          <w:lang w:val="pt-PT"/>
        </w:rPr>
        <w:t xml:space="preserve"> muito raros (podem afetar até 1 em cada 10.000</w:t>
      </w:r>
      <w:r w:rsidR="00A327A2" w:rsidRPr="00B135FB">
        <w:rPr>
          <w:b/>
          <w:lang w:val="pt-PT"/>
        </w:rPr>
        <w:t> </w:t>
      </w:r>
      <w:r w:rsidRPr="00B135FB">
        <w:rPr>
          <w:b/>
          <w:lang w:val="pt-PT"/>
        </w:rPr>
        <w:t>pessoas)</w:t>
      </w:r>
    </w:p>
    <w:p w14:paraId="458DE9CD" w14:textId="77777777" w:rsidR="000C47D0" w:rsidRPr="00B135FB" w:rsidRDefault="000C47D0" w:rsidP="00380189">
      <w:pPr>
        <w:numPr>
          <w:ilvl w:val="0"/>
          <w:numId w:val="15"/>
        </w:numPr>
        <w:tabs>
          <w:tab w:val="clear" w:pos="567"/>
          <w:tab w:val="clear" w:pos="720"/>
        </w:tabs>
        <w:ind w:left="567" w:hanging="567"/>
        <w:rPr>
          <w:lang w:val="pt-PT"/>
        </w:rPr>
      </w:pPr>
      <w:r w:rsidRPr="00B135FB">
        <w:rPr>
          <w:lang w:val="pt-PT"/>
        </w:rPr>
        <w:t>inflamação dos vasos sanguíneos na pele (vasculite cutânea)</w:t>
      </w:r>
    </w:p>
    <w:p w14:paraId="7DF58DF6" w14:textId="77777777" w:rsidR="000C47D0" w:rsidRPr="00B135FB" w:rsidRDefault="000C47D0" w:rsidP="00380189">
      <w:pPr>
        <w:ind w:right="-2"/>
        <w:rPr>
          <w:szCs w:val="22"/>
          <w:lang w:val="pt-PT"/>
        </w:rPr>
      </w:pPr>
    </w:p>
    <w:p w14:paraId="36112763" w14:textId="78C3D10E" w:rsidR="00CA5A65" w:rsidRPr="00B135FB" w:rsidRDefault="00CA5A65" w:rsidP="00380189">
      <w:pPr>
        <w:ind w:right="-2"/>
        <w:rPr>
          <w:b/>
          <w:bCs/>
          <w:szCs w:val="22"/>
          <w:lang w:val="pt-PT"/>
        </w:rPr>
      </w:pPr>
      <w:r w:rsidRPr="00B135FB">
        <w:rPr>
          <w:b/>
          <w:bCs/>
          <w:szCs w:val="22"/>
          <w:lang w:val="pt-PT"/>
        </w:rPr>
        <w:t>Frequência desconhecida (não pode ser calculad</w:t>
      </w:r>
      <w:r w:rsidR="009526DF" w:rsidRPr="00B135FB">
        <w:rPr>
          <w:b/>
          <w:bCs/>
          <w:szCs w:val="22"/>
          <w:lang w:val="pt-PT"/>
        </w:rPr>
        <w:t>a</w:t>
      </w:r>
      <w:r w:rsidRPr="00B135FB">
        <w:rPr>
          <w:b/>
          <w:bCs/>
          <w:szCs w:val="22"/>
          <w:lang w:val="pt-PT"/>
        </w:rPr>
        <w:t xml:space="preserve"> a partir dos dados disponíveis)</w:t>
      </w:r>
    </w:p>
    <w:p w14:paraId="5722933E" w14:textId="7951BAC8" w:rsidR="00CA5A65" w:rsidRPr="00376670" w:rsidRDefault="00CA5A65" w:rsidP="00380189">
      <w:pPr>
        <w:pStyle w:val="ListParagraph"/>
        <w:numPr>
          <w:ilvl w:val="1"/>
          <w:numId w:val="15"/>
        </w:numPr>
        <w:tabs>
          <w:tab w:val="clear" w:pos="567"/>
        </w:tabs>
        <w:ind w:left="567" w:hanging="567"/>
        <w:rPr>
          <w:szCs w:val="22"/>
          <w:lang w:val="pt-PT"/>
        </w:rPr>
      </w:pPr>
      <w:r w:rsidRPr="00376670">
        <w:rPr>
          <w:szCs w:val="22"/>
          <w:lang w:val="pt-PT"/>
        </w:rPr>
        <w:t>sinais e sintomas de uma condição chamada “cardiomiopatia de stress” que poderá incluir dor no peito, falta de ar, tonturas, desmaio, batimento cardíaco irregular.</w:t>
      </w:r>
    </w:p>
    <w:p w14:paraId="4FCA9F06" w14:textId="77777777" w:rsidR="00CA5A65" w:rsidRPr="00B135FB" w:rsidRDefault="00CA5A65" w:rsidP="00380189">
      <w:pPr>
        <w:ind w:right="-2"/>
        <w:rPr>
          <w:szCs w:val="22"/>
          <w:lang w:val="pt-PT"/>
        </w:rPr>
      </w:pPr>
    </w:p>
    <w:p w14:paraId="1664F5EB" w14:textId="69BE86A1" w:rsidR="00EA7787" w:rsidRPr="00B135FB" w:rsidRDefault="00EA7787" w:rsidP="00380189">
      <w:pPr>
        <w:keepNext/>
        <w:keepLines/>
        <w:rPr>
          <w:b/>
          <w:bCs/>
          <w:szCs w:val="22"/>
          <w:lang w:val="pt-PT"/>
        </w:rPr>
      </w:pPr>
      <w:r w:rsidRPr="00B135FB">
        <w:rPr>
          <w:b/>
          <w:bCs/>
          <w:szCs w:val="22"/>
          <w:lang w:val="pt-PT"/>
        </w:rPr>
        <w:t xml:space="preserve">Comunicação de efeitos </w:t>
      </w:r>
      <w:r w:rsidR="00B64570">
        <w:rPr>
          <w:b/>
          <w:bCs/>
          <w:szCs w:val="22"/>
          <w:lang w:val="pt-PT"/>
        </w:rPr>
        <w:t>indesejáveis</w:t>
      </w:r>
    </w:p>
    <w:p w14:paraId="1664F5EC" w14:textId="2463C40C" w:rsidR="00EA7787" w:rsidRPr="00B135FB" w:rsidRDefault="00EA7787" w:rsidP="00380189">
      <w:pPr>
        <w:rPr>
          <w:szCs w:val="22"/>
          <w:lang w:val="pt-PT"/>
        </w:rPr>
      </w:pPr>
      <w:r w:rsidRPr="00B135FB">
        <w:rPr>
          <w:szCs w:val="22"/>
          <w:lang w:val="pt-PT"/>
        </w:rPr>
        <w:t xml:space="preserve">Se tiver quaisquer efeitos </w:t>
      </w:r>
      <w:r w:rsidR="00B64570">
        <w:rPr>
          <w:szCs w:val="22"/>
          <w:lang w:val="pt-PT"/>
        </w:rPr>
        <w:t>indesejáveis</w:t>
      </w:r>
      <w:r w:rsidRPr="00B135FB">
        <w:rPr>
          <w:szCs w:val="22"/>
          <w:lang w:val="pt-PT"/>
        </w:rPr>
        <w:t xml:space="preserve">, incluindo possíveis efeitos </w:t>
      </w:r>
      <w:r w:rsidR="00B64570">
        <w:rPr>
          <w:szCs w:val="22"/>
          <w:lang w:val="pt-PT"/>
        </w:rPr>
        <w:t>indesejáveis</w:t>
      </w:r>
      <w:r w:rsidRPr="00B135FB">
        <w:rPr>
          <w:szCs w:val="22"/>
          <w:lang w:val="pt-PT"/>
        </w:rPr>
        <w:t xml:space="preserve"> não indicados neste folheto, fale com o seu médico ou farmacêutico. Também poderá comunicar efeitos </w:t>
      </w:r>
      <w:r w:rsidR="00B64570">
        <w:rPr>
          <w:szCs w:val="22"/>
          <w:lang w:val="pt-PT"/>
        </w:rPr>
        <w:t>indesejáveis</w:t>
      </w:r>
      <w:r w:rsidRPr="00B135FB">
        <w:rPr>
          <w:szCs w:val="22"/>
          <w:lang w:val="pt-PT"/>
        </w:rPr>
        <w:t xml:space="preserve"> diretamente através </w:t>
      </w:r>
      <w:r w:rsidRPr="00B135FB">
        <w:rPr>
          <w:szCs w:val="22"/>
          <w:highlight w:val="lightGray"/>
          <w:lang w:val="pt-PT"/>
        </w:rPr>
        <w:t xml:space="preserve">do sistema nacional de notificação mencionado no </w:t>
      </w:r>
      <w:hyperlink r:id="rId10" w:history="1">
        <w:r w:rsidRPr="00B135FB">
          <w:rPr>
            <w:rStyle w:val="Hyperlink"/>
            <w:szCs w:val="22"/>
            <w:highlight w:val="lightGray"/>
            <w:lang w:val="pt-PT"/>
          </w:rPr>
          <w:t>Apêndice V</w:t>
        </w:r>
      </w:hyperlink>
      <w:r w:rsidRPr="00B135FB">
        <w:rPr>
          <w:szCs w:val="22"/>
          <w:lang w:val="pt-PT"/>
        </w:rPr>
        <w:t xml:space="preserve">. Ao comunicar efeitos </w:t>
      </w:r>
      <w:r w:rsidR="00B64570">
        <w:rPr>
          <w:szCs w:val="22"/>
          <w:lang w:val="pt-PT"/>
        </w:rPr>
        <w:t>indesejáveis</w:t>
      </w:r>
      <w:r w:rsidRPr="00B135FB">
        <w:rPr>
          <w:szCs w:val="22"/>
          <w:lang w:val="pt-PT"/>
        </w:rPr>
        <w:t>, estará a ajudar a fornecer mais informações sobre a segurança deste medicamento.</w:t>
      </w:r>
    </w:p>
    <w:p w14:paraId="1664F5ED" w14:textId="77777777" w:rsidR="00EA7787" w:rsidRPr="00B135FB" w:rsidRDefault="00EA7787" w:rsidP="00380189">
      <w:pPr>
        <w:rPr>
          <w:szCs w:val="22"/>
          <w:lang w:val="pt-PT"/>
        </w:rPr>
      </w:pPr>
    </w:p>
    <w:p w14:paraId="1664F5EE" w14:textId="77777777" w:rsidR="00EA7787" w:rsidRPr="00B135FB" w:rsidRDefault="00EA7787" w:rsidP="00380189">
      <w:pPr>
        <w:ind w:right="-2"/>
        <w:rPr>
          <w:szCs w:val="22"/>
          <w:lang w:val="pt-PT"/>
        </w:rPr>
      </w:pPr>
    </w:p>
    <w:p w14:paraId="1664F5EF" w14:textId="2DD94EF7" w:rsidR="00EA7787" w:rsidRPr="00B135FB" w:rsidRDefault="00EA7787" w:rsidP="00380189">
      <w:pPr>
        <w:keepNext/>
        <w:keepLines/>
        <w:rPr>
          <w:b/>
          <w:bCs/>
          <w:szCs w:val="22"/>
          <w:lang w:val="pt-PT"/>
        </w:rPr>
      </w:pPr>
      <w:r w:rsidRPr="00B135FB">
        <w:rPr>
          <w:b/>
          <w:bCs/>
          <w:szCs w:val="22"/>
          <w:lang w:val="pt-PT"/>
        </w:rPr>
        <w:t>5.</w:t>
      </w:r>
      <w:r w:rsidRPr="00B135FB">
        <w:rPr>
          <w:b/>
          <w:bCs/>
          <w:szCs w:val="22"/>
          <w:lang w:val="pt-PT"/>
        </w:rPr>
        <w:tab/>
        <w:t xml:space="preserve">Como conservar Duloxetina </w:t>
      </w:r>
      <w:r w:rsidR="00A275EA">
        <w:rPr>
          <w:b/>
          <w:bCs/>
          <w:szCs w:val="22"/>
          <w:lang w:val="pt-PT"/>
        </w:rPr>
        <w:t>Viatris</w:t>
      </w:r>
    </w:p>
    <w:p w14:paraId="1664F5F0" w14:textId="77777777" w:rsidR="00EA7787" w:rsidRPr="00B135FB" w:rsidRDefault="00EA7787" w:rsidP="00380189">
      <w:pPr>
        <w:keepNext/>
        <w:keepLines/>
        <w:ind w:left="567" w:hanging="567"/>
        <w:rPr>
          <w:szCs w:val="22"/>
          <w:lang w:val="pt-PT"/>
        </w:rPr>
      </w:pPr>
    </w:p>
    <w:p w14:paraId="1664F5F1" w14:textId="77777777" w:rsidR="00EA7787" w:rsidRPr="00B135FB" w:rsidRDefault="00EA7787" w:rsidP="00380189">
      <w:pPr>
        <w:pStyle w:val="BodyText"/>
        <w:widowControl w:val="0"/>
        <w:rPr>
          <w:b w:val="0"/>
          <w:szCs w:val="22"/>
          <w:lang w:val="pt-PT"/>
        </w:rPr>
      </w:pPr>
      <w:r w:rsidRPr="00B135FB">
        <w:rPr>
          <w:i w:val="0"/>
          <w:szCs w:val="22"/>
          <w:lang w:val="pt-PT"/>
        </w:rPr>
        <w:t>Manter este medicamento fora da vista e do alcance das crianças.</w:t>
      </w:r>
    </w:p>
    <w:p w14:paraId="1664F5F2" w14:textId="77777777" w:rsidR="00EA7787" w:rsidRPr="00B135FB" w:rsidRDefault="00EA7787" w:rsidP="00380189">
      <w:pPr>
        <w:rPr>
          <w:szCs w:val="22"/>
          <w:lang w:val="pt-PT"/>
        </w:rPr>
      </w:pPr>
    </w:p>
    <w:p w14:paraId="1664F5F3" w14:textId="77777777" w:rsidR="00EA7787" w:rsidRPr="00B135FB" w:rsidRDefault="00EA7787" w:rsidP="00380189">
      <w:pPr>
        <w:rPr>
          <w:szCs w:val="22"/>
          <w:lang w:val="pt-PT"/>
        </w:rPr>
      </w:pPr>
      <w:r w:rsidRPr="00B135FB">
        <w:rPr>
          <w:szCs w:val="22"/>
          <w:lang w:val="pt-PT"/>
        </w:rPr>
        <w:t>Não utilize este medicamento após o prazo de validade impresso na embalagem exterior.</w:t>
      </w:r>
    </w:p>
    <w:p w14:paraId="1664F5F4" w14:textId="77777777" w:rsidR="00EA7787" w:rsidRPr="00B135FB" w:rsidRDefault="00EA7787" w:rsidP="00380189">
      <w:pPr>
        <w:rPr>
          <w:szCs w:val="22"/>
          <w:lang w:val="pt-PT"/>
        </w:rPr>
      </w:pPr>
    </w:p>
    <w:p w14:paraId="1664F5F5" w14:textId="77777777" w:rsidR="00EA7787" w:rsidRPr="00B135FB" w:rsidRDefault="00EA7787" w:rsidP="00380189">
      <w:pPr>
        <w:rPr>
          <w:szCs w:val="22"/>
          <w:lang w:val="pt-PT"/>
        </w:rPr>
      </w:pPr>
      <w:r w:rsidRPr="00B135FB">
        <w:rPr>
          <w:szCs w:val="22"/>
          <w:lang w:val="pt-PT"/>
        </w:rPr>
        <w:t>Conservar na embalagem de origem para proteger da humidade.</w:t>
      </w:r>
    </w:p>
    <w:p w14:paraId="1664F5F6" w14:textId="77777777" w:rsidR="00EA7787" w:rsidRPr="00B135FB" w:rsidRDefault="00EA7787" w:rsidP="00380189">
      <w:pPr>
        <w:rPr>
          <w:szCs w:val="22"/>
          <w:lang w:val="pt-PT"/>
        </w:rPr>
      </w:pPr>
    </w:p>
    <w:p w14:paraId="1664F5F7" w14:textId="77777777" w:rsidR="00EA7787" w:rsidRPr="00B135FB" w:rsidRDefault="00EA7787" w:rsidP="00380189">
      <w:pPr>
        <w:autoSpaceDE w:val="0"/>
        <w:autoSpaceDN w:val="0"/>
        <w:adjustRightInd w:val="0"/>
        <w:rPr>
          <w:szCs w:val="22"/>
          <w:lang w:val="pt-PT"/>
        </w:rPr>
      </w:pPr>
      <w:r w:rsidRPr="00B135FB">
        <w:rPr>
          <w:szCs w:val="22"/>
          <w:lang w:val="pt-PT"/>
        </w:rPr>
        <w:t>Para os frascos apenas:</w:t>
      </w:r>
    </w:p>
    <w:p w14:paraId="1664F5F8" w14:textId="0C3D26FC" w:rsidR="00EA7787" w:rsidRPr="00B135FB" w:rsidRDefault="00EA7787" w:rsidP="00380189">
      <w:pPr>
        <w:autoSpaceDE w:val="0"/>
        <w:autoSpaceDN w:val="0"/>
        <w:adjustRightInd w:val="0"/>
        <w:rPr>
          <w:szCs w:val="22"/>
          <w:lang w:val="pt-PT"/>
        </w:rPr>
      </w:pPr>
      <w:r w:rsidRPr="00B135FB">
        <w:rPr>
          <w:szCs w:val="22"/>
          <w:lang w:val="pt-PT"/>
        </w:rPr>
        <w:t xml:space="preserve">Utilizar no prazo de </w:t>
      </w:r>
      <w:r w:rsidR="00474C4D" w:rsidRPr="00B135FB">
        <w:rPr>
          <w:szCs w:val="22"/>
          <w:lang w:val="pt-PT"/>
        </w:rPr>
        <w:t>6</w:t>
      </w:r>
      <w:r w:rsidR="006940E3" w:rsidRPr="00B135FB">
        <w:rPr>
          <w:szCs w:val="22"/>
          <w:lang w:val="pt-PT"/>
        </w:rPr>
        <w:t> </w:t>
      </w:r>
      <w:r w:rsidRPr="00B135FB">
        <w:rPr>
          <w:szCs w:val="22"/>
          <w:lang w:val="pt-PT"/>
        </w:rPr>
        <w:t xml:space="preserve">meses </w:t>
      </w:r>
      <w:r w:rsidR="0008296F" w:rsidRPr="00B135FB">
        <w:rPr>
          <w:szCs w:val="22"/>
          <w:lang w:val="pt-PT"/>
        </w:rPr>
        <w:t>após abertura.</w:t>
      </w:r>
    </w:p>
    <w:p w14:paraId="1664F5F9" w14:textId="77777777" w:rsidR="00EA7787" w:rsidRPr="00B135FB" w:rsidRDefault="00EA7787" w:rsidP="00380189">
      <w:pPr>
        <w:rPr>
          <w:szCs w:val="22"/>
          <w:lang w:val="pt-PT"/>
        </w:rPr>
      </w:pPr>
    </w:p>
    <w:p w14:paraId="1664F5FA" w14:textId="77777777" w:rsidR="00EA7787" w:rsidRPr="00B135FB" w:rsidRDefault="00EA7787" w:rsidP="00380189">
      <w:pPr>
        <w:rPr>
          <w:szCs w:val="22"/>
          <w:lang w:val="pt-PT"/>
        </w:rPr>
      </w:pPr>
      <w:r w:rsidRPr="00B135FB">
        <w:rPr>
          <w:szCs w:val="22"/>
          <w:lang w:val="pt-PT"/>
        </w:rPr>
        <w:lastRenderedPageBreak/>
        <w:t>Não deite fora quaisquer medicamentos na canalização ou no lixo doméstico. Pergunte ao seu farmacêutico como deitar fora os medicamentos que já não utiliza. Estas medidas ajudarão a proteger o ambiente.</w:t>
      </w:r>
    </w:p>
    <w:p w14:paraId="1664F5FB" w14:textId="77777777" w:rsidR="00EA7787" w:rsidRPr="00B135FB" w:rsidRDefault="00EA7787" w:rsidP="00380189">
      <w:pPr>
        <w:rPr>
          <w:szCs w:val="22"/>
          <w:lang w:val="pt-PT"/>
        </w:rPr>
      </w:pPr>
    </w:p>
    <w:p w14:paraId="1664F5FC" w14:textId="77777777" w:rsidR="00EA7787" w:rsidRPr="00B135FB" w:rsidRDefault="00EA7787" w:rsidP="00380189">
      <w:pPr>
        <w:rPr>
          <w:szCs w:val="22"/>
          <w:lang w:val="pt-PT"/>
        </w:rPr>
      </w:pPr>
    </w:p>
    <w:p w14:paraId="1664F5FD" w14:textId="77777777" w:rsidR="00EA7787" w:rsidRPr="00B135FB" w:rsidRDefault="00EA7787" w:rsidP="00380189">
      <w:pPr>
        <w:keepNext/>
        <w:keepLines/>
        <w:rPr>
          <w:b/>
          <w:bCs/>
          <w:szCs w:val="22"/>
          <w:lang w:val="pt-PT"/>
        </w:rPr>
      </w:pPr>
      <w:r w:rsidRPr="00B135FB">
        <w:rPr>
          <w:b/>
          <w:bCs/>
          <w:szCs w:val="22"/>
          <w:lang w:val="pt-PT"/>
        </w:rPr>
        <w:t>6.</w:t>
      </w:r>
      <w:r w:rsidRPr="00B135FB">
        <w:rPr>
          <w:b/>
          <w:bCs/>
          <w:szCs w:val="22"/>
          <w:lang w:val="pt-PT"/>
        </w:rPr>
        <w:tab/>
        <w:t>Conteúdo da embalagem e outras informações</w:t>
      </w:r>
    </w:p>
    <w:p w14:paraId="1664F5FE" w14:textId="77777777" w:rsidR="00EA7787" w:rsidRPr="00B135FB" w:rsidRDefault="00EA7787" w:rsidP="00380189">
      <w:pPr>
        <w:keepNext/>
        <w:keepLines/>
        <w:ind w:left="567" w:hanging="567"/>
        <w:rPr>
          <w:szCs w:val="22"/>
          <w:lang w:val="pt-PT"/>
        </w:rPr>
      </w:pPr>
    </w:p>
    <w:p w14:paraId="1664F5FF" w14:textId="04B72A6F" w:rsidR="00EA7787" w:rsidRPr="00B135FB" w:rsidRDefault="00EA7787" w:rsidP="00380189">
      <w:pPr>
        <w:keepNext/>
        <w:keepLines/>
        <w:rPr>
          <w:b/>
          <w:bCs/>
          <w:szCs w:val="22"/>
          <w:lang w:val="pt-PT"/>
        </w:rPr>
      </w:pPr>
      <w:r w:rsidRPr="00B135FB">
        <w:rPr>
          <w:b/>
          <w:bCs/>
          <w:szCs w:val="22"/>
          <w:lang w:val="pt-PT"/>
        </w:rPr>
        <w:t xml:space="preserve">Qual a composição de Duloxetina </w:t>
      </w:r>
      <w:r w:rsidR="00A275EA">
        <w:rPr>
          <w:b/>
          <w:bCs/>
          <w:szCs w:val="22"/>
          <w:lang w:val="pt-PT"/>
        </w:rPr>
        <w:t>Viatris</w:t>
      </w:r>
    </w:p>
    <w:p w14:paraId="1664F600" w14:textId="77777777" w:rsidR="00EA7787" w:rsidRPr="00B135FB" w:rsidRDefault="00EA7787" w:rsidP="00380189">
      <w:pPr>
        <w:rPr>
          <w:szCs w:val="22"/>
          <w:lang w:val="pt-PT"/>
        </w:rPr>
      </w:pPr>
      <w:r w:rsidRPr="00B135FB">
        <w:rPr>
          <w:szCs w:val="22"/>
          <w:lang w:val="pt-PT"/>
        </w:rPr>
        <w:t>A substância ativa é duloxetina.</w:t>
      </w:r>
    </w:p>
    <w:p w14:paraId="1664F601" w14:textId="77777777" w:rsidR="00EA7787" w:rsidRPr="00B135FB" w:rsidRDefault="00EA7787" w:rsidP="00380189">
      <w:pPr>
        <w:rPr>
          <w:szCs w:val="22"/>
          <w:lang w:val="pt-PT"/>
        </w:rPr>
      </w:pPr>
      <w:r w:rsidRPr="00B135FB">
        <w:rPr>
          <w:szCs w:val="22"/>
          <w:lang w:val="pt-PT"/>
        </w:rPr>
        <w:t>Cada cápsula gastrorresistente contém 30 ou 60 mg de duloxetina (sob a forma de cloridrato).</w:t>
      </w:r>
    </w:p>
    <w:p w14:paraId="1664F602" w14:textId="77777777" w:rsidR="00EA7787" w:rsidRPr="00B135FB" w:rsidRDefault="00EA7787" w:rsidP="00380189">
      <w:pPr>
        <w:rPr>
          <w:szCs w:val="22"/>
          <w:lang w:val="pt-PT"/>
        </w:rPr>
      </w:pPr>
    </w:p>
    <w:p w14:paraId="1664F603" w14:textId="77777777" w:rsidR="00EA7787" w:rsidRPr="00B135FB" w:rsidRDefault="00EA7787" w:rsidP="00380189">
      <w:pPr>
        <w:rPr>
          <w:szCs w:val="22"/>
          <w:lang w:val="pt-PT"/>
        </w:rPr>
      </w:pPr>
      <w:r w:rsidRPr="00B135FB">
        <w:rPr>
          <w:szCs w:val="22"/>
          <w:lang w:val="pt-PT"/>
        </w:rPr>
        <w:t>Os outros componentes são:</w:t>
      </w:r>
    </w:p>
    <w:p w14:paraId="1664F604" w14:textId="77777777" w:rsidR="00EA7787" w:rsidRPr="00B135FB" w:rsidRDefault="00EA7787" w:rsidP="00380189">
      <w:pPr>
        <w:rPr>
          <w:szCs w:val="22"/>
          <w:lang w:val="pt-PT"/>
        </w:rPr>
      </w:pPr>
      <w:r w:rsidRPr="00B135FB">
        <w:rPr>
          <w:i/>
          <w:szCs w:val="22"/>
          <w:lang w:val="pt-PT"/>
        </w:rPr>
        <w:t>Conteúdo da cápsula</w:t>
      </w:r>
      <w:r w:rsidRPr="00B135FB">
        <w:rPr>
          <w:szCs w:val="22"/>
          <w:lang w:val="pt-PT"/>
        </w:rPr>
        <w:t>: esferas de açúcar (sacarose, amido de milho), hipromelose, macrogol, crospovidona, talco, sacarose, ftalato de hipromelose e ftalato de etilo.</w:t>
      </w:r>
    </w:p>
    <w:p w14:paraId="1664F605" w14:textId="77777777" w:rsidR="00EA7787" w:rsidRPr="00B135FB" w:rsidRDefault="00EA7787" w:rsidP="00380189">
      <w:pPr>
        <w:rPr>
          <w:szCs w:val="22"/>
          <w:lang w:val="pt-PT"/>
        </w:rPr>
      </w:pPr>
    </w:p>
    <w:p w14:paraId="1664F606" w14:textId="77777777" w:rsidR="00EA7787" w:rsidRPr="00B135FB" w:rsidRDefault="00EA7787" w:rsidP="00380189">
      <w:pPr>
        <w:widowControl w:val="0"/>
        <w:rPr>
          <w:szCs w:val="22"/>
          <w:lang w:val="pt-PT"/>
        </w:rPr>
      </w:pPr>
      <w:r w:rsidRPr="00B135FB">
        <w:rPr>
          <w:i/>
          <w:szCs w:val="22"/>
          <w:lang w:val="pt-PT"/>
        </w:rPr>
        <w:t>Invólucro da cápsula</w:t>
      </w:r>
      <w:r w:rsidRPr="00B135FB">
        <w:rPr>
          <w:szCs w:val="22"/>
          <w:lang w:val="pt-PT"/>
        </w:rPr>
        <w:t>: azul brilhante (E133), óxido de ferro amarelo (E172) (apenas para 60 mg) dióxido de titânio (E171), gelatina e tinta dourada comestível (apenas para 30 mg) ou tinta branca comestível (apenas para 60 mg).</w:t>
      </w:r>
    </w:p>
    <w:p w14:paraId="1664F607" w14:textId="77777777" w:rsidR="00EA7787" w:rsidRPr="00B135FB" w:rsidRDefault="00EA7787" w:rsidP="00380189">
      <w:pPr>
        <w:rPr>
          <w:szCs w:val="22"/>
          <w:lang w:val="pt-PT"/>
        </w:rPr>
      </w:pPr>
      <w:r w:rsidRPr="00B135FB">
        <w:rPr>
          <w:i/>
          <w:szCs w:val="22"/>
          <w:lang w:val="pt-PT"/>
        </w:rPr>
        <w:t>Tinta dourada comestível</w:t>
      </w:r>
      <w:r w:rsidRPr="00B135FB">
        <w:rPr>
          <w:szCs w:val="22"/>
          <w:lang w:val="pt-PT"/>
        </w:rPr>
        <w:t>: goma laca, propilenoglicol, amónia concentrada, óxido de ferro amarelo (E172).</w:t>
      </w:r>
    </w:p>
    <w:p w14:paraId="1664F608" w14:textId="77777777" w:rsidR="00EA7787" w:rsidRPr="00B135FB" w:rsidRDefault="00EA7787" w:rsidP="00380189">
      <w:pPr>
        <w:tabs>
          <w:tab w:val="clear" w:pos="567"/>
          <w:tab w:val="left" w:pos="0"/>
        </w:tabs>
        <w:rPr>
          <w:szCs w:val="22"/>
          <w:lang w:val="pt-PT"/>
        </w:rPr>
      </w:pPr>
      <w:r w:rsidRPr="00B135FB">
        <w:rPr>
          <w:i/>
          <w:szCs w:val="22"/>
          <w:lang w:val="pt-PT"/>
        </w:rPr>
        <w:t>Tinta branca comestível</w:t>
      </w:r>
      <w:r w:rsidRPr="00B135FB">
        <w:rPr>
          <w:szCs w:val="22"/>
          <w:lang w:val="pt-PT"/>
        </w:rPr>
        <w:t>: goma laca, propilenoglicol, hidróxido de sódio, povidona, dióxido de titânio (E171).</w:t>
      </w:r>
    </w:p>
    <w:p w14:paraId="1664F609" w14:textId="77777777" w:rsidR="00EA7787" w:rsidRPr="00B135FB" w:rsidRDefault="00EA7787" w:rsidP="00380189">
      <w:pPr>
        <w:ind w:left="567" w:hanging="567"/>
        <w:rPr>
          <w:szCs w:val="22"/>
          <w:lang w:val="pt-PT"/>
        </w:rPr>
      </w:pPr>
    </w:p>
    <w:p w14:paraId="1664F60A" w14:textId="01E3897E" w:rsidR="00EA7787" w:rsidRPr="00B135FB" w:rsidRDefault="00EA7787" w:rsidP="00380189">
      <w:pPr>
        <w:keepNext/>
        <w:keepLines/>
        <w:rPr>
          <w:b/>
          <w:bCs/>
          <w:szCs w:val="22"/>
          <w:lang w:val="pt-PT"/>
        </w:rPr>
      </w:pPr>
      <w:r w:rsidRPr="00B135FB">
        <w:rPr>
          <w:b/>
          <w:bCs/>
          <w:szCs w:val="22"/>
          <w:lang w:val="pt-PT"/>
        </w:rPr>
        <w:t xml:space="preserve">Qual o aspeto de Duloxetina </w:t>
      </w:r>
      <w:r w:rsidR="00A275EA">
        <w:rPr>
          <w:b/>
          <w:bCs/>
          <w:szCs w:val="22"/>
          <w:lang w:val="pt-PT"/>
        </w:rPr>
        <w:t>Viatris</w:t>
      </w:r>
      <w:r w:rsidRPr="00B135FB">
        <w:rPr>
          <w:b/>
          <w:bCs/>
          <w:szCs w:val="22"/>
          <w:lang w:val="pt-PT"/>
        </w:rPr>
        <w:t xml:space="preserve"> e conteúdo da embalagem</w:t>
      </w:r>
    </w:p>
    <w:p w14:paraId="1664F60B" w14:textId="550314B7" w:rsidR="00EA7787" w:rsidRPr="00B135FB" w:rsidRDefault="00EA7787" w:rsidP="00380189">
      <w:pPr>
        <w:rPr>
          <w:szCs w:val="22"/>
          <w:lang w:val="pt-PT"/>
        </w:rPr>
      </w:pPr>
      <w:r w:rsidRPr="00B135FB">
        <w:rPr>
          <w:szCs w:val="22"/>
          <w:lang w:val="pt-PT"/>
        </w:rPr>
        <w:t xml:space="preserve">Duloxetina </w:t>
      </w:r>
      <w:r w:rsidR="00A275EA">
        <w:rPr>
          <w:szCs w:val="22"/>
          <w:lang w:val="pt-PT"/>
        </w:rPr>
        <w:t>Viatris</w:t>
      </w:r>
      <w:r w:rsidRPr="00B135FB">
        <w:rPr>
          <w:szCs w:val="22"/>
          <w:lang w:val="pt-PT"/>
        </w:rPr>
        <w:t xml:space="preserve"> é uma cápsula gastrorresistente. Cada cápsula de Duloxetina </w:t>
      </w:r>
      <w:r w:rsidR="00A275EA">
        <w:rPr>
          <w:szCs w:val="22"/>
          <w:lang w:val="pt-PT"/>
        </w:rPr>
        <w:t>Viatris</w:t>
      </w:r>
      <w:r w:rsidRPr="00B135FB">
        <w:rPr>
          <w:szCs w:val="22"/>
          <w:lang w:val="pt-PT"/>
        </w:rPr>
        <w:t xml:space="preserve"> contém esferas de cloridrato de duloxetina com um revestimento que as protege do ácido do estômago.</w:t>
      </w:r>
    </w:p>
    <w:p w14:paraId="1664F60C" w14:textId="77777777" w:rsidR="00EA7787" w:rsidRPr="00B135FB" w:rsidRDefault="00EA7787" w:rsidP="00380189">
      <w:pPr>
        <w:rPr>
          <w:szCs w:val="22"/>
          <w:lang w:val="pt-PT"/>
        </w:rPr>
      </w:pPr>
    </w:p>
    <w:p w14:paraId="1664F60D" w14:textId="723E9AE0" w:rsidR="00EA7787" w:rsidRPr="00B135FB" w:rsidRDefault="00EA7787" w:rsidP="00380189">
      <w:pPr>
        <w:rPr>
          <w:szCs w:val="22"/>
          <w:lang w:val="pt-PT"/>
        </w:rPr>
      </w:pPr>
      <w:r w:rsidRPr="00B135FB">
        <w:rPr>
          <w:szCs w:val="22"/>
          <w:lang w:val="pt-PT"/>
        </w:rPr>
        <w:t xml:space="preserve">Duloxetina </w:t>
      </w:r>
      <w:r w:rsidR="00A275EA">
        <w:rPr>
          <w:szCs w:val="22"/>
          <w:lang w:val="pt-PT"/>
        </w:rPr>
        <w:t>Viatris</w:t>
      </w:r>
      <w:r w:rsidRPr="00B135FB">
        <w:rPr>
          <w:szCs w:val="22"/>
          <w:lang w:val="pt-PT"/>
        </w:rPr>
        <w:t xml:space="preserve"> está disponível em duas dosagens: 30 mg e 60 mg.</w:t>
      </w:r>
    </w:p>
    <w:p w14:paraId="1664F60E" w14:textId="7EBF1199" w:rsidR="00EA7787" w:rsidRPr="00B135FB" w:rsidRDefault="00EA7787" w:rsidP="00380189">
      <w:pPr>
        <w:rPr>
          <w:szCs w:val="22"/>
          <w:lang w:val="pt-PT"/>
        </w:rPr>
      </w:pPr>
      <w:r w:rsidRPr="00B135FB">
        <w:rPr>
          <w:szCs w:val="22"/>
          <w:lang w:val="pt-PT"/>
        </w:rPr>
        <w:t>As cápsulas de 30 mg têm uma cabeça azul opaca e corpo branco opaco e têm impresso com tinta dourada “MYLAN” sobre “DL 30” tanto na cabeça como no corpo.</w:t>
      </w:r>
    </w:p>
    <w:p w14:paraId="1664F60F" w14:textId="03131099" w:rsidR="00EA7787" w:rsidRPr="00B135FB" w:rsidRDefault="00EA7787" w:rsidP="00380189">
      <w:pPr>
        <w:rPr>
          <w:szCs w:val="22"/>
          <w:lang w:val="pt-PT"/>
        </w:rPr>
      </w:pPr>
      <w:r w:rsidRPr="00B135FB">
        <w:rPr>
          <w:szCs w:val="22"/>
          <w:lang w:val="pt-PT"/>
        </w:rPr>
        <w:t xml:space="preserve">As cápsulas de </w:t>
      </w:r>
      <w:r w:rsidR="00C24DBD" w:rsidRPr="00B135FB">
        <w:rPr>
          <w:szCs w:val="22"/>
          <w:lang w:val="pt-PT"/>
        </w:rPr>
        <w:t>6</w:t>
      </w:r>
      <w:r w:rsidRPr="00B135FB">
        <w:rPr>
          <w:szCs w:val="22"/>
          <w:lang w:val="pt-PT"/>
        </w:rPr>
        <w:t>0 mg têm uma cabeça azul opaca e corpo amarelo opaco e têm impresso com tinta branca “MYLAN” sobre “DL 60” tanto na cabeça como no corpo.</w:t>
      </w:r>
    </w:p>
    <w:p w14:paraId="1664F610" w14:textId="77777777" w:rsidR="00EA7787" w:rsidRPr="00B135FB" w:rsidRDefault="00EA7787" w:rsidP="00380189">
      <w:pPr>
        <w:rPr>
          <w:szCs w:val="22"/>
          <w:lang w:val="pt-PT"/>
        </w:rPr>
      </w:pPr>
    </w:p>
    <w:p w14:paraId="1664F611" w14:textId="66C880E1" w:rsidR="00EA7787" w:rsidRPr="00B135FB" w:rsidRDefault="00EA7787" w:rsidP="00380189">
      <w:pPr>
        <w:rPr>
          <w:szCs w:val="22"/>
          <w:lang w:val="pt-PT"/>
        </w:rPr>
      </w:pPr>
      <w:r w:rsidRPr="00B135FB">
        <w:rPr>
          <w:szCs w:val="22"/>
          <w:lang w:val="pt-PT"/>
        </w:rPr>
        <w:t xml:space="preserve">Duloxetina </w:t>
      </w:r>
      <w:r w:rsidR="00A275EA">
        <w:rPr>
          <w:szCs w:val="22"/>
          <w:lang w:val="pt-PT"/>
        </w:rPr>
        <w:t>Viatris</w:t>
      </w:r>
      <w:r w:rsidRPr="00B135FB">
        <w:rPr>
          <w:szCs w:val="22"/>
          <w:lang w:val="pt-PT"/>
        </w:rPr>
        <w:t xml:space="preserve"> 30 mg está disponível em blisters de 7, </w:t>
      </w:r>
      <w:r w:rsidR="00DB14F4" w:rsidRPr="00B135FB">
        <w:rPr>
          <w:szCs w:val="22"/>
          <w:lang w:val="pt-PT"/>
        </w:rPr>
        <w:t xml:space="preserve">14, </w:t>
      </w:r>
      <w:r w:rsidRPr="00B135FB">
        <w:rPr>
          <w:szCs w:val="22"/>
          <w:lang w:val="pt-PT"/>
        </w:rPr>
        <w:t>28</w:t>
      </w:r>
      <w:r w:rsidR="006D4115" w:rsidRPr="00B135FB">
        <w:rPr>
          <w:szCs w:val="22"/>
          <w:lang w:val="pt-PT"/>
        </w:rPr>
        <w:t>, 49</w:t>
      </w:r>
      <w:r w:rsidRPr="00B135FB">
        <w:rPr>
          <w:szCs w:val="22"/>
          <w:lang w:val="pt-PT"/>
        </w:rPr>
        <w:t xml:space="preserve"> e 98 cápsulas</w:t>
      </w:r>
      <w:r w:rsidR="0079319E" w:rsidRPr="00B135FB">
        <w:rPr>
          <w:lang w:val="pt-PT"/>
        </w:rPr>
        <w:t xml:space="preserve"> e uma embalagem múltipla de 98, incluindo 2 caixas, cada uma com 49 </w:t>
      </w:r>
      <w:r w:rsidR="0079319E" w:rsidRPr="00B135FB">
        <w:rPr>
          <w:szCs w:val="22"/>
          <w:lang w:val="pt-PT"/>
        </w:rPr>
        <w:t>cápsulas</w:t>
      </w:r>
      <w:r w:rsidRPr="00B135FB">
        <w:rPr>
          <w:szCs w:val="22"/>
          <w:lang w:val="pt-PT"/>
        </w:rPr>
        <w:t>, em blisters perfurados de 7 × 1, 28 × 1 e 30 × 1 cápsulas e em frascos com 30, 100, 250 e 500 cápsulas e com um exsicante. Não coma o exsicante.</w:t>
      </w:r>
    </w:p>
    <w:p w14:paraId="1664F612" w14:textId="35051B2B" w:rsidR="00EA7787" w:rsidRPr="00B135FB" w:rsidRDefault="00EA7787" w:rsidP="00380189">
      <w:pPr>
        <w:rPr>
          <w:szCs w:val="22"/>
          <w:lang w:val="pt-PT"/>
        </w:rPr>
      </w:pPr>
      <w:r w:rsidRPr="00B135FB">
        <w:rPr>
          <w:szCs w:val="22"/>
          <w:lang w:val="pt-PT"/>
        </w:rPr>
        <w:t xml:space="preserve">Duloxetina </w:t>
      </w:r>
      <w:r w:rsidR="00A275EA">
        <w:rPr>
          <w:szCs w:val="22"/>
          <w:lang w:val="pt-PT"/>
        </w:rPr>
        <w:t>Viatris</w:t>
      </w:r>
      <w:r w:rsidRPr="00B135FB">
        <w:rPr>
          <w:szCs w:val="22"/>
          <w:lang w:val="pt-PT"/>
        </w:rPr>
        <w:t xml:space="preserve"> 60 mg está disponível em blisters de </w:t>
      </w:r>
      <w:r w:rsidR="003D771F" w:rsidRPr="00B135FB">
        <w:rPr>
          <w:szCs w:val="22"/>
          <w:lang w:val="pt-PT"/>
        </w:rPr>
        <w:t xml:space="preserve">14, </w:t>
      </w:r>
      <w:r w:rsidRPr="00B135FB">
        <w:rPr>
          <w:szCs w:val="22"/>
          <w:lang w:val="pt-PT"/>
        </w:rPr>
        <w:t xml:space="preserve">28, </w:t>
      </w:r>
      <w:r w:rsidR="006D4115" w:rsidRPr="00B135FB">
        <w:rPr>
          <w:szCs w:val="22"/>
          <w:lang w:val="pt-PT"/>
        </w:rPr>
        <w:t xml:space="preserve">49, </w:t>
      </w:r>
      <w:r w:rsidRPr="00B135FB">
        <w:rPr>
          <w:szCs w:val="22"/>
          <w:lang w:val="pt-PT"/>
        </w:rPr>
        <w:t>84 e 98 cápsulas</w:t>
      </w:r>
      <w:r w:rsidR="0079319E" w:rsidRPr="00B135FB">
        <w:rPr>
          <w:lang w:val="pt-PT"/>
        </w:rPr>
        <w:t xml:space="preserve"> e uma embalagem múltipla de 98, incluindo 2 caixas, cada uma com 49 </w:t>
      </w:r>
      <w:r w:rsidR="0079319E" w:rsidRPr="00B135FB">
        <w:rPr>
          <w:szCs w:val="22"/>
          <w:lang w:val="pt-PT"/>
        </w:rPr>
        <w:t>cápsulas</w:t>
      </w:r>
      <w:r w:rsidRPr="00B135FB">
        <w:rPr>
          <w:szCs w:val="22"/>
          <w:lang w:val="pt-PT"/>
        </w:rPr>
        <w:t>, em blisters perfurados de dose unitária de 28 × 1, 30 × 1 e 100 × 1 cápsulas e em frascos com 30, 100, 250 e 500 cápsulas e com um exsicante. Não coma o exsicante.</w:t>
      </w:r>
    </w:p>
    <w:p w14:paraId="1664F613" w14:textId="77777777" w:rsidR="00EA7787" w:rsidRPr="00B135FB" w:rsidRDefault="00EA7787" w:rsidP="00380189">
      <w:pPr>
        <w:rPr>
          <w:szCs w:val="22"/>
          <w:lang w:val="pt-PT"/>
        </w:rPr>
      </w:pPr>
    </w:p>
    <w:p w14:paraId="1664F614" w14:textId="77777777" w:rsidR="00EA7787" w:rsidRPr="00B135FB" w:rsidRDefault="00EA7787" w:rsidP="00380189">
      <w:pPr>
        <w:rPr>
          <w:szCs w:val="22"/>
          <w:lang w:val="pt-PT"/>
        </w:rPr>
      </w:pPr>
      <w:r w:rsidRPr="00B135FB">
        <w:rPr>
          <w:szCs w:val="22"/>
          <w:lang w:val="pt-PT"/>
        </w:rPr>
        <w:t>É possível que não sejam comercializadas todas as apresentações.</w:t>
      </w:r>
    </w:p>
    <w:p w14:paraId="1664F615" w14:textId="77777777" w:rsidR="00EA7787" w:rsidRPr="00B135FB" w:rsidRDefault="00EA7787" w:rsidP="00380189">
      <w:pPr>
        <w:rPr>
          <w:szCs w:val="22"/>
          <w:lang w:val="pt-PT"/>
        </w:rPr>
      </w:pPr>
    </w:p>
    <w:p w14:paraId="1664F616" w14:textId="77777777" w:rsidR="00EA7787" w:rsidRPr="00B135FB" w:rsidRDefault="00EA7787" w:rsidP="00380189">
      <w:pPr>
        <w:keepNext/>
        <w:keepLines/>
        <w:rPr>
          <w:b/>
          <w:bCs/>
          <w:szCs w:val="22"/>
          <w:lang w:val="pt-PT"/>
        </w:rPr>
      </w:pPr>
      <w:r w:rsidRPr="00B135FB">
        <w:rPr>
          <w:b/>
          <w:bCs/>
          <w:szCs w:val="22"/>
          <w:lang w:val="pt-PT"/>
        </w:rPr>
        <w:t>Titular da Autorização de Introdução no Mercado</w:t>
      </w:r>
    </w:p>
    <w:p w14:paraId="1664F617" w14:textId="1953FE2F" w:rsidR="00EA7787" w:rsidRPr="00342971" w:rsidRDefault="001C7687" w:rsidP="00380189">
      <w:pPr>
        <w:rPr>
          <w:szCs w:val="22"/>
          <w:lang w:val="en-US"/>
        </w:rPr>
      </w:pPr>
      <w:r>
        <w:t xml:space="preserve">Viatris </w:t>
      </w:r>
      <w:r w:rsidR="000C1432" w:rsidRPr="00342971">
        <w:rPr>
          <w:szCs w:val="22"/>
          <w:lang w:val="en-US" w:eastAsia="pt-PT"/>
        </w:rPr>
        <w:t xml:space="preserve">Limited, </w:t>
      </w:r>
      <w:proofErr w:type="spellStart"/>
      <w:r w:rsidR="000C1432" w:rsidRPr="00342971">
        <w:rPr>
          <w:szCs w:val="22"/>
          <w:lang w:val="en-US" w:eastAsia="pt-PT"/>
        </w:rPr>
        <w:t>Damastown</w:t>
      </w:r>
      <w:proofErr w:type="spellEnd"/>
      <w:r w:rsidR="000C1432" w:rsidRPr="00342971">
        <w:rPr>
          <w:szCs w:val="22"/>
          <w:lang w:val="en-US" w:eastAsia="pt-PT"/>
        </w:rPr>
        <w:t xml:space="preserve"> Industrial Park, </w:t>
      </w:r>
      <w:proofErr w:type="spellStart"/>
      <w:r w:rsidR="000C1432" w:rsidRPr="00342971">
        <w:rPr>
          <w:szCs w:val="22"/>
          <w:lang w:val="en-US" w:eastAsia="pt-PT"/>
        </w:rPr>
        <w:t>Mulhuddart</w:t>
      </w:r>
      <w:proofErr w:type="spellEnd"/>
      <w:r w:rsidR="000C1432" w:rsidRPr="00342971">
        <w:rPr>
          <w:szCs w:val="22"/>
          <w:lang w:val="en-US" w:eastAsia="pt-PT"/>
        </w:rPr>
        <w:t>, Dublin 15, DUBLIN, Irlanda</w:t>
      </w:r>
    </w:p>
    <w:p w14:paraId="1664F618" w14:textId="77777777" w:rsidR="00EA7787" w:rsidRPr="00342971" w:rsidRDefault="00EA7787" w:rsidP="00380189">
      <w:pPr>
        <w:rPr>
          <w:szCs w:val="22"/>
          <w:lang w:val="en-US"/>
        </w:rPr>
      </w:pPr>
    </w:p>
    <w:p w14:paraId="1664F619" w14:textId="16BEAF84" w:rsidR="00EA7787" w:rsidDel="00037CD5" w:rsidRDefault="00EA7787" w:rsidP="00037CD5">
      <w:pPr>
        <w:keepNext/>
        <w:keepLines/>
        <w:rPr>
          <w:del w:id="12" w:author="Author"/>
          <w:szCs w:val="22"/>
          <w:lang w:val="en-US"/>
        </w:rPr>
      </w:pPr>
      <w:proofErr w:type="spellStart"/>
      <w:r w:rsidRPr="00342971">
        <w:rPr>
          <w:b/>
          <w:szCs w:val="22"/>
          <w:lang w:val="en-US"/>
        </w:rPr>
        <w:t>Fabricante</w:t>
      </w:r>
      <w:r w:rsidR="00D33CB1" w:rsidRPr="00342971">
        <w:rPr>
          <w:b/>
          <w:szCs w:val="22"/>
          <w:lang w:val="en-US"/>
        </w:rPr>
        <w:t>s</w:t>
      </w:r>
      <w:proofErr w:type="spellEnd"/>
    </w:p>
    <w:p w14:paraId="05CF02EA" w14:textId="77777777" w:rsidR="00037CD5" w:rsidRPr="00342971" w:rsidRDefault="00037CD5" w:rsidP="00380189">
      <w:pPr>
        <w:keepNext/>
        <w:keepLines/>
        <w:rPr>
          <w:ins w:id="13" w:author="Author"/>
          <w:b/>
          <w:szCs w:val="22"/>
          <w:lang w:val="en-US"/>
        </w:rPr>
      </w:pPr>
    </w:p>
    <w:p w14:paraId="1664F61A" w14:textId="7EBBE695" w:rsidR="00EA7787" w:rsidRPr="00342971" w:rsidDel="00037CD5" w:rsidRDefault="00EA7787" w:rsidP="00037CD5">
      <w:pPr>
        <w:autoSpaceDE w:val="0"/>
        <w:autoSpaceDN w:val="0"/>
        <w:adjustRightInd w:val="0"/>
        <w:rPr>
          <w:del w:id="14" w:author="Author"/>
          <w:szCs w:val="22"/>
          <w:lang w:val="en-US"/>
        </w:rPr>
      </w:pPr>
      <w:del w:id="15" w:author="Author">
        <w:r w:rsidRPr="00342971" w:rsidDel="00037CD5">
          <w:rPr>
            <w:szCs w:val="22"/>
            <w:lang w:val="en-US"/>
          </w:rPr>
          <w:delText>McDermott Laboratories Limited t/a Gerard Laboratories t/a Mylan Dublin, Unit 35/36 Baldoyle Industrial Estate, Grange Road, Dublin 13, Irlanda</w:delText>
        </w:r>
      </w:del>
    </w:p>
    <w:p w14:paraId="1664F61B" w14:textId="77777777" w:rsidR="00EA7787" w:rsidRPr="00342971" w:rsidRDefault="00EA7787" w:rsidP="00037CD5">
      <w:pPr>
        <w:keepNext/>
        <w:keepLines/>
        <w:rPr>
          <w:rFonts w:eastAsia="TimesNewRoman"/>
          <w:szCs w:val="22"/>
          <w:lang w:val="en-US"/>
        </w:rPr>
        <w:pPrChange w:id="16" w:author="Author">
          <w:pPr>
            <w:autoSpaceDE w:val="0"/>
            <w:autoSpaceDN w:val="0"/>
            <w:adjustRightInd w:val="0"/>
          </w:pPr>
        </w:pPrChange>
      </w:pPr>
    </w:p>
    <w:p w14:paraId="1664F61C" w14:textId="4A13A5B0" w:rsidR="00EA7787" w:rsidRPr="00342971" w:rsidRDefault="00EA7787" w:rsidP="00380189">
      <w:pPr>
        <w:autoSpaceDE w:val="0"/>
        <w:autoSpaceDN w:val="0"/>
        <w:adjustRightInd w:val="0"/>
        <w:rPr>
          <w:szCs w:val="22"/>
          <w:lang w:val="en-US"/>
        </w:rPr>
      </w:pPr>
      <w:r w:rsidRPr="00037CD5">
        <w:rPr>
          <w:szCs w:val="22"/>
          <w:lang w:val="en-US"/>
          <w:rPrChange w:id="17" w:author="Author">
            <w:rPr>
              <w:szCs w:val="22"/>
              <w:highlight w:val="lightGray"/>
              <w:lang w:val="en-US"/>
            </w:rPr>
          </w:rPrChange>
        </w:rPr>
        <w:t xml:space="preserve">Mylan Hungary Kft., Mylan </w:t>
      </w:r>
      <w:proofErr w:type="spellStart"/>
      <w:r w:rsidRPr="00037CD5">
        <w:rPr>
          <w:szCs w:val="22"/>
          <w:lang w:val="en-US"/>
          <w:rPrChange w:id="18" w:author="Author">
            <w:rPr>
              <w:szCs w:val="22"/>
              <w:highlight w:val="lightGray"/>
              <w:lang w:val="en-US"/>
            </w:rPr>
          </w:rPrChange>
        </w:rPr>
        <w:t>utca</w:t>
      </w:r>
      <w:proofErr w:type="spellEnd"/>
      <w:r w:rsidRPr="00037CD5">
        <w:rPr>
          <w:szCs w:val="22"/>
          <w:lang w:val="en-US"/>
          <w:rPrChange w:id="19" w:author="Author">
            <w:rPr>
              <w:szCs w:val="22"/>
              <w:highlight w:val="lightGray"/>
              <w:lang w:val="en-US"/>
            </w:rPr>
          </w:rPrChange>
        </w:rPr>
        <w:t xml:space="preserve"> 1, </w:t>
      </w:r>
      <w:proofErr w:type="spellStart"/>
      <w:r w:rsidRPr="00037CD5">
        <w:rPr>
          <w:szCs w:val="22"/>
          <w:lang w:val="en-US"/>
          <w:rPrChange w:id="20" w:author="Author">
            <w:rPr>
              <w:szCs w:val="22"/>
              <w:highlight w:val="lightGray"/>
              <w:lang w:val="en-US"/>
            </w:rPr>
          </w:rPrChange>
        </w:rPr>
        <w:t>Komárom</w:t>
      </w:r>
      <w:proofErr w:type="spellEnd"/>
      <w:r w:rsidRPr="00037CD5">
        <w:rPr>
          <w:szCs w:val="22"/>
          <w:lang w:val="en-US"/>
          <w:rPrChange w:id="21" w:author="Author">
            <w:rPr>
              <w:szCs w:val="22"/>
              <w:highlight w:val="lightGray"/>
              <w:lang w:val="en-US"/>
            </w:rPr>
          </w:rPrChange>
        </w:rPr>
        <w:t xml:space="preserve"> 2900, </w:t>
      </w:r>
      <w:proofErr w:type="spellStart"/>
      <w:r w:rsidRPr="00037CD5">
        <w:rPr>
          <w:szCs w:val="22"/>
          <w:lang w:val="en-US"/>
          <w:rPrChange w:id="22" w:author="Author">
            <w:rPr>
              <w:szCs w:val="22"/>
              <w:highlight w:val="lightGray"/>
              <w:lang w:val="en-US"/>
            </w:rPr>
          </w:rPrChange>
        </w:rPr>
        <w:t>Hungria</w:t>
      </w:r>
      <w:proofErr w:type="spellEnd"/>
    </w:p>
    <w:p w14:paraId="1664F61D" w14:textId="77777777" w:rsidR="00EA7787" w:rsidRPr="00342971" w:rsidRDefault="00EA7787" w:rsidP="00380189">
      <w:pPr>
        <w:autoSpaceDE w:val="0"/>
        <w:autoSpaceDN w:val="0"/>
        <w:adjustRightInd w:val="0"/>
        <w:rPr>
          <w:rFonts w:eastAsia="TimesNewRoman"/>
          <w:szCs w:val="22"/>
          <w:highlight w:val="lightGray"/>
          <w:lang w:val="en-US"/>
        </w:rPr>
      </w:pPr>
    </w:p>
    <w:p w14:paraId="1664F61E" w14:textId="6EC831E4" w:rsidR="00EA7787" w:rsidRPr="00342971" w:rsidRDefault="005702E1" w:rsidP="00380189">
      <w:pPr>
        <w:autoSpaceDE w:val="0"/>
        <w:autoSpaceDN w:val="0"/>
        <w:adjustRightInd w:val="0"/>
        <w:rPr>
          <w:noProof/>
          <w:szCs w:val="22"/>
          <w:lang w:val="en-US"/>
        </w:rPr>
      </w:pPr>
      <w:r w:rsidRPr="00342971">
        <w:rPr>
          <w:szCs w:val="22"/>
          <w:highlight w:val="lightGray"/>
          <w:lang w:val="en-US" w:eastAsia="en-GB"/>
        </w:rPr>
        <w:t xml:space="preserve">Mylan Germany GmbH, </w:t>
      </w:r>
      <w:proofErr w:type="spellStart"/>
      <w:r w:rsidRPr="00342971">
        <w:rPr>
          <w:szCs w:val="22"/>
          <w:highlight w:val="lightGray"/>
          <w:lang w:val="en-US" w:eastAsia="en-GB"/>
        </w:rPr>
        <w:t>Zweigniederlassung</w:t>
      </w:r>
      <w:proofErr w:type="spellEnd"/>
      <w:r w:rsidRPr="00342971">
        <w:rPr>
          <w:szCs w:val="22"/>
          <w:highlight w:val="lightGray"/>
          <w:lang w:val="en-US" w:eastAsia="en-GB"/>
        </w:rPr>
        <w:t xml:space="preserve"> Bad Homburg v. d. </w:t>
      </w:r>
      <w:proofErr w:type="spellStart"/>
      <w:r w:rsidRPr="00342971">
        <w:rPr>
          <w:szCs w:val="22"/>
          <w:highlight w:val="lightGray"/>
          <w:lang w:val="en-US" w:eastAsia="en-GB"/>
        </w:rPr>
        <w:t>Hoehe</w:t>
      </w:r>
      <w:proofErr w:type="spellEnd"/>
      <w:r w:rsidRPr="00342971">
        <w:rPr>
          <w:szCs w:val="22"/>
          <w:highlight w:val="lightGray"/>
          <w:lang w:val="en-US" w:eastAsia="en-GB"/>
        </w:rPr>
        <w:t xml:space="preserve">, </w:t>
      </w:r>
      <w:proofErr w:type="spellStart"/>
      <w:r w:rsidRPr="00342971">
        <w:rPr>
          <w:szCs w:val="22"/>
          <w:highlight w:val="lightGray"/>
          <w:lang w:val="en-US" w:eastAsia="en-GB"/>
        </w:rPr>
        <w:t>Benzstrasse</w:t>
      </w:r>
      <w:proofErr w:type="spellEnd"/>
      <w:r w:rsidRPr="00342971">
        <w:rPr>
          <w:szCs w:val="22"/>
          <w:highlight w:val="lightGray"/>
          <w:lang w:val="en-US" w:eastAsia="en-GB"/>
        </w:rPr>
        <w:t xml:space="preserve"> 1, Bad Homburg v. d. </w:t>
      </w:r>
      <w:proofErr w:type="spellStart"/>
      <w:r w:rsidRPr="00342971">
        <w:rPr>
          <w:szCs w:val="22"/>
          <w:highlight w:val="lightGray"/>
          <w:lang w:val="en-US" w:eastAsia="en-GB"/>
        </w:rPr>
        <w:t>Hoehe</w:t>
      </w:r>
      <w:proofErr w:type="spellEnd"/>
      <w:r w:rsidRPr="00342971">
        <w:rPr>
          <w:szCs w:val="22"/>
          <w:highlight w:val="lightGray"/>
          <w:lang w:val="en-US" w:eastAsia="en-GB"/>
        </w:rPr>
        <w:t xml:space="preserve">, Hessen, 61352, </w:t>
      </w:r>
      <w:proofErr w:type="spellStart"/>
      <w:r w:rsidRPr="00342971">
        <w:rPr>
          <w:szCs w:val="22"/>
          <w:highlight w:val="lightGray"/>
          <w:lang w:val="en-US" w:eastAsia="en-GB"/>
        </w:rPr>
        <w:t>Alemanha</w:t>
      </w:r>
      <w:proofErr w:type="spellEnd"/>
    </w:p>
    <w:p w14:paraId="1664F61F" w14:textId="77777777" w:rsidR="00EA7787" w:rsidRPr="00342971" w:rsidRDefault="00EA7787" w:rsidP="00380189">
      <w:pPr>
        <w:rPr>
          <w:szCs w:val="22"/>
          <w:lang w:val="en-US"/>
        </w:rPr>
      </w:pPr>
    </w:p>
    <w:p w14:paraId="1664F620" w14:textId="77777777" w:rsidR="00EA7787" w:rsidRPr="00B135FB" w:rsidRDefault="00EA7787" w:rsidP="00380189">
      <w:pPr>
        <w:keepNext/>
        <w:keepLines/>
        <w:rPr>
          <w:szCs w:val="22"/>
          <w:lang w:val="pt-PT"/>
        </w:rPr>
      </w:pPr>
      <w:r w:rsidRPr="00B135FB">
        <w:rPr>
          <w:szCs w:val="22"/>
          <w:lang w:val="pt-PT"/>
        </w:rPr>
        <w:lastRenderedPageBreak/>
        <w:t>Para quaisquer informações sobre este medicamento, queira contactar o representante local do Titular da Autorização de Introdução no Mercado:</w:t>
      </w:r>
    </w:p>
    <w:p w14:paraId="1664F621" w14:textId="77777777" w:rsidR="00EA7787" w:rsidRPr="00B135FB" w:rsidRDefault="00EA7787" w:rsidP="00380189">
      <w:pPr>
        <w:keepNext/>
        <w:keepLines/>
        <w:ind w:left="567" w:hanging="567"/>
        <w:rPr>
          <w:szCs w:val="22"/>
          <w:lang w:val="pt-PT"/>
        </w:rPr>
      </w:pPr>
    </w:p>
    <w:tbl>
      <w:tblPr>
        <w:tblW w:w="0" w:type="auto"/>
        <w:tblLook w:val="04A0" w:firstRow="1" w:lastRow="0" w:firstColumn="1" w:lastColumn="0" w:noHBand="0" w:noVBand="1"/>
      </w:tblPr>
      <w:tblGrid>
        <w:gridCol w:w="4261"/>
        <w:gridCol w:w="4352"/>
      </w:tblGrid>
      <w:tr w:rsidR="00D7549B" w14:paraId="23F77DBF" w14:textId="77777777" w:rsidTr="007D6820">
        <w:trPr>
          <w:cantSplit/>
        </w:trPr>
        <w:tc>
          <w:tcPr>
            <w:tcW w:w="4261" w:type="dxa"/>
          </w:tcPr>
          <w:p w14:paraId="24147CF6" w14:textId="77777777" w:rsidR="00D7549B" w:rsidRPr="00285F90" w:rsidRDefault="00D7549B" w:rsidP="007D6820">
            <w:pPr>
              <w:pStyle w:val="MGGTextLeft"/>
              <w:keepNext/>
              <w:keepLines/>
              <w:tabs>
                <w:tab w:val="left" w:pos="567"/>
              </w:tabs>
              <w:spacing w:line="276" w:lineRule="auto"/>
              <w:rPr>
                <w:b/>
                <w:bCs/>
                <w:sz w:val="22"/>
                <w:szCs w:val="22"/>
              </w:rPr>
            </w:pPr>
            <w:proofErr w:type="spellStart"/>
            <w:r w:rsidRPr="00285F90">
              <w:rPr>
                <w:b/>
                <w:bCs/>
                <w:sz w:val="22"/>
                <w:szCs w:val="22"/>
              </w:rPr>
              <w:t>België</w:t>
            </w:r>
            <w:proofErr w:type="spellEnd"/>
            <w:r w:rsidRPr="00285F90">
              <w:rPr>
                <w:b/>
                <w:bCs/>
                <w:sz w:val="22"/>
                <w:szCs w:val="22"/>
              </w:rPr>
              <w:t>/Belgique/</w:t>
            </w:r>
            <w:proofErr w:type="spellStart"/>
            <w:r w:rsidRPr="00285F90">
              <w:rPr>
                <w:b/>
                <w:bCs/>
                <w:sz w:val="22"/>
                <w:szCs w:val="22"/>
              </w:rPr>
              <w:t>Belgien</w:t>
            </w:r>
            <w:proofErr w:type="spellEnd"/>
          </w:p>
          <w:p w14:paraId="410AAEE7" w14:textId="77777777" w:rsidR="00D7549B" w:rsidRPr="00285F90" w:rsidRDefault="00D7549B" w:rsidP="007D6820">
            <w:pPr>
              <w:pStyle w:val="MGGTextLeft"/>
              <w:keepNext/>
              <w:keepLines/>
              <w:tabs>
                <w:tab w:val="left" w:pos="567"/>
              </w:tabs>
              <w:spacing w:line="276" w:lineRule="auto"/>
              <w:rPr>
                <w:b/>
                <w:bCs/>
                <w:sz w:val="22"/>
                <w:szCs w:val="22"/>
              </w:rPr>
            </w:pPr>
            <w:r>
              <w:rPr>
                <w:sz w:val="22"/>
                <w:szCs w:val="22"/>
              </w:rPr>
              <w:t>Viatris</w:t>
            </w:r>
          </w:p>
          <w:p w14:paraId="51E49CF9" w14:textId="77777777" w:rsidR="00D7549B" w:rsidRPr="00285F90" w:rsidRDefault="00D7549B" w:rsidP="007D6820">
            <w:pPr>
              <w:pStyle w:val="MGGTextLeft"/>
              <w:keepNext/>
              <w:keepLines/>
              <w:tabs>
                <w:tab w:val="left" w:pos="567"/>
              </w:tabs>
              <w:spacing w:line="276" w:lineRule="auto"/>
              <w:rPr>
                <w:sz w:val="22"/>
                <w:szCs w:val="22"/>
              </w:rPr>
            </w:pPr>
            <w:proofErr w:type="spellStart"/>
            <w:r w:rsidRPr="00285F90">
              <w:rPr>
                <w:sz w:val="22"/>
                <w:szCs w:val="22"/>
              </w:rPr>
              <w:t>Tél</w:t>
            </w:r>
            <w:proofErr w:type="spellEnd"/>
            <w:r w:rsidRPr="00285F90">
              <w:rPr>
                <w:sz w:val="22"/>
                <w:szCs w:val="22"/>
              </w:rPr>
              <w:t xml:space="preserve">/Tel: + 32 </w:t>
            </w:r>
            <w:r>
              <w:rPr>
                <w:sz w:val="22"/>
                <w:szCs w:val="22"/>
              </w:rPr>
              <w:t>(</w:t>
            </w:r>
            <w:r w:rsidRPr="00285F90">
              <w:rPr>
                <w:sz w:val="22"/>
                <w:szCs w:val="22"/>
              </w:rPr>
              <w:t>0</w:t>
            </w:r>
            <w:r>
              <w:rPr>
                <w:sz w:val="22"/>
                <w:szCs w:val="22"/>
              </w:rPr>
              <w:t>)</w:t>
            </w:r>
            <w:r w:rsidRPr="00285F90">
              <w:rPr>
                <w:sz w:val="22"/>
                <w:szCs w:val="22"/>
              </w:rPr>
              <w:t>2 658 61 00</w:t>
            </w:r>
          </w:p>
          <w:p w14:paraId="4A66DA1E" w14:textId="77777777" w:rsidR="00D7549B" w:rsidRPr="00CF6384" w:rsidRDefault="00D7549B" w:rsidP="007D6820">
            <w:pPr>
              <w:pStyle w:val="MGGTextLeft"/>
              <w:keepNext/>
              <w:keepLines/>
              <w:tabs>
                <w:tab w:val="left" w:pos="567"/>
              </w:tabs>
              <w:spacing w:line="276" w:lineRule="auto"/>
              <w:rPr>
                <w:sz w:val="22"/>
                <w:szCs w:val="22"/>
              </w:rPr>
            </w:pPr>
          </w:p>
        </w:tc>
        <w:tc>
          <w:tcPr>
            <w:tcW w:w="4352" w:type="dxa"/>
          </w:tcPr>
          <w:p w14:paraId="66CA8CAF" w14:textId="77777777" w:rsidR="00D7549B" w:rsidRPr="00285F90" w:rsidRDefault="00D7549B" w:rsidP="007D6820">
            <w:pPr>
              <w:pStyle w:val="MGGTextLeft"/>
              <w:keepNext/>
              <w:keepLines/>
              <w:tabs>
                <w:tab w:val="left" w:pos="567"/>
              </w:tabs>
              <w:spacing w:line="276" w:lineRule="auto"/>
              <w:rPr>
                <w:b/>
                <w:bCs/>
                <w:sz w:val="22"/>
                <w:szCs w:val="22"/>
              </w:rPr>
            </w:pPr>
            <w:proofErr w:type="spellStart"/>
            <w:r w:rsidRPr="00D839D6">
              <w:rPr>
                <w:b/>
                <w:bCs/>
                <w:sz w:val="22"/>
                <w:szCs w:val="22"/>
              </w:rPr>
              <w:t>Lietuva</w:t>
            </w:r>
            <w:proofErr w:type="spellEnd"/>
          </w:p>
          <w:p w14:paraId="038402F9" w14:textId="77777777" w:rsidR="00D7549B" w:rsidRDefault="00D7549B" w:rsidP="007D6820">
            <w:pPr>
              <w:pStyle w:val="MGGTextLeft"/>
              <w:keepNext/>
              <w:keepLines/>
              <w:tabs>
                <w:tab w:val="left" w:pos="567"/>
              </w:tabs>
              <w:spacing w:line="276" w:lineRule="auto"/>
              <w:rPr>
                <w:sz w:val="22"/>
                <w:szCs w:val="22"/>
              </w:rPr>
            </w:pPr>
            <w:r>
              <w:rPr>
                <w:rStyle w:val="normaltextrun"/>
                <w:color w:val="000000" w:themeColor="text1"/>
                <w:sz w:val="22"/>
                <w:szCs w:val="22"/>
                <w:shd w:val="clear" w:color="auto" w:fill="FFFFFF"/>
              </w:rPr>
              <w:t>V</w:t>
            </w:r>
            <w:r>
              <w:rPr>
                <w:rStyle w:val="normaltextrun"/>
                <w:color w:val="000000" w:themeColor="text1"/>
                <w:shd w:val="clear" w:color="auto" w:fill="FFFFFF"/>
              </w:rPr>
              <w:t>iatris</w:t>
            </w:r>
            <w:r w:rsidRPr="00BD7F72">
              <w:rPr>
                <w:rStyle w:val="normaltextrun"/>
                <w:color w:val="000000" w:themeColor="text1"/>
                <w:sz w:val="22"/>
                <w:szCs w:val="22"/>
                <w:shd w:val="clear" w:color="auto" w:fill="FFFFFF"/>
              </w:rPr>
              <w:t xml:space="preserve"> UAB</w:t>
            </w:r>
            <w:r w:rsidRPr="00BD7F72">
              <w:rPr>
                <w:rStyle w:val="eop"/>
                <w:color w:val="000000" w:themeColor="text1"/>
                <w:sz w:val="22"/>
                <w:szCs w:val="22"/>
                <w:shd w:val="clear" w:color="auto" w:fill="FFFFFF"/>
              </w:rPr>
              <w:t> </w:t>
            </w:r>
          </w:p>
          <w:p w14:paraId="7A72C56C" w14:textId="77777777" w:rsidR="00D7549B" w:rsidRDefault="00D7549B" w:rsidP="007D6820">
            <w:pPr>
              <w:pStyle w:val="MGGTextLeft"/>
              <w:keepNext/>
              <w:keepLines/>
              <w:tabs>
                <w:tab w:val="left" w:pos="567"/>
              </w:tabs>
              <w:spacing w:line="276" w:lineRule="auto"/>
              <w:rPr>
                <w:sz w:val="22"/>
                <w:szCs w:val="22"/>
              </w:rPr>
            </w:pPr>
            <w:r w:rsidRPr="00CF5B2A">
              <w:rPr>
                <w:sz w:val="22"/>
                <w:szCs w:val="22"/>
              </w:rPr>
              <w:t>Tel:  +370 5 205 1288</w:t>
            </w:r>
          </w:p>
          <w:p w14:paraId="200CBE91" w14:textId="77777777" w:rsidR="00D7549B" w:rsidRPr="00285F90" w:rsidRDefault="00D7549B" w:rsidP="007D6820">
            <w:pPr>
              <w:pStyle w:val="MGGTextLeft"/>
              <w:keepNext/>
              <w:keepLines/>
              <w:tabs>
                <w:tab w:val="left" w:pos="567"/>
              </w:tabs>
              <w:spacing w:line="276" w:lineRule="auto"/>
              <w:rPr>
                <w:sz w:val="22"/>
                <w:szCs w:val="22"/>
              </w:rPr>
            </w:pPr>
          </w:p>
        </w:tc>
      </w:tr>
      <w:tr w:rsidR="00D7549B" w14:paraId="7583C4D2" w14:textId="77777777" w:rsidTr="007D6820">
        <w:trPr>
          <w:cantSplit/>
        </w:trPr>
        <w:tc>
          <w:tcPr>
            <w:tcW w:w="4261" w:type="dxa"/>
          </w:tcPr>
          <w:p w14:paraId="689FBD49" w14:textId="77777777" w:rsidR="00D7549B" w:rsidRPr="00285F90" w:rsidRDefault="00D7549B" w:rsidP="007D6820">
            <w:pPr>
              <w:pStyle w:val="MGGTextLeft"/>
              <w:tabs>
                <w:tab w:val="left" w:pos="567"/>
              </w:tabs>
              <w:spacing w:line="276" w:lineRule="auto"/>
              <w:rPr>
                <w:b/>
                <w:bCs/>
                <w:sz w:val="22"/>
                <w:szCs w:val="22"/>
              </w:rPr>
            </w:pPr>
            <w:proofErr w:type="spellStart"/>
            <w:r w:rsidRPr="00285F90">
              <w:rPr>
                <w:b/>
                <w:bCs/>
                <w:sz w:val="22"/>
                <w:szCs w:val="22"/>
              </w:rPr>
              <w:t>България</w:t>
            </w:r>
            <w:proofErr w:type="spellEnd"/>
          </w:p>
          <w:p w14:paraId="532D7C80" w14:textId="77777777" w:rsidR="00D7549B" w:rsidRPr="00B53587" w:rsidRDefault="00D7549B" w:rsidP="007D6820">
            <w:pPr>
              <w:pStyle w:val="MGGTextLeft"/>
              <w:tabs>
                <w:tab w:val="left" w:pos="567"/>
              </w:tabs>
              <w:rPr>
                <w:sz w:val="22"/>
                <w:lang w:val="bg-BG"/>
              </w:rPr>
            </w:pPr>
            <w:r w:rsidRPr="00B53587">
              <w:rPr>
                <w:sz w:val="22"/>
                <w:lang w:val="bg-BG"/>
              </w:rPr>
              <w:t>Майлан ЕООД</w:t>
            </w:r>
          </w:p>
          <w:p w14:paraId="130E1252" w14:textId="77777777" w:rsidR="00D7549B" w:rsidRPr="00CF6384" w:rsidRDefault="00D7549B" w:rsidP="007D6820">
            <w:pPr>
              <w:pStyle w:val="MGGTextLeft"/>
              <w:tabs>
                <w:tab w:val="left" w:pos="567"/>
              </w:tabs>
              <w:spacing w:line="276" w:lineRule="auto"/>
              <w:rPr>
                <w:sz w:val="22"/>
                <w:szCs w:val="22"/>
              </w:rPr>
            </w:pPr>
            <w:proofErr w:type="spellStart"/>
            <w:r w:rsidRPr="009A7C50">
              <w:rPr>
                <w:sz w:val="22"/>
                <w:szCs w:val="22"/>
              </w:rPr>
              <w:t>Тел</w:t>
            </w:r>
            <w:proofErr w:type="spellEnd"/>
            <w:r w:rsidRPr="009A7C50">
              <w:rPr>
                <w:sz w:val="22"/>
                <w:szCs w:val="22"/>
              </w:rPr>
              <w:t>: +359 2 44 55 400</w:t>
            </w:r>
          </w:p>
          <w:p w14:paraId="1DE182C6" w14:textId="77777777" w:rsidR="00D7549B" w:rsidRPr="00CF6384" w:rsidRDefault="00D7549B" w:rsidP="007D6820">
            <w:pPr>
              <w:pStyle w:val="MGGTextLeft"/>
              <w:tabs>
                <w:tab w:val="left" w:pos="567"/>
              </w:tabs>
              <w:spacing w:line="276" w:lineRule="auto"/>
              <w:rPr>
                <w:sz w:val="22"/>
                <w:szCs w:val="22"/>
              </w:rPr>
            </w:pPr>
          </w:p>
        </w:tc>
        <w:tc>
          <w:tcPr>
            <w:tcW w:w="4352" w:type="dxa"/>
          </w:tcPr>
          <w:p w14:paraId="6F629522" w14:textId="77777777" w:rsidR="00D7549B" w:rsidRPr="00F80AD4" w:rsidRDefault="00D7549B" w:rsidP="007D6820">
            <w:pPr>
              <w:pStyle w:val="MGGTextLeft"/>
              <w:tabs>
                <w:tab w:val="left" w:pos="567"/>
              </w:tabs>
              <w:spacing w:line="276" w:lineRule="auto"/>
              <w:rPr>
                <w:b/>
                <w:bCs/>
                <w:sz w:val="22"/>
                <w:szCs w:val="22"/>
                <w:lang w:val="pt-PT"/>
              </w:rPr>
            </w:pPr>
            <w:r w:rsidRPr="00F80AD4">
              <w:rPr>
                <w:b/>
                <w:bCs/>
                <w:sz w:val="22"/>
                <w:szCs w:val="22"/>
                <w:lang w:val="pt-PT"/>
              </w:rPr>
              <w:t>Luxembourg/Luxemburg</w:t>
            </w:r>
          </w:p>
          <w:p w14:paraId="340023D3" w14:textId="77777777" w:rsidR="00D7549B" w:rsidRPr="00F80AD4" w:rsidRDefault="00D7549B" w:rsidP="007D6820">
            <w:pPr>
              <w:pStyle w:val="MGGTextLeft"/>
              <w:tabs>
                <w:tab w:val="left" w:pos="567"/>
              </w:tabs>
              <w:spacing w:line="276" w:lineRule="auto"/>
              <w:rPr>
                <w:sz w:val="22"/>
                <w:szCs w:val="22"/>
                <w:lang w:val="pt-PT"/>
              </w:rPr>
            </w:pPr>
            <w:r>
              <w:rPr>
                <w:noProof/>
                <w:sz w:val="22"/>
                <w:szCs w:val="22"/>
                <w:lang w:val="pt-PT"/>
              </w:rPr>
              <w:t>Viatris</w:t>
            </w:r>
          </w:p>
          <w:p w14:paraId="046B33D7" w14:textId="77777777" w:rsidR="00D7549B" w:rsidRPr="00F80AD4" w:rsidRDefault="00D7549B" w:rsidP="007D6820">
            <w:pPr>
              <w:pStyle w:val="MGGTextLeft"/>
              <w:tabs>
                <w:tab w:val="left" w:pos="567"/>
              </w:tabs>
              <w:spacing w:line="276" w:lineRule="auto"/>
              <w:rPr>
                <w:sz w:val="22"/>
                <w:szCs w:val="22"/>
                <w:lang w:val="pt-PT"/>
              </w:rPr>
            </w:pPr>
            <w:r w:rsidRPr="008715F4">
              <w:rPr>
                <w:noProof/>
                <w:sz w:val="22"/>
                <w:szCs w:val="22"/>
                <w:lang w:val="pt-PT"/>
              </w:rPr>
              <w:t>Tél/</w:t>
            </w:r>
            <w:r w:rsidRPr="00F80AD4">
              <w:rPr>
                <w:noProof/>
                <w:sz w:val="22"/>
                <w:szCs w:val="22"/>
                <w:lang w:val="pt-PT"/>
              </w:rPr>
              <w:t>Tel: + 32 (0)2 658 61 00</w:t>
            </w:r>
          </w:p>
          <w:p w14:paraId="1FB07EF2" w14:textId="77777777" w:rsidR="00D7549B" w:rsidRPr="00285F90" w:rsidRDefault="00D7549B" w:rsidP="007D6820">
            <w:pPr>
              <w:pStyle w:val="MGGTextLeft"/>
              <w:tabs>
                <w:tab w:val="left" w:pos="567"/>
              </w:tabs>
              <w:spacing w:line="276" w:lineRule="auto"/>
              <w:rPr>
                <w:sz w:val="22"/>
                <w:szCs w:val="22"/>
              </w:rPr>
            </w:pPr>
            <w:r w:rsidRPr="00285F90">
              <w:rPr>
                <w:sz w:val="22"/>
                <w:szCs w:val="22"/>
              </w:rPr>
              <w:t>(</w:t>
            </w:r>
            <w:r w:rsidRPr="00CF6384">
              <w:rPr>
                <w:noProof/>
                <w:sz w:val="22"/>
                <w:szCs w:val="22"/>
              </w:rPr>
              <w:t>Belgique/</w:t>
            </w:r>
            <w:proofErr w:type="spellStart"/>
            <w:r w:rsidRPr="00CF6384">
              <w:rPr>
                <w:noProof/>
                <w:sz w:val="22"/>
                <w:szCs w:val="22"/>
              </w:rPr>
              <w:t>Belgien</w:t>
            </w:r>
            <w:proofErr w:type="spellEnd"/>
            <w:r w:rsidRPr="00285F90">
              <w:rPr>
                <w:sz w:val="22"/>
                <w:szCs w:val="22"/>
              </w:rPr>
              <w:t>)</w:t>
            </w:r>
          </w:p>
          <w:p w14:paraId="5102DA76" w14:textId="77777777" w:rsidR="00D7549B" w:rsidRPr="00CF6384" w:rsidRDefault="00D7549B" w:rsidP="007D6820">
            <w:pPr>
              <w:pStyle w:val="MGGTextLeft"/>
              <w:tabs>
                <w:tab w:val="left" w:pos="567"/>
              </w:tabs>
              <w:spacing w:line="276" w:lineRule="auto"/>
              <w:rPr>
                <w:sz w:val="22"/>
                <w:szCs w:val="22"/>
              </w:rPr>
            </w:pPr>
          </w:p>
        </w:tc>
      </w:tr>
      <w:tr w:rsidR="00D7549B" w14:paraId="4311E20D" w14:textId="77777777" w:rsidTr="007D6820">
        <w:trPr>
          <w:cantSplit/>
        </w:trPr>
        <w:tc>
          <w:tcPr>
            <w:tcW w:w="4261" w:type="dxa"/>
          </w:tcPr>
          <w:p w14:paraId="5B2291F7" w14:textId="77777777" w:rsidR="00D7549B" w:rsidRPr="00BE5740" w:rsidRDefault="00D7549B" w:rsidP="007D6820">
            <w:pPr>
              <w:pStyle w:val="MGGTextLeft"/>
              <w:tabs>
                <w:tab w:val="left" w:pos="567"/>
              </w:tabs>
              <w:spacing w:line="276" w:lineRule="auto"/>
              <w:rPr>
                <w:b/>
                <w:bCs/>
                <w:sz w:val="22"/>
                <w:szCs w:val="22"/>
                <w:lang w:val="pt-PT"/>
              </w:rPr>
            </w:pPr>
            <w:r w:rsidRPr="00BE5740">
              <w:rPr>
                <w:b/>
                <w:sz w:val="22"/>
                <w:szCs w:val="22"/>
                <w:lang w:val="pt-PT"/>
              </w:rPr>
              <w:t>Č</w:t>
            </w:r>
            <w:r w:rsidRPr="00BE5740">
              <w:rPr>
                <w:b/>
                <w:bCs/>
                <w:sz w:val="22"/>
                <w:szCs w:val="22"/>
                <w:lang w:val="pt-PT"/>
              </w:rPr>
              <w:t>eská republika</w:t>
            </w:r>
          </w:p>
          <w:p w14:paraId="58469D4D" w14:textId="77777777" w:rsidR="00D7549B" w:rsidRPr="00BE5740" w:rsidRDefault="00D7549B" w:rsidP="007D6820">
            <w:pPr>
              <w:pStyle w:val="MGGTextLeft"/>
              <w:tabs>
                <w:tab w:val="left" w:pos="567"/>
              </w:tabs>
              <w:spacing w:line="276" w:lineRule="auto"/>
              <w:rPr>
                <w:sz w:val="22"/>
                <w:szCs w:val="22"/>
                <w:lang w:val="pt-PT"/>
              </w:rPr>
            </w:pPr>
            <w:r w:rsidRPr="00BE5740">
              <w:rPr>
                <w:sz w:val="22"/>
                <w:szCs w:val="22"/>
                <w:lang w:val="pt-PT"/>
              </w:rPr>
              <w:t>Viatris CZ s.r.o.</w:t>
            </w:r>
          </w:p>
          <w:p w14:paraId="280D7462" w14:textId="77777777" w:rsidR="00D7549B" w:rsidRPr="00285F90" w:rsidRDefault="00D7549B" w:rsidP="007D6820">
            <w:pPr>
              <w:pStyle w:val="MGGTextLeft"/>
              <w:tabs>
                <w:tab w:val="left" w:pos="567"/>
              </w:tabs>
              <w:spacing w:line="276" w:lineRule="auto"/>
              <w:rPr>
                <w:sz w:val="22"/>
                <w:szCs w:val="22"/>
              </w:rPr>
            </w:pPr>
            <w:r w:rsidRPr="00481C56">
              <w:rPr>
                <w:sz w:val="22"/>
                <w:szCs w:val="22"/>
              </w:rPr>
              <w:t xml:space="preserve">Tel: </w:t>
            </w:r>
            <w:r>
              <w:rPr>
                <w:sz w:val="22"/>
                <w:szCs w:val="22"/>
                <w:lang w:val="cs-CZ"/>
              </w:rPr>
              <w:t xml:space="preserve">+420 </w:t>
            </w:r>
            <w:r w:rsidRPr="00651731">
              <w:rPr>
                <w:sz w:val="22"/>
                <w:szCs w:val="22"/>
                <w:lang w:val="cs-CZ"/>
              </w:rPr>
              <w:t>222</w:t>
            </w:r>
            <w:r>
              <w:rPr>
                <w:sz w:val="22"/>
                <w:szCs w:val="22"/>
                <w:lang w:val="cs-CZ"/>
              </w:rPr>
              <w:t xml:space="preserve"> 004 </w:t>
            </w:r>
            <w:r w:rsidRPr="00651731">
              <w:rPr>
                <w:sz w:val="22"/>
                <w:szCs w:val="22"/>
                <w:lang w:val="cs-CZ"/>
              </w:rPr>
              <w:t>400</w:t>
            </w:r>
          </w:p>
          <w:p w14:paraId="27368C2D" w14:textId="77777777" w:rsidR="00D7549B" w:rsidRPr="00CF6384" w:rsidRDefault="00D7549B" w:rsidP="007D6820">
            <w:pPr>
              <w:pStyle w:val="MGGTextLeft"/>
              <w:tabs>
                <w:tab w:val="left" w:pos="567"/>
              </w:tabs>
              <w:spacing w:line="276" w:lineRule="auto"/>
              <w:rPr>
                <w:sz w:val="22"/>
                <w:szCs w:val="22"/>
              </w:rPr>
            </w:pPr>
          </w:p>
        </w:tc>
        <w:tc>
          <w:tcPr>
            <w:tcW w:w="4352" w:type="dxa"/>
            <w:hideMark/>
          </w:tcPr>
          <w:p w14:paraId="72AC5324" w14:textId="77777777" w:rsidR="00D7549B" w:rsidRPr="00285F90" w:rsidRDefault="00D7549B" w:rsidP="007D6820">
            <w:pPr>
              <w:pStyle w:val="MGGTextLeft"/>
              <w:tabs>
                <w:tab w:val="left" w:pos="567"/>
              </w:tabs>
              <w:spacing w:line="276" w:lineRule="auto"/>
              <w:rPr>
                <w:b/>
                <w:bCs/>
                <w:sz w:val="22"/>
                <w:szCs w:val="22"/>
              </w:rPr>
            </w:pPr>
            <w:proofErr w:type="spellStart"/>
            <w:r w:rsidRPr="00285F90">
              <w:rPr>
                <w:b/>
                <w:bCs/>
                <w:sz w:val="22"/>
                <w:szCs w:val="22"/>
              </w:rPr>
              <w:t>Magyarország</w:t>
            </w:r>
            <w:proofErr w:type="spellEnd"/>
          </w:p>
          <w:p w14:paraId="57FE8024" w14:textId="77777777" w:rsidR="00D7549B" w:rsidRPr="00285F90" w:rsidRDefault="00D7549B" w:rsidP="007D6820">
            <w:pPr>
              <w:pStyle w:val="MGGTextLeft"/>
              <w:tabs>
                <w:tab w:val="left" w:pos="567"/>
              </w:tabs>
              <w:spacing w:line="276" w:lineRule="auto"/>
              <w:rPr>
                <w:sz w:val="22"/>
                <w:szCs w:val="22"/>
              </w:rPr>
            </w:pPr>
            <w:r>
              <w:rPr>
                <w:noProof/>
                <w:sz w:val="22"/>
                <w:szCs w:val="22"/>
              </w:rPr>
              <w:t>Viatris Healthcare Kft.</w:t>
            </w:r>
          </w:p>
          <w:p w14:paraId="5986CCDA" w14:textId="77777777" w:rsidR="00D7549B" w:rsidRPr="00285F90" w:rsidRDefault="00D7549B" w:rsidP="007D6820">
            <w:pPr>
              <w:pStyle w:val="MGGTextLeft"/>
              <w:tabs>
                <w:tab w:val="left" w:pos="567"/>
              </w:tabs>
              <w:spacing w:line="276" w:lineRule="auto"/>
              <w:rPr>
                <w:sz w:val="22"/>
                <w:szCs w:val="22"/>
              </w:rPr>
            </w:pPr>
            <w:r w:rsidRPr="00631F1F">
              <w:rPr>
                <w:noProof/>
                <w:sz w:val="22"/>
                <w:szCs w:val="22"/>
              </w:rPr>
              <w:t>Tel</w:t>
            </w:r>
            <w:r>
              <w:rPr>
                <w:rStyle w:val="normaltextrun"/>
                <w:color w:val="D13438"/>
                <w:sz w:val="22"/>
                <w:szCs w:val="22"/>
                <w:bdr w:val="none" w:sz="0" w:space="0" w:color="auto" w:frame="1"/>
              </w:rPr>
              <w:t>.</w:t>
            </w:r>
            <w:r w:rsidRPr="00631F1F">
              <w:rPr>
                <w:noProof/>
                <w:sz w:val="22"/>
                <w:szCs w:val="22"/>
              </w:rPr>
              <w:t xml:space="preserve">: </w:t>
            </w:r>
            <w:r w:rsidRPr="00631F1F">
              <w:rPr>
                <w:color w:val="000000"/>
                <w:sz w:val="22"/>
                <w:szCs w:val="22"/>
                <w:lang w:eastAsia="hu-HU"/>
              </w:rPr>
              <w:t>+ 36 1 </w:t>
            </w:r>
            <w:r w:rsidRPr="00213D65">
              <w:rPr>
                <w:color w:val="000000"/>
                <w:sz w:val="22"/>
                <w:szCs w:val="22"/>
                <w:lang w:eastAsia="hu-HU"/>
              </w:rPr>
              <w:t>465 2100</w:t>
            </w:r>
          </w:p>
          <w:p w14:paraId="236DB6FE" w14:textId="77777777" w:rsidR="00D7549B" w:rsidRPr="00CF6384" w:rsidRDefault="00D7549B" w:rsidP="007D6820">
            <w:pPr>
              <w:pStyle w:val="MGGTextLeft"/>
              <w:tabs>
                <w:tab w:val="left" w:pos="567"/>
              </w:tabs>
              <w:spacing w:line="276" w:lineRule="auto"/>
              <w:rPr>
                <w:sz w:val="22"/>
                <w:szCs w:val="22"/>
              </w:rPr>
            </w:pPr>
          </w:p>
        </w:tc>
      </w:tr>
      <w:tr w:rsidR="00D7549B" w14:paraId="5E92C153" w14:textId="77777777" w:rsidTr="007D6820">
        <w:trPr>
          <w:cantSplit/>
        </w:trPr>
        <w:tc>
          <w:tcPr>
            <w:tcW w:w="4261" w:type="dxa"/>
          </w:tcPr>
          <w:p w14:paraId="2019D3E8" w14:textId="77777777" w:rsidR="00D7549B" w:rsidRPr="00285F90" w:rsidRDefault="00D7549B" w:rsidP="007D6820">
            <w:pPr>
              <w:pStyle w:val="MGGTextLeft"/>
              <w:tabs>
                <w:tab w:val="left" w:pos="567"/>
              </w:tabs>
              <w:spacing w:line="276" w:lineRule="auto"/>
              <w:rPr>
                <w:b/>
                <w:bCs/>
                <w:sz w:val="22"/>
                <w:szCs w:val="22"/>
              </w:rPr>
            </w:pPr>
            <w:proofErr w:type="spellStart"/>
            <w:r w:rsidRPr="00285F90">
              <w:rPr>
                <w:b/>
                <w:bCs/>
                <w:sz w:val="22"/>
                <w:szCs w:val="22"/>
              </w:rPr>
              <w:t>Danmark</w:t>
            </w:r>
            <w:proofErr w:type="spellEnd"/>
          </w:p>
          <w:p w14:paraId="19E33430" w14:textId="77777777" w:rsidR="00D7549B" w:rsidRPr="00055181" w:rsidRDefault="00D7549B" w:rsidP="007D6820">
            <w:pPr>
              <w:pStyle w:val="MGGTextLeft"/>
              <w:tabs>
                <w:tab w:val="left" w:pos="567"/>
              </w:tabs>
              <w:rPr>
                <w:sz w:val="22"/>
                <w:szCs w:val="22"/>
              </w:rPr>
            </w:pPr>
            <w:r>
              <w:rPr>
                <w:sz w:val="22"/>
                <w:szCs w:val="22"/>
              </w:rPr>
              <w:t>Viatris</w:t>
            </w:r>
            <w:r w:rsidRPr="00055181">
              <w:rPr>
                <w:sz w:val="22"/>
                <w:szCs w:val="22"/>
              </w:rPr>
              <w:t xml:space="preserve"> </w:t>
            </w:r>
            <w:proofErr w:type="spellStart"/>
            <w:r w:rsidRPr="00055181">
              <w:rPr>
                <w:sz w:val="22"/>
                <w:szCs w:val="22"/>
              </w:rPr>
              <w:t>ApS</w:t>
            </w:r>
            <w:proofErr w:type="spellEnd"/>
          </w:p>
          <w:p w14:paraId="3C55E529" w14:textId="77777777" w:rsidR="00D7549B" w:rsidRDefault="00D7549B" w:rsidP="007D6820">
            <w:pPr>
              <w:pStyle w:val="MGGTextLeft"/>
              <w:tabs>
                <w:tab w:val="left" w:pos="567"/>
              </w:tabs>
              <w:spacing w:line="276" w:lineRule="auto"/>
              <w:rPr>
                <w:sz w:val="22"/>
                <w:szCs w:val="22"/>
              </w:rPr>
            </w:pPr>
            <w:r w:rsidRPr="009955E3">
              <w:rPr>
                <w:sz w:val="22"/>
                <w:szCs w:val="22"/>
              </w:rPr>
              <w:t>Tlf</w:t>
            </w:r>
            <w:r w:rsidRPr="00055181">
              <w:rPr>
                <w:sz w:val="22"/>
                <w:szCs w:val="22"/>
              </w:rPr>
              <w:t>: +45 28 11 69 32</w:t>
            </w:r>
          </w:p>
          <w:p w14:paraId="464539EC" w14:textId="77777777" w:rsidR="00D7549B" w:rsidRPr="00CF6384" w:rsidRDefault="00D7549B" w:rsidP="007D6820">
            <w:pPr>
              <w:pStyle w:val="MGGTextLeft"/>
              <w:tabs>
                <w:tab w:val="left" w:pos="567"/>
              </w:tabs>
              <w:spacing w:line="276" w:lineRule="auto"/>
              <w:rPr>
                <w:sz w:val="22"/>
                <w:szCs w:val="22"/>
              </w:rPr>
            </w:pPr>
          </w:p>
        </w:tc>
        <w:tc>
          <w:tcPr>
            <w:tcW w:w="4352" w:type="dxa"/>
          </w:tcPr>
          <w:p w14:paraId="68CBFF61" w14:textId="77777777" w:rsidR="00D7549B" w:rsidRPr="00E7100E" w:rsidRDefault="00D7549B" w:rsidP="007D6820">
            <w:pPr>
              <w:pStyle w:val="MGGTextLeft"/>
              <w:tabs>
                <w:tab w:val="left" w:pos="567"/>
              </w:tabs>
              <w:spacing w:line="276" w:lineRule="auto"/>
              <w:rPr>
                <w:b/>
                <w:bCs/>
                <w:sz w:val="22"/>
                <w:szCs w:val="22"/>
                <w:lang w:val="fi-FI"/>
              </w:rPr>
            </w:pPr>
            <w:r w:rsidRPr="00E7100E">
              <w:rPr>
                <w:b/>
                <w:bCs/>
                <w:sz w:val="22"/>
                <w:szCs w:val="22"/>
                <w:lang w:val="fi-FI"/>
              </w:rPr>
              <w:t>Malta</w:t>
            </w:r>
          </w:p>
          <w:p w14:paraId="7511149C" w14:textId="77777777" w:rsidR="00D7549B" w:rsidRPr="00E7100E" w:rsidRDefault="00D7549B" w:rsidP="007D6820">
            <w:pPr>
              <w:pStyle w:val="NormalWeb"/>
              <w:spacing w:before="0" w:beforeAutospacing="0" w:after="0" w:afterAutospacing="0"/>
              <w:rPr>
                <w:sz w:val="22"/>
                <w:szCs w:val="22"/>
                <w:lang w:val="fi-FI"/>
              </w:rPr>
            </w:pPr>
            <w:r w:rsidRPr="00E7100E">
              <w:rPr>
                <w:sz w:val="22"/>
                <w:szCs w:val="22"/>
                <w:lang w:val="fi-FI"/>
              </w:rPr>
              <w:t>V.J. Salomone Pharma Ltd.</w:t>
            </w:r>
          </w:p>
          <w:p w14:paraId="2B50A5DA" w14:textId="77777777" w:rsidR="00D7549B" w:rsidRDefault="00D7549B" w:rsidP="007D6820">
            <w:pPr>
              <w:pStyle w:val="NormalWeb"/>
              <w:spacing w:before="0" w:beforeAutospacing="0" w:after="0" w:afterAutospacing="0"/>
              <w:rPr>
                <w:sz w:val="22"/>
                <w:szCs w:val="22"/>
              </w:rPr>
            </w:pPr>
            <w:r>
              <w:rPr>
                <w:sz w:val="22"/>
                <w:szCs w:val="22"/>
              </w:rPr>
              <w:t>Tel: + 356 21 22 01 74</w:t>
            </w:r>
          </w:p>
          <w:p w14:paraId="4FF7555D" w14:textId="77777777" w:rsidR="00D7549B" w:rsidRPr="00CF6384" w:rsidRDefault="00D7549B" w:rsidP="007D6820">
            <w:pPr>
              <w:pStyle w:val="MGGTextLeft"/>
              <w:tabs>
                <w:tab w:val="left" w:pos="567"/>
              </w:tabs>
              <w:spacing w:line="276" w:lineRule="auto"/>
              <w:rPr>
                <w:sz w:val="22"/>
                <w:szCs w:val="22"/>
              </w:rPr>
            </w:pPr>
          </w:p>
        </w:tc>
      </w:tr>
      <w:tr w:rsidR="00D7549B" w14:paraId="4F11A8D9" w14:textId="77777777" w:rsidTr="007D6820">
        <w:trPr>
          <w:cantSplit/>
        </w:trPr>
        <w:tc>
          <w:tcPr>
            <w:tcW w:w="4261" w:type="dxa"/>
          </w:tcPr>
          <w:p w14:paraId="3F0F869D" w14:textId="77777777" w:rsidR="00D7549B" w:rsidRPr="00994404" w:rsidRDefault="00D7549B" w:rsidP="007D6820">
            <w:pPr>
              <w:pStyle w:val="MGGTextLeft"/>
              <w:tabs>
                <w:tab w:val="left" w:pos="567"/>
              </w:tabs>
              <w:spacing w:line="276" w:lineRule="auto"/>
              <w:rPr>
                <w:b/>
                <w:bCs/>
                <w:sz w:val="22"/>
                <w:szCs w:val="22"/>
                <w:lang w:val="de-LU"/>
              </w:rPr>
            </w:pPr>
            <w:r w:rsidRPr="00994404">
              <w:rPr>
                <w:b/>
                <w:bCs/>
                <w:sz w:val="22"/>
                <w:szCs w:val="22"/>
                <w:lang w:val="de-LU"/>
              </w:rPr>
              <w:t>Deutschland</w:t>
            </w:r>
          </w:p>
          <w:p w14:paraId="51ABF95E" w14:textId="77777777" w:rsidR="00D7549B" w:rsidRPr="00994404" w:rsidRDefault="00D7549B" w:rsidP="007D6820">
            <w:pPr>
              <w:pStyle w:val="MGGTextLeft"/>
              <w:tabs>
                <w:tab w:val="left" w:pos="567"/>
              </w:tabs>
              <w:spacing w:line="276" w:lineRule="auto"/>
              <w:rPr>
                <w:sz w:val="22"/>
                <w:szCs w:val="22"/>
                <w:lang w:val="de-LU"/>
              </w:rPr>
            </w:pPr>
            <w:r w:rsidRPr="00994404">
              <w:rPr>
                <w:sz w:val="22"/>
                <w:szCs w:val="22"/>
                <w:lang w:val="de-LU"/>
              </w:rPr>
              <w:t>Viatris Healthcare GmbH</w:t>
            </w:r>
          </w:p>
          <w:p w14:paraId="4D8A7E2A" w14:textId="77777777" w:rsidR="00D7549B" w:rsidRPr="00994404" w:rsidRDefault="00D7549B" w:rsidP="007D6820">
            <w:pPr>
              <w:pStyle w:val="MGGTextLeft"/>
              <w:tabs>
                <w:tab w:val="left" w:pos="567"/>
              </w:tabs>
              <w:spacing w:line="276" w:lineRule="auto"/>
              <w:rPr>
                <w:sz w:val="22"/>
                <w:szCs w:val="22"/>
                <w:lang w:val="de-LU"/>
              </w:rPr>
            </w:pPr>
            <w:r w:rsidRPr="00994404">
              <w:rPr>
                <w:sz w:val="22"/>
                <w:szCs w:val="22"/>
                <w:lang w:val="de-LU"/>
              </w:rPr>
              <w:t>Tel: +49 800 0700 800</w:t>
            </w:r>
          </w:p>
          <w:p w14:paraId="5516E421" w14:textId="77777777" w:rsidR="00D7549B" w:rsidRPr="00994404" w:rsidRDefault="00D7549B" w:rsidP="007D6820">
            <w:pPr>
              <w:pStyle w:val="MGGTextLeft"/>
              <w:tabs>
                <w:tab w:val="left" w:pos="567"/>
              </w:tabs>
              <w:spacing w:line="276" w:lineRule="auto"/>
              <w:rPr>
                <w:sz w:val="22"/>
                <w:szCs w:val="22"/>
                <w:lang w:val="de-LU"/>
              </w:rPr>
            </w:pPr>
          </w:p>
        </w:tc>
        <w:tc>
          <w:tcPr>
            <w:tcW w:w="4352" w:type="dxa"/>
            <w:hideMark/>
          </w:tcPr>
          <w:p w14:paraId="6A3A9BC7" w14:textId="77777777" w:rsidR="00D7549B" w:rsidRPr="001A7974" w:rsidRDefault="00D7549B" w:rsidP="007D6820">
            <w:pPr>
              <w:pStyle w:val="MGGTextLeft"/>
              <w:tabs>
                <w:tab w:val="left" w:pos="567"/>
              </w:tabs>
              <w:spacing w:line="276" w:lineRule="auto"/>
              <w:rPr>
                <w:b/>
                <w:bCs/>
                <w:sz w:val="22"/>
                <w:szCs w:val="22"/>
              </w:rPr>
            </w:pPr>
            <w:r w:rsidRPr="001A7974">
              <w:rPr>
                <w:b/>
                <w:bCs/>
                <w:sz w:val="22"/>
                <w:szCs w:val="22"/>
              </w:rPr>
              <w:t>Nederland</w:t>
            </w:r>
          </w:p>
          <w:p w14:paraId="657720AB" w14:textId="77777777" w:rsidR="00D7549B" w:rsidRPr="001A7974" w:rsidRDefault="00D7549B" w:rsidP="007D6820">
            <w:pPr>
              <w:pStyle w:val="MGGTextLeft"/>
              <w:tabs>
                <w:tab w:val="left" w:pos="567"/>
              </w:tabs>
              <w:spacing w:line="276" w:lineRule="auto"/>
              <w:rPr>
                <w:sz w:val="22"/>
                <w:szCs w:val="22"/>
              </w:rPr>
            </w:pPr>
            <w:r w:rsidRPr="001A7974">
              <w:rPr>
                <w:sz w:val="22"/>
                <w:szCs w:val="22"/>
              </w:rPr>
              <w:t>Mylan BV</w:t>
            </w:r>
          </w:p>
          <w:p w14:paraId="262D383C" w14:textId="77777777" w:rsidR="00D7549B" w:rsidRPr="001A7974" w:rsidRDefault="00D7549B" w:rsidP="007D6820">
            <w:pPr>
              <w:pStyle w:val="MGGTextLeft"/>
              <w:tabs>
                <w:tab w:val="left" w:pos="567"/>
              </w:tabs>
              <w:spacing w:line="276" w:lineRule="auto"/>
              <w:rPr>
                <w:noProof/>
                <w:sz w:val="22"/>
                <w:szCs w:val="22"/>
              </w:rPr>
            </w:pPr>
            <w:r w:rsidRPr="001A7974">
              <w:rPr>
                <w:noProof/>
                <w:sz w:val="22"/>
                <w:szCs w:val="22"/>
              </w:rPr>
              <w:t>Tel: +31 (0)20 426 3300</w:t>
            </w:r>
          </w:p>
          <w:p w14:paraId="2FD30FCB" w14:textId="77777777" w:rsidR="00D7549B" w:rsidRPr="001A7974" w:rsidRDefault="00D7549B" w:rsidP="007D6820">
            <w:pPr>
              <w:pStyle w:val="MGGTextLeft"/>
              <w:tabs>
                <w:tab w:val="left" w:pos="567"/>
              </w:tabs>
              <w:spacing w:line="276" w:lineRule="auto"/>
              <w:rPr>
                <w:sz w:val="22"/>
                <w:szCs w:val="22"/>
              </w:rPr>
            </w:pPr>
          </w:p>
        </w:tc>
      </w:tr>
      <w:tr w:rsidR="00D7549B" w14:paraId="25178A3D" w14:textId="77777777" w:rsidTr="007D6820">
        <w:trPr>
          <w:cantSplit/>
        </w:trPr>
        <w:tc>
          <w:tcPr>
            <w:tcW w:w="4261" w:type="dxa"/>
          </w:tcPr>
          <w:p w14:paraId="73877F52" w14:textId="77777777" w:rsidR="00D7549B" w:rsidRPr="001A7974" w:rsidRDefault="00D7549B" w:rsidP="007D6820">
            <w:pPr>
              <w:pStyle w:val="MGGTextLeft"/>
              <w:tabs>
                <w:tab w:val="left" w:pos="567"/>
              </w:tabs>
              <w:spacing w:line="276" w:lineRule="auto"/>
              <w:rPr>
                <w:b/>
                <w:bCs/>
                <w:sz w:val="22"/>
                <w:szCs w:val="22"/>
              </w:rPr>
            </w:pPr>
            <w:proofErr w:type="spellStart"/>
            <w:r w:rsidRPr="001A7974">
              <w:rPr>
                <w:b/>
                <w:bCs/>
                <w:sz w:val="22"/>
                <w:szCs w:val="22"/>
              </w:rPr>
              <w:t>Eesti</w:t>
            </w:r>
            <w:proofErr w:type="spellEnd"/>
          </w:p>
          <w:p w14:paraId="302C5B9C" w14:textId="77777777" w:rsidR="00D7549B" w:rsidRPr="008715F4" w:rsidRDefault="00D7549B" w:rsidP="007D6820">
            <w:pPr>
              <w:pStyle w:val="MGGTextLeft"/>
              <w:tabs>
                <w:tab w:val="left" w:pos="567"/>
              </w:tabs>
              <w:rPr>
                <w:sz w:val="22"/>
                <w:szCs w:val="22"/>
              </w:rPr>
            </w:pPr>
            <w:r w:rsidRPr="009873F5">
              <w:rPr>
                <w:sz w:val="22"/>
                <w:szCs w:val="22"/>
                <w:lang w:val="et-EE"/>
              </w:rPr>
              <w:t>Viatris OÜ</w:t>
            </w:r>
            <w:r w:rsidRPr="008715F4">
              <w:rPr>
                <w:sz w:val="22"/>
                <w:szCs w:val="22"/>
              </w:rPr>
              <w:t xml:space="preserve"> </w:t>
            </w:r>
          </w:p>
          <w:p w14:paraId="30C33C06" w14:textId="77777777" w:rsidR="00D7549B" w:rsidRPr="001A7974" w:rsidRDefault="00D7549B" w:rsidP="007D6820">
            <w:pPr>
              <w:pStyle w:val="MGGTextLeft"/>
              <w:tabs>
                <w:tab w:val="left" w:pos="567"/>
              </w:tabs>
              <w:spacing w:line="276" w:lineRule="auto"/>
              <w:rPr>
                <w:sz w:val="22"/>
                <w:szCs w:val="22"/>
              </w:rPr>
            </w:pPr>
            <w:r w:rsidRPr="001A7974">
              <w:rPr>
                <w:sz w:val="22"/>
                <w:szCs w:val="22"/>
              </w:rPr>
              <w:t>Tel: +372 6363 052</w:t>
            </w:r>
          </w:p>
          <w:p w14:paraId="4CE28F8A" w14:textId="77777777" w:rsidR="00D7549B" w:rsidRPr="001A7974" w:rsidRDefault="00D7549B" w:rsidP="007D6820">
            <w:pPr>
              <w:pStyle w:val="MGGTextLeft"/>
              <w:tabs>
                <w:tab w:val="left" w:pos="567"/>
              </w:tabs>
              <w:spacing w:line="276" w:lineRule="auto"/>
              <w:rPr>
                <w:sz w:val="22"/>
                <w:szCs w:val="22"/>
              </w:rPr>
            </w:pPr>
          </w:p>
        </w:tc>
        <w:tc>
          <w:tcPr>
            <w:tcW w:w="4352" w:type="dxa"/>
          </w:tcPr>
          <w:p w14:paraId="2AA98769" w14:textId="77777777" w:rsidR="00D7549B" w:rsidRPr="001A7974" w:rsidRDefault="00D7549B" w:rsidP="007D6820">
            <w:pPr>
              <w:pStyle w:val="MGGTextLeft"/>
              <w:tabs>
                <w:tab w:val="left" w:pos="567"/>
              </w:tabs>
              <w:spacing w:line="276" w:lineRule="auto"/>
              <w:rPr>
                <w:b/>
                <w:bCs/>
                <w:sz w:val="22"/>
                <w:szCs w:val="22"/>
              </w:rPr>
            </w:pPr>
            <w:r w:rsidRPr="001A7974">
              <w:rPr>
                <w:b/>
                <w:bCs/>
                <w:sz w:val="22"/>
                <w:szCs w:val="22"/>
              </w:rPr>
              <w:t>Norge</w:t>
            </w:r>
          </w:p>
          <w:p w14:paraId="44BC9EA9" w14:textId="77777777" w:rsidR="00D7549B" w:rsidRPr="001A7974" w:rsidRDefault="00D7549B" w:rsidP="007D6820">
            <w:pPr>
              <w:pStyle w:val="MGGTextLeft"/>
              <w:rPr>
                <w:sz w:val="22"/>
                <w:lang w:val="en-US"/>
              </w:rPr>
            </w:pPr>
            <w:r>
              <w:rPr>
                <w:sz w:val="22"/>
                <w:lang w:val="en-US"/>
              </w:rPr>
              <w:t>Viatris</w:t>
            </w:r>
            <w:r w:rsidRPr="001A7974">
              <w:rPr>
                <w:sz w:val="22"/>
                <w:lang w:val="en-US"/>
              </w:rPr>
              <w:t xml:space="preserve"> AS</w:t>
            </w:r>
          </w:p>
          <w:p w14:paraId="131F993B" w14:textId="77777777" w:rsidR="00D7549B" w:rsidRPr="001A7974" w:rsidRDefault="00D7549B" w:rsidP="007D6820">
            <w:pPr>
              <w:pStyle w:val="MGGTextLeft"/>
              <w:rPr>
                <w:sz w:val="22"/>
                <w:lang w:val="en-US"/>
              </w:rPr>
            </w:pPr>
            <w:r w:rsidRPr="0068683C">
              <w:rPr>
                <w:sz w:val="22"/>
                <w:lang w:val="en-US"/>
              </w:rPr>
              <w:t>Tlf</w:t>
            </w:r>
            <w:r w:rsidRPr="001A7974">
              <w:rPr>
                <w:sz w:val="22"/>
                <w:lang w:val="en-US"/>
              </w:rPr>
              <w:t>: +47 66 75 33 00</w:t>
            </w:r>
          </w:p>
          <w:p w14:paraId="3E462C20" w14:textId="77777777" w:rsidR="00D7549B" w:rsidRPr="001A7974" w:rsidRDefault="00D7549B" w:rsidP="007D6820">
            <w:pPr>
              <w:pStyle w:val="MGGTextLeft"/>
              <w:tabs>
                <w:tab w:val="left" w:pos="567"/>
              </w:tabs>
              <w:spacing w:line="276" w:lineRule="auto"/>
              <w:rPr>
                <w:sz w:val="22"/>
                <w:szCs w:val="22"/>
                <w:lang w:val="en-US"/>
              </w:rPr>
            </w:pPr>
          </w:p>
        </w:tc>
      </w:tr>
      <w:tr w:rsidR="00D7549B" w:rsidRPr="00D7549B" w14:paraId="6EBA3867" w14:textId="77777777" w:rsidTr="007D6820">
        <w:trPr>
          <w:cantSplit/>
        </w:trPr>
        <w:tc>
          <w:tcPr>
            <w:tcW w:w="4261" w:type="dxa"/>
          </w:tcPr>
          <w:p w14:paraId="131F0BFF" w14:textId="77777777" w:rsidR="00D7549B" w:rsidRPr="00285F90" w:rsidRDefault="00D7549B" w:rsidP="007D6820">
            <w:pPr>
              <w:pStyle w:val="MGGTextLeft"/>
              <w:tabs>
                <w:tab w:val="left" w:pos="567"/>
              </w:tabs>
              <w:spacing w:line="276" w:lineRule="auto"/>
              <w:rPr>
                <w:sz w:val="22"/>
                <w:szCs w:val="22"/>
              </w:rPr>
            </w:pPr>
            <w:proofErr w:type="spellStart"/>
            <w:r w:rsidRPr="00285F90">
              <w:rPr>
                <w:b/>
                <w:bCs/>
                <w:sz w:val="22"/>
                <w:szCs w:val="22"/>
              </w:rPr>
              <w:t>Ελλάδ</w:t>
            </w:r>
            <w:proofErr w:type="spellEnd"/>
            <w:r w:rsidRPr="00285F90">
              <w:rPr>
                <w:b/>
                <w:bCs/>
                <w:sz w:val="22"/>
                <w:szCs w:val="22"/>
              </w:rPr>
              <w:t xml:space="preserve">α </w:t>
            </w:r>
          </w:p>
          <w:p w14:paraId="291BF434" w14:textId="77777777" w:rsidR="00D7549B" w:rsidRPr="00285F90" w:rsidRDefault="00D7549B" w:rsidP="007D6820">
            <w:pPr>
              <w:pStyle w:val="MGGTextLeft"/>
              <w:tabs>
                <w:tab w:val="left" w:pos="567"/>
              </w:tabs>
              <w:spacing w:line="276" w:lineRule="auto"/>
              <w:rPr>
                <w:sz w:val="22"/>
                <w:szCs w:val="22"/>
              </w:rPr>
            </w:pPr>
            <w:r>
              <w:rPr>
                <w:sz w:val="22"/>
                <w:szCs w:val="22"/>
              </w:rPr>
              <w:t>Viatris</w:t>
            </w:r>
            <w:r w:rsidRPr="00CF6384">
              <w:rPr>
                <w:sz w:val="22"/>
                <w:szCs w:val="22"/>
              </w:rPr>
              <w:t xml:space="preserve"> Hellas </w:t>
            </w:r>
            <w:r>
              <w:rPr>
                <w:sz w:val="22"/>
                <w:szCs w:val="22"/>
              </w:rPr>
              <w:t>Ltd</w:t>
            </w:r>
            <w:r w:rsidRPr="00285F90">
              <w:rPr>
                <w:sz w:val="22"/>
                <w:szCs w:val="22"/>
              </w:rPr>
              <w:t xml:space="preserve"> </w:t>
            </w:r>
          </w:p>
          <w:p w14:paraId="30743C11" w14:textId="77777777" w:rsidR="00D7549B" w:rsidRPr="00285F90" w:rsidRDefault="00D7549B" w:rsidP="007D6820">
            <w:pPr>
              <w:pStyle w:val="MGGTextLeft"/>
              <w:tabs>
                <w:tab w:val="left" w:pos="567"/>
              </w:tabs>
              <w:spacing w:line="276" w:lineRule="auto"/>
              <w:rPr>
                <w:sz w:val="22"/>
                <w:szCs w:val="22"/>
              </w:rPr>
            </w:pPr>
            <w:proofErr w:type="spellStart"/>
            <w:r w:rsidRPr="00285F90">
              <w:rPr>
                <w:sz w:val="22"/>
                <w:szCs w:val="22"/>
              </w:rPr>
              <w:t>Τηλ</w:t>
            </w:r>
            <w:proofErr w:type="spellEnd"/>
            <w:r w:rsidRPr="00285F90">
              <w:rPr>
                <w:sz w:val="22"/>
                <w:szCs w:val="22"/>
              </w:rPr>
              <w:t xml:space="preserve">: </w:t>
            </w:r>
            <w:r w:rsidRPr="00CF6384">
              <w:rPr>
                <w:sz w:val="22"/>
                <w:szCs w:val="22"/>
              </w:rPr>
              <w:t>+30 210</w:t>
            </w:r>
            <w:r>
              <w:rPr>
                <w:sz w:val="22"/>
                <w:szCs w:val="22"/>
              </w:rPr>
              <w:t>0</w:t>
            </w:r>
            <w:r w:rsidRPr="00CF6384">
              <w:rPr>
                <w:sz w:val="22"/>
                <w:szCs w:val="22"/>
              </w:rPr>
              <w:t xml:space="preserve"> </w:t>
            </w:r>
            <w:r>
              <w:rPr>
                <w:sz w:val="22"/>
                <w:szCs w:val="22"/>
              </w:rPr>
              <w:t>100 002</w:t>
            </w:r>
          </w:p>
          <w:p w14:paraId="76313575" w14:textId="77777777" w:rsidR="00D7549B" w:rsidRPr="00CF6384" w:rsidRDefault="00D7549B" w:rsidP="007D6820">
            <w:pPr>
              <w:pStyle w:val="MGGTextLeft"/>
              <w:tabs>
                <w:tab w:val="left" w:pos="567"/>
              </w:tabs>
              <w:spacing w:line="276" w:lineRule="auto"/>
              <w:rPr>
                <w:sz w:val="22"/>
                <w:szCs w:val="22"/>
              </w:rPr>
            </w:pPr>
          </w:p>
        </w:tc>
        <w:tc>
          <w:tcPr>
            <w:tcW w:w="4352" w:type="dxa"/>
          </w:tcPr>
          <w:p w14:paraId="58DCCF2D" w14:textId="77777777" w:rsidR="00D7549B" w:rsidRPr="00994404" w:rsidRDefault="00D7549B" w:rsidP="007D6820">
            <w:pPr>
              <w:pStyle w:val="MGGTextLeft"/>
              <w:tabs>
                <w:tab w:val="left" w:pos="567"/>
              </w:tabs>
              <w:spacing w:line="276" w:lineRule="auto"/>
              <w:rPr>
                <w:b/>
                <w:bCs/>
                <w:sz w:val="22"/>
                <w:szCs w:val="22"/>
                <w:lang w:val="de-LU"/>
              </w:rPr>
            </w:pPr>
            <w:r w:rsidRPr="00994404">
              <w:rPr>
                <w:b/>
                <w:bCs/>
                <w:sz w:val="22"/>
                <w:szCs w:val="22"/>
                <w:lang w:val="de-LU"/>
              </w:rPr>
              <w:t>Österreich</w:t>
            </w:r>
          </w:p>
          <w:p w14:paraId="2A04CCFD" w14:textId="77777777" w:rsidR="00D7549B" w:rsidRPr="00994404" w:rsidRDefault="00D7549B" w:rsidP="007D6820">
            <w:pPr>
              <w:pStyle w:val="MGGTextLeft"/>
              <w:tabs>
                <w:tab w:val="left" w:pos="567"/>
              </w:tabs>
              <w:spacing w:line="276" w:lineRule="auto"/>
              <w:rPr>
                <w:sz w:val="22"/>
                <w:szCs w:val="22"/>
                <w:lang w:val="de-LU"/>
              </w:rPr>
            </w:pPr>
            <w:r w:rsidRPr="00994404">
              <w:rPr>
                <w:noProof/>
                <w:sz w:val="22"/>
                <w:szCs w:val="22"/>
                <w:lang w:val="de-LU"/>
              </w:rPr>
              <w:t>Viatris Austria GmbH</w:t>
            </w:r>
          </w:p>
          <w:p w14:paraId="1538BF02" w14:textId="77777777" w:rsidR="00D7549B" w:rsidRPr="00994404" w:rsidRDefault="00D7549B" w:rsidP="007D6820">
            <w:pPr>
              <w:pStyle w:val="MGGTextLeft"/>
              <w:tabs>
                <w:tab w:val="left" w:pos="567"/>
              </w:tabs>
              <w:spacing w:line="276" w:lineRule="auto"/>
              <w:rPr>
                <w:sz w:val="22"/>
                <w:szCs w:val="22"/>
                <w:lang w:val="de-LU"/>
              </w:rPr>
            </w:pPr>
            <w:r w:rsidRPr="00994404">
              <w:rPr>
                <w:noProof/>
                <w:sz w:val="22"/>
                <w:szCs w:val="22"/>
                <w:lang w:val="de-LU"/>
              </w:rPr>
              <w:t>Tel.: +43 1 86390</w:t>
            </w:r>
          </w:p>
          <w:p w14:paraId="3D0472F0" w14:textId="77777777" w:rsidR="00D7549B" w:rsidRPr="00994404" w:rsidRDefault="00D7549B" w:rsidP="007D6820">
            <w:pPr>
              <w:pStyle w:val="MGGTextLeft"/>
              <w:tabs>
                <w:tab w:val="left" w:pos="567"/>
              </w:tabs>
              <w:spacing w:line="276" w:lineRule="auto"/>
              <w:rPr>
                <w:sz w:val="22"/>
                <w:szCs w:val="22"/>
                <w:lang w:val="de-LU"/>
              </w:rPr>
            </w:pPr>
          </w:p>
        </w:tc>
      </w:tr>
      <w:tr w:rsidR="00D7549B" w14:paraId="0EBDC789" w14:textId="77777777" w:rsidTr="007D6820">
        <w:trPr>
          <w:cantSplit/>
        </w:trPr>
        <w:tc>
          <w:tcPr>
            <w:tcW w:w="4261" w:type="dxa"/>
          </w:tcPr>
          <w:p w14:paraId="7912B1BD" w14:textId="77777777" w:rsidR="00D7549B" w:rsidRPr="00DC1730" w:rsidRDefault="00D7549B" w:rsidP="007D6820">
            <w:pPr>
              <w:pStyle w:val="MGGTextLeft"/>
              <w:tabs>
                <w:tab w:val="left" w:pos="567"/>
              </w:tabs>
              <w:spacing w:line="276" w:lineRule="auto"/>
              <w:rPr>
                <w:b/>
                <w:bCs/>
                <w:sz w:val="22"/>
                <w:szCs w:val="22"/>
                <w:lang w:val="es-ES"/>
              </w:rPr>
            </w:pPr>
            <w:r w:rsidRPr="00DC1730">
              <w:rPr>
                <w:b/>
                <w:bCs/>
                <w:sz w:val="22"/>
                <w:szCs w:val="22"/>
                <w:lang w:val="es-ES"/>
              </w:rPr>
              <w:t>España</w:t>
            </w:r>
          </w:p>
          <w:p w14:paraId="5D399645" w14:textId="77777777" w:rsidR="00D7549B" w:rsidRPr="0068683C" w:rsidRDefault="00D7549B" w:rsidP="007D6820">
            <w:pPr>
              <w:pStyle w:val="MGGTextLeft"/>
              <w:tabs>
                <w:tab w:val="left" w:pos="567"/>
              </w:tabs>
              <w:spacing w:line="276" w:lineRule="auto"/>
              <w:rPr>
                <w:sz w:val="22"/>
                <w:szCs w:val="22"/>
                <w:lang w:val="es-ES"/>
              </w:rPr>
            </w:pPr>
            <w:r w:rsidRPr="0068683C">
              <w:rPr>
                <w:sz w:val="22"/>
                <w:szCs w:val="22"/>
                <w:lang w:val="es-ES"/>
              </w:rPr>
              <w:t>Viatris Pharmaceuticals, S.L.</w:t>
            </w:r>
          </w:p>
          <w:p w14:paraId="0546C397" w14:textId="77777777" w:rsidR="00D7549B" w:rsidRPr="00DC1730" w:rsidRDefault="00D7549B" w:rsidP="007D6820">
            <w:pPr>
              <w:pStyle w:val="MGGTextLeft"/>
              <w:tabs>
                <w:tab w:val="left" w:pos="567"/>
              </w:tabs>
              <w:spacing w:line="276" w:lineRule="auto"/>
              <w:rPr>
                <w:sz w:val="22"/>
                <w:szCs w:val="22"/>
                <w:lang w:val="es-ES"/>
              </w:rPr>
            </w:pPr>
            <w:r w:rsidRPr="00DC1730">
              <w:rPr>
                <w:noProof/>
                <w:sz w:val="22"/>
                <w:szCs w:val="22"/>
                <w:lang w:val="es-ES"/>
              </w:rPr>
              <w:t xml:space="preserve">Tel: </w:t>
            </w:r>
            <w:r w:rsidRPr="00DC1730">
              <w:rPr>
                <w:color w:val="000000"/>
                <w:sz w:val="22"/>
                <w:szCs w:val="22"/>
                <w:lang w:val="es-ES"/>
              </w:rPr>
              <w:t>+ 34 900 102 712</w:t>
            </w:r>
          </w:p>
          <w:p w14:paraId="06CA2843" w14:textId="77777777" w:rsidR="00D7549B" w:rsidRPr="00DC1730" w:rsidRDefault="00D7549B" w:rsidP="007D6820">
            <w:pPr>
              <w:pStyle w:val="MGGTextLeft"/>
              <w:tabs>
                <w:tab w:val="left" w:pos="567"/>
              </w:tabs>
              <w:spacing w:line="276" w:lineRule="auto"/>
              <w:rPr>
                <w:sz w:val="22"/>
                <w:szCs w:val="22"/>
                <w:lang w:val="es-ES"/>
              </w:rPr>
            </w:pPr>
          </w:p>
        </w:tc>
        <w:tc>
          <w:tcPr>
            <w:tcW w:w="4352" w:type="dxa"/>
          </w:tcPr>
          <w:p w14:paraId="147752DB" w14:textId="77777777" w:rsidR="00D7549B" w:rsidRPr="00285F90" w:rsidRDefault="00D7549B" w:rsidP="007D6820">
            <w:pPr>
              <w:pStyle w:val="MGGTextLeft"/>
              <w:tabs>
                <w:tab w:val="left" w:pos="567"/>
              </w:tabs>
              <w:spacing w:line="276" w:lineRule="auto"/>
              <w:rPr>
                <w:sz w:val="22"/>
                <w:szCs w:val="22"/>
              </w:rPr>
            </w:pPr>
            <w:r w:rsidRPr="00285F90">
              <w:rPr>
                <w:b/>
                <w:bCs/>
                <w:sz w:val="22"/>
                <w:szCs w:val="22"/>
              </w:rPr>
              <w:t>Polska</w:t>
            </w:r>
          </w:p>
          <w:p w14:paraId="40B25E18" w14:textId="77777777" w:rsidR="00D7549B" w:rsidRPr="00CF6384" w:rsidRDefault="00D7549B" w:rsidP="007D6820">
            <w:pPr>
              <w:pStyle w:val="MGGTextLeft"/>
              <w:tabs>
                <w:tab w:val="left" w:pos="567"/>
              </w:tabs>
              <w:spacing w:line="276" w:lineRule="auto"/>
              <w:rPr>
                <w:sz w:val="22"/>
                <w:szCs w:val="22"/>
              </w:rPr>
            </w:pPr>
            <w:r>
              <w:rPr>
                <w:sz w:val="22"/>
                <w:szCs w:val="22"/>
              </w:rPr>
              <w:t>Viatris</w:t>
            </w:r>
            <w:r w:rsidRPr="00285F90">
              <w:rPr>
                <w:sz w:val="22"/>
                <w:szCs w:val="22"/>
              </w:rPr>
              <w:t xml:space="preserve"> </w:t>
            </w:r>
            <w:r w:rsidRPr="002100AF">
              <w:rPr>
                <w:sz w:val="22"/>
                <w:szCs w:val="22"/>
              </w:rPr>
              <w:t xml:space="preserve">Healthcare </w:t>
            </w:r>
            <w:r w:rsidRPr="00285F90">
              <w:rPr>
                <w:sz w:val="22"/>
                <w:szCs w:val="22"/>
              </w:rPr>
              <w:t>Sp. z</w:t>
            </w:r>
            <w:r>
              <w:rPr>
                <w:sz w:val="22"/>
                <w:szCs w:val="22"/>
              </w:rPr>
              <w:t xml:space="preserve"> </w:t>
            </w:r>
            <w:proofErr w:type="spellStart"/>
            <w:r w:rsidRPr="00285F90">
              <w:rPr>
                <w:sz w:val="22"/>
                <w:szCs w:val="22"/>
              </w:rPr>
              <w:t>o.o.</w:t>
            </w:r>
            <w:proofErr w:type="spellEnd"/>
          </w:p>
          <w:p w14:paraId="15D0A3F3" w14:textId="77777777" w:rsidR="00D7549B" w:rsidRPr="00285F90" w:rsidRDefault="00D7549B" w:rsidP="007D6820">
            <w:pPr>
              <w:pStyle w:val="MGGTextLeft"/>
              <w:tabs>
                <w:tab w:val="left" w:pos="567"/>
              </w:tabs>
              <w:spacing w:line="276" w:lineRule="auto"/>
              <w:rPr>
                <w:sz w:val="22"/>
                <w:szCs w:val="22"/>
              </w:rPr>
            </w:pPr>
            <w:r w:rsidRPr="00285F90">
              <w:rPr>
                <w:bCs/>
                <w:iCs/>
                <w:noProof/>
                <w:sz w:val="22"/>
                <w:szCs w:val="22"/>
              </w:rPr>
              <w:t>Tel: + 48 22 546 64 00</w:t>
            </w:r>
          </w:p>
          <w:p w14:paraId="002E63F8" w14:textId="77777777" w:rsidR="00D7549B" w:rsidRPr="00CF6384" w:rsidRDefault="00D7549B" w:rsidP="007D6820">
            <w:pPr>
              <w:pStyle w:val="MGGTextLeft"/>
              <w:tabs>
                <w:tab w:val="left" w:pos="567"/>
              </w:tabs>
              <w:spacing w:line="276" w:lineRule="auto"/>
              <w:rPr>
                <w:sz w:val="22"/>
                <w:szCs w:val="22"/>
              </w:rPr>
            </w:pPr>
          </w:p>
        </w:tc>
      </w:tr>
      <w:tr w:rsidR="00D7549B" w14:paraId="4129CB4A" w14:textId="77777777" w:rsidTr="007D6820">
        <w:trPr>
          <w:cantSplit/>
        </w:trPr>
        <w:tc>
          <w:tcPr>
            <w:tcW w:w="4261" w:type="dxa"/>
          </w:tcPr>
          <w:p w14:paraId="219C8D38" w14:textId="77777777" w:rsidR="00D7549B" w:rsidRPr="00285F90" w:rsidRDefault="00D7549B" w:rsidP="007D6820">
            <w:pPr>
              <w:pStyle w:val="MGGTextLeft"/>
              <w:tabs>
                <w:tab w:val="left" w:pos="567"/>
              </w:tabs>
              <w:spacing w:line="276" w:lineRule="auto"/>
              <w:rPr>
                <w:b/>
                <w:bCs/>
                <w:sz w:val="22"/>
                <w:szCs w:val="22"/>
              </w:rPr>
            </w:pPr>
            <w:r w:rsidRPr="00285F90">
              <w:rPr>
                <w:b/>
                <w:bCs/>
                <w:sz w:val="22"/>
                <w:szCs w:val="22"/>
              </w:rPr>
              <w:t>France</w:t>
            </w:r>
          </w:p>
          <w:p w14:paraId="0DE252E7" w14:textId="77777777" w:rsidR="00D7549B" w:rsidRPr="00285F90" w:rsidRDefault="00D7549B" w:rsidP="007D6820">
            <w:pPr>
              <w:pStyle w:val="MGGTextLeft"/>
              <w:tabs>
                <w:tab w:val="left" w:pos="567"/>
              </w:tabs>
              <w:spacing w:line="276" w:lineRule="auto"/>
              <w:rPr>
                <w:sz w:val="22"/>
                <w:szCs w:val="22"/>
              </w:rPr>
            </w:pPr>
            <w:r w:rsidRPr="00D85741">
              <w:rPr>
                <w:sz w:val="22"/>
                <w:szCs w:val="22"/>
              </w:rPr>
              <w:t>Viatris Santé</w:t>
            </w:r>
          </w:p>
          <w:p w14:paraId="3E931E64" w14:textId="77777777" w:rsidR="00D7549B" w:rsidRPr="00285F90" w:rsidRDefault="00D7549B" w:rsidP="007D6820">
            <w:pPr>
              <w:pStyle w:val="MGGTextLeft"/>
              <w:tabs>
                <w:tab w:val="left" w:pos="567"/>
              </w:tabs>
              <w:spacing w:line="276" w:lineRule="auto"/>
              <w:rPr>
                <w:sz w:val="22"/>
                <w:szCs w:val="22"/>
              </w:rPr>
            </w:pPr>
            <w:r w:rsidRPr="00073895">
              <w:rPr>
                <w:noProof/>
                <w:sz w:val="22"/>
                <w:szCs w:val="22"/>
              </w:rPr>
              <w:t>T</w:t>
            </w:r>
            <w:proofErr w:type="spellStart"/>
            <w:r w:rsidRPr="00D85741">
              <w:rPr>
                <w:sz w:val="22"/>
                <w:szCs w:val="22"/>
              </w:rPr>
              <w:t>é</w:t>
            </w:r>
            <w:r w:rsidRPr="00073895">
              <w:rPr>
                <w:noProof/>
                <w:sz w:val="22"/>
                <w:szCs w:val="22"/>
              </w:rPr>
              <w:t>l</w:t>
            </w:r>
            <w:proofErr w:type="spellEnd"/>
            <w:r w:rsidRPr="00073895">
              <w:rPr>
                <w:noProof/>
                <w:sz w:val="22"/>
                <w:szCs w:val="22"/>
              </w:rPr>
              <w:t>: +33 4 37 25 75 00</w:t>
            </w:r>
          </w:p>
          <w:p w14:paraId="2D01BE31" w14:textId="77777777" w:rsidR="00D7549B" w:rsidRPr="00CF6384" w:rsidRDefault="00D7549B" w:rsidP="007D6820">
            <w:pPr>
              <w:pStyle w:val="MGGTextLeft"/>
              <w:tabs>
                <w:tab w:val="left" w:pos="567"/>
              </w:tabs>
              <w:spacing w:line="276" w:lineRule="auto"/>
              <w:rPr>
                <w:sz w:val="22"/>
                <w:szCs w:val="22"/>
              </w:rPr>
            </w:pPr>
          </w:p>
        </w:tc>
        <w:tc>
          <w:tcPr>
            <w:tcW w:w="4352" w:type="dxa"/>
          </w:tcPr>
          <w:p w14:paraId="36EA2BCD" w14:textId="77777777" w:rsidR="00D7549B" w:rsidRPr="00285F90" w:rsidRDefault="00D7549B" w:rsidP="007D6820">
            <w:pPr>
              <w:pStyle w:val="MGGTextLeft"/>
              <w:tabs>
                <w:tab w:val="left" w:pos="567"/>
              </w:tabs>
              <w:spacing w:line="276" w:lineRule="auto"/>
              <w:rPr>
                <w:b/>
                <w:bCs/>
                <w:sz w:val="22"/>
                <w:szCs w:val="22"/>
              </w:rPr>
            </w:pPr>
            <w:r w:rsidRPr="00285F90">
              <w:rPr>
                <w:b/>
                <w:bCs/>
                <w:sz w:val="22"/>
                <w:szCs w:val="22"/>
              </w:rPr>
              <w:t>Portugal</w:t>
            </w:r>
          </w:p>
          <w:p w14:paraId="509F34AF" w14:textId="77777777" w:rsidR="00D7549B" w:rsidRPr="00CF6384" w:rsidRDefault="00D7549B" w:rsidP="007D6820">
            <w:pPr>
              <w:pStyle w:val="MGGTextLeft"/>
              <w:tabs>
                <w:tab w:val="left" w:pos="567"/>
              </w:tabs>
              <w:spacing w:line="276" w:lineRule="auto"/>
              <w:rPr>
                <w:sz w:val="22"/>
                <w:szCs w:val="22"/>
                <w:highlight w:val="yellow"/>
              </w:rPr>
            </w:pPr>
            <w:r w:rsidRPr="00285F90">
              <w:rPr>
                <w:sz w:val="22"/>
                <w:szCs w:val="22"/>
              </w:rPr>
              <w:t>Mylan, Lda.</w:t>
            </w:r>
          </w:p>
          <w:p w14:paraId="06B4F5EB" w14:textId="77777777" w:rsidR="00D7549B" w:rsidRPr="00285F90" w:rsidRDefault="00D7549B" w:rsidP="007D6820">
            <w:pPr>
              <w:pStyle w:val="MGGTextLeft"/>
              <w:tabs>
                <w:tab w:val="left" w:pos="567"/>
              </w:tabs>
              <w:spacing w:line="276" w:lineRule="auto"/>
              <w:rPr>
                <w:sz w:val="22"/>
                <w:szCs w:val="22"/>
              </w:rPr>
            </w:pPr>
            <w:r w:rsidRPr="00285F90">
              <w:rPr>
                <w:noProof/>
                <w:sz w:val="22"/>
                <w:szCs w:val="22"/>
              </w:rPr>
              <w:t>Tel: + 351 214</w:t>
            </w:r>
            <w:r>
              <w:rPr>
                <w:noProof/>
                <w:sz w:val="22"/>
                <w:szCs w:val="22"/>
              </w:rPr>
              <w:t xml:space="preserve"> </w:t>
            </w:r>
            <w:r w:rsidRPr="00285F90">
              <w:rPr>
                <w:noProof/>
                <w:sz w:val="22"/>
                <w:szCs w:val="22"/>
              </w:rPr>
              <w:t>127</w:t>
            </w:r>
            <w:r>
              <w:rPr>
                <w:noProof/>
                <w:sz w:val="22"/>
                <w:szCs w:val="22"/>
              </w:rPr>
              <w:t xml:space="preserve"> </w:t>
            </w:r>
            <w:r w:rsidRPr="00285F90">
              <w:rPr>
                <w:noProof/>
                <w:sz w:val="22"/>
                <w:szCs w:val="22"/>
              </w:rPr>
              <w:t>2</w:t>
            </w:r>
            <w:r>
              <w:rPr>
                <w:noProof/>
                <w:sz w:val="22"/>
                <w:szCs w:val="22"/>
              </w:rPr>
              <w:t>00</w:t>
            </w:r>
          </w:p>
          <w:p w14:paraId="674AF1C4" w14:textId="77777777" w:rsidR="00D7549B" w:rsidRPr="00CF6384" w:rsidRDefault="00D7549B" w:rsidP="007D6820">
            <w:pPr>
              <w:pStyle w:val="MGGTextLeft"/>
              <w:tabs>
                <w:tab w:val="left" w:pos="567"/>
              </w:tabs>
              <w:spacing w:line="276" w:lineRule="auto"/>
              <w:rPr>
                <w:sz w:val="22"/>
                <w:szCs w:val="22"/>
              </w:rPr>
            </w:pPr>
          </w:p>
        </w:tc>
      </w:tr>
      <w:tr w:rsidR="00D7549B" w14:paraId="4AAEE647" w14:textId="77777777" w:rsidTr="007D6820">
        <w:trPr>
          <w:cantSplit/>
        </w:trPr>
        <w:tc>
          <w:tcPr>
            <w:tcW w:w="4261" w:type="dxa"/>
            <w:hideMark/>
          </w:tcPr>
          <w:p w14:paraId="7B689C9D" w14:textId="77777777" w:rsidR="00D7549B" w:rsidRPr="00E7100E" w:rsidRDefault="00D7549B" w:rsidP="007D6820">
            <w:pPr>
              <w:pStyle w:val="MGGTextLeft"/>
              <w:tabs>
                <w:tab w:val="left" w:pos="567"/>
              </w:tabs>
              <w:spacing w:line="276" w:lineRule="auto"/>
              <w:rPr>
                <w:b/>
                <w:bCs/>
                <w:sz w:val="22"/>
                <w:szCs w:val="22"/>
                <w:lang w:val="fi-FI"/>
              </w:rPr>
            </w:pPr>
            <w:r w:rsidRPr="00E7100E">
              <w:rPr>
                <w:b/>
                <w:bCs/>
                <w:sz w:val="22"/>
                <w:szCs w:val="22"/>
                <w:lang w:val="fi-FI"/>
              </w:rPr>
              <w:t>Hrvatska</w:t>
            </w:r>
          </w:p>
          <w:p w14:paraId="774D1EDB" w14:textId="77777777" w:rsidR="00D7549B" w:rsidRPr="00E7100E" w:rsidRDefault="00D7549B" w:rsidP="007D6820">
            <w:pPr>
              <w:pStyle w:val="MGGTextLeft"/>
              <w:tabs>
                <w:tab w:val="left" w:pos="567"/>
              </w:tabs>
              <w:spacing w:line="276" w:lineRule="auto"/>
              <w:rPr>
                <w:bCs/>
                <w:sz w:val="22"/>
                <w:szCs w:val="22"/>
                <w:lang w:val="fi-FI"/>
              </w:rPr>
            </w:pPr>
            <w:r>
              <w:rPr>
                <w:bCs/>
                <w:sz w:val="22"/>
                <w:szCs w:val="22"/>
                <w:lang w:val="fi-FI"/>
              </w:rPr>
              <w:t xml:space="preserve">Viatris </w:t>
            </w:r>
            <w:r w:rsidRPr="00E7100E">
              <w:rPr>
                <w:sz w:val="22"/>
                <w:lang w:val="fi-FI"/>
              </w:rPr>
              <w:t xml:space="preserve">Hrvatska </w:t>
            </w:r>
            <w:r w:rsidRPr="00E7100E">
              <w:rPr>
                <w:bCs/>
                <w:sz w:val="22"/>
                <w:szCs w:val="22"/>
                <w:lang w:val="fi-FI"/>
              </w:rPr>
              <w:t>d.o.o.</w:t>
            </w:r>
          </w:p>
          <w:p w14:paraId="64A5A015" w14:textId="77777777" w:rsidR="00D7549B" w:rsidRPr="00285F90" w:rsidRDefault="00D7549B" w:rsidP="007D6820">
            <w:pPr>
              <w:pStyle w:val="MGGTextLeft"/>
              <w:tabs>
                <w:tab w:val="left" w:pos="567"/>
              </w:tabs>
              <w:spacing w:line="276" w:lineRule="auto"/>
              <w:rPr>
                <w:bCs/>
                <w:sz w:val="22"/>
                <w:szCs w:val="22"/>
              </w:rPr>
            </w:pPr>
            <w:r w:rsidRPr="00285F90">
              <w:rPr>
                <w:bCs/>
                <w:sz w:val="22"/>
                <w:szCs w:val="22"/>
              </w:rPr>
              <w:t>Tel: +</w:t>
            </w:r>
            <w:r>
              <w:rPr>
                <w:bCs/>
                <w:sz w:val="22"/>
                <w:szCs w:val="22"/>
              </w:rPr>
              <w:t>385 1 23 50 599</w:t>
            </w:r>
          </w:p>
          <w:p w14:paraId="40FB2E74" w14:textId="77777777" w:rsidR="00D7549B" w:rsidRPr="00CF6384" w:rsidRDefault="00D7549B" w:rsidP="007D6820">
            <w:pPr>
              <w:pStyle w:val="MGGTextLeft"/>
              <w:tabs>
                <w:tab w:val="left" w:pos="567"/>
              </w:tabs>
              <w:spacing w:line="276" w:lineRule="auto"/>
              <w:rPr>
                <w:sz w:val="22"/>
                <w:szCs w:val="22"/>
              </w:rPr>
            </w:pPr>
          </w:p>
        </w:tc>
        <w:tc>
          <w:tcPr>
            <w:tcW w:w="4352" w:type="dxa"/>
          </w:tcPr>
          <w:p w14:paraId="7F31F666" w14:textId="77777777" w:rsidR="00D7549B" w:rsidRPr="00285F90" w:rsidRDefault="00D7549B" w:rsidP="007D6820">
            <w:pPr>
              <w:pStyle w:val="MGGTextLeft"/>
              <w:tabs>
                <w:tab w:val="left" w:pos="567"/>
              </w:tabs>
              <w:spacing w:line="276" w:lineRule="auto"/>
              <w:rPr>
                <w:b/>
                <w:bCs/>
                <w:sz w:val="22"/>
                <w:szCs w:val="22"/>
              </w:rPr>
            </w:pPr>
            <w:proofErr w:type="spellStart"/>
            <w:r w:rsidRPr="00285F90">
              <w:rPr>
                <w:b/>
                <w:bCs/>
                <w:sz w:val="22"/>
                <w:szCs w:val="22"/>
              </w:rPr>
              <w:t>România</w:t>
            </w:r>
            <w:proofErr w:type="spellEnd"/>
          </w:p>
          <w:p w14:paraId="3AC6943A" w14:textId="77777777" w:rsidR="00D7549B" w:rsidRPr="00285F90" w:rsidRDefault="00D7549B" w:rsidP="007D6820">
            <w:pPr>
              <w:pStyle w:val="MGGTextLeft"/>
              <w:tabs>
                <w:tab w:val="left" w:pos="567"/>
              </w:tabs>
              <w:spacing w:line="276" w:lineRule="auto"/>
              <w:rPr>
                <w:sz w:val="22"/>
                <w:szCs w:val="22"/>
              </w:rPr>
            </w:pPr>
            <w:r>
              <w:rPr>
                <w:noProof/>
                <w:sz w:val="22"/>
                <w:szCs w:val="22"/>
              </w:rPr>
              <w:t>BGP Products</w:t>
            </w:r>
            <w:r w:rsidRPr="00CF6384">
              <w:rPr>
                <w:noProof/>
                <w:sz w:val="22"/>
                <w:szCs w:val="22"/>
              </w:rPr>
              <w:t xml:space="preserve"> SRL</w:t>
            </w:r>
          </w:p>
          <w:p w14:paraId="6F314192" w14:textId="77777777" w:rsidR="00D7549B" w:rsidRPr="00285F90" w:rsidRDefault="00D7549B" w:rsidP="007D6820">
            <w:pPr>
              <w:pStyle w:val="MGGTextLeft"/>
              <w:tabs>
                <w:tab w:val="left" w:pos="567"/>
              </w:tabs>
              <w:spacing w:line="276" w:lineRule="auto"/>
              <w:rPr>
                <w:sz w:val="22"/>
                <w:szCs w:val="22"/>
              </w:rPr>
            </w:pPr>
            <w:r w:rsidRPr="00CF6384">
              <w:rPr>
                <w:noProof/>
                <w:sz w:val="22"/>
                <w:szCs w:val="22"/>
              </w:rPr>
              <w:t>Tel: + 4</w:t>
            </w:r>
            <w:r>
              <w:rPr>
                <w:noProof/>
                <w:sz w:val="22"/>
                <w:szCs w:val="22"/>
              </w:rPr>
              <w:t xml:space="preserve"> </w:t>
            </w:r>
            <w:r w:rsidRPr="00CF6384">
              <w:rPr>
                <w:noProof/>
                <w:sz w:val="22"/>
                <w:szCs w:val="22"/>
              </w:rPr>
              <w:t>0</w:t>
            </w:r>
            <w:r>
              <w:rPr>
                <w:noProof/>
                <w:sz w:val="22"/>
                <w:szCs w:val="22"/>
              </w:rPr>
              <w:t>372 579 000</w:t>
            </w:r>
          </w:p>
          <w:p w14:paraId="4FAD6956" w14:textId="77777777" w:rsidR="00D7549B" w:rsidRPr="00CF6384" w:rsidRDefault="00D7549B" w:rsidP="007D6820">
            <w:pPr>
              <w:pStyle w:val="MGGTextLeft"/>
              <w:tabs>
                <w:tab w:val="left" w:pos="567"/>
              </w:tabs>
              <w:spacing w:line="276" w:lineRule="auto"/>
              <w:rPr>
                <w:sz w:val="22"/>
                <w:szCs w:val="22"/>
              </w:rPr>
            </w:pPr>
          </w:p>
        </w:tc>
      </w:tr>
      <w:tr w:rsidR="00D7549B" w14:paraId="4E1BC2EC" w14:textId="77777777" w:rsidTr="007D6820">
        <w:trPr>
          <w:cantSplit/>
        </w:trPr>
        <w:tc>
          <w:tcPr>
            <w:tcW w:w="4261" w:type="dxa"/>
            <w:hideMark/>
          </w:tcPr>
          <w:p w14:paraId="32C50A0F" w14:textId="77777777" w:rsidR="00D7549B" w:rsidRPr="00285F90" w:rsidRDefault="00D7549B" w:rsidP="007D6820">
            <w:pPr>
              <w:pStyle w:val="MGGTextLeft"/>
              <w:tabs>
                <w:tab w:val="left" w:pos="567"/>
              </w:tabs>
              <w:spacing w:line="276" w:lineRule="auto"/>
              <w:rPr>
                <w:b/>
                <w:bCs/>
                <w:sz w:val="22"/>
                <w:szCs w:val="22"/>
              </w:rPr>
            </w:pPr>
            <w:r w:rsidRPr="00285F90">
              <w:rPr>
                <w:b/>
                <w:bCs/>
                <w:sz w:val="22"/>
                <w:szCs w:val="22"/>
              </w:rPr>
              <w:t>Ireland</w:t>
            </w:r>
          </w:p>
          <w:p w14:paraId="4C1FBA3D" w14:textId="464AFEA1" w:rsidR="00D7549B" w:rsidRPr="00F80AD4" w:rsidRDefault="00D7549B" w:rsidP="007D6820">
            <w:pPr>
              <w:pStyle w:val="NormalWeb"/>
              <w:spacing w:before="0" w:beforeAutospacing="0" w:after="0" w:afterAutospacing="0"/>
              <w:rPr>
                <w:sz w:val="22"/>
                <w:szCs w:val="22"/>
              </w:rPr>
            </w:pPr>
            <w:r>
              <w:rPr>
                <w:sz w:val="22"/>
                <w:szCs w:val="22"/>
              </w:rPr>
              <w:t>Viatris</w:t>
            </w:r>
            <w:r>
              <w:rPr>
                <w:sz w:val="22"/>
                <w:szCs w:val="22"/>
              </w:rPr>
              <w:t xml:space="preserve"> Limited</w:t>
            </w:r>
          </w:p>
          <w:p w14:paraId="7838995D" w14:textId="77777777" w:rsidR="00D7549B" w:rsidRPr="00E65FED" w:rsidRDefault="00D7549B" w:rsidP="007D6820">
            <w:pPr>
              <w:rPr>
                <w:sz w:val="20"/>
              </w:rPr>
            </w:pPr>
            <w:r w:rsidRPr="00F80AD4">
              <w:rPr>
                <w:lang w:eastAsia="en-GB"/>
              </w:rPr>
              <w:t xml:space="preserve">Tel: </w:t>
            </w:r>
            <w:r w:rsidRPr="009955E3">
              <w:rPr>
                <w:lang w:eastAsia="en-GB"/>
              </w:rPr>
              <w:t>+353 1 8711600</w:t>
            </w:r>
          </w:p>
          <w:p w14:paraId="2E607182" w14:textId="77777777" w:rsidR="00D7549B" w:rsidRPr="00CF6384" w:rsidRDefault="00D7549B" w:rsidP="007D6820">
            <w:pPr>
              <w:pStyle w:val="MGGTextLeft"/>
              <w:tabs>
                <w:tab w:val="left" w:pos="567"/>
              </w:tabs>
              <w:spacing w:line="276" w:lineRule="auto"/>
              <w:rPr>
                <w:sz w:val="22"/>
                <w:szCs w:val="22"/>
              </w:rPr>
            </w:pPr>
          </w:p>
        </w:tc>
        <w:tc>
          <w:tcPr>
            <w:tcW w:w="4352" w:type="dxa"/>
          </w:tcPr>
          <w:p w14:paraId="44EF5148" w14:textId="77777777" w:rsidR="00D7549B" w:rsidRPr="00BE5740" w:rsidRDefault="00D7549B" w:rsidP="007D6820">
            <w:pPr>
              <w:pStyle w:val="MGGTextLeft"/>
              <w:tabs>
                <w:tab w:val="left" w:pos="567"/>
              </w:tabs>
              <w:spacing w:line="276" w:lineRule="auto"/>
              <w:rPr>
                <w:b/>
                <w:bCs/>
                <w:sz w:val="22"/>
                <w:szCs w:val="22"/>
                <w:lang w:val="pt-PT"/>
              </w:rPr>
            </w:pPr>
            <w:r w:rsidRPr="00BE5740">
              <w:rPr>
                <w:b/>
                <w:bCs/>
                <w:sz w:val="22"/>
                <w:szCs w:val="22"/>
                <w:lang w:val="pt-PT"/>
              </w:rPr>
              <w:t>Slovenija</w:t>
            </w:r>
          </w:p>
          <w:p w14:paraId="2C0E14D1" w14:textId="77777777" w:rsidR="00D7549B" w:rsidRPr="00BE5740" w:rsidRDefault="00D7549B" w:rsidP="007D6820">
            <w:pPr>
              <w:pStyle w:val="MGGTextLeft"/>
              <w:tabs>
                <w:tab w:val="left" w:pos="567"/>
              </w:tabs>
              <w:rPr>
                <w:sz w:val="22"/>
                <w:szCs w:val="22"/>
                <w:lang w:val="pt-PT"/>
              </w:rPr>
            </w:pPr>
            <w:r w:rsidRPr="00BE5740">
              <w:rPr>
                <w:sz w:val="22"/>
                <w:szCs w:val="22"/>
                <w:lang w:val="pt-PT"/>
              </w:rPr>
              <w:t>Viatris d.o.o.</w:t>
            </w:r>
          </w:p>
          <w:p w14:paraId="334171B7" w14:textId="77777777" w:rsidR="00D7549B" w:rsidRPr="00E65FED" w:rsidRDefault="00D7549B" w:rsidP="007D6820">
            <w:pPr>
              <w:pStyle w:val="MGGTextLeft"/>
              <w:tabs>
                <w:tab w:val="left" w:pos="567"/>
              </w:tabs>
              <w:spacing w:line="276" w:lineRule="auto"/>
              <w:rPr>
                <w:sz w:val="20"/>
                <w:szCs w:val="22"/>
              </w:rPr>
            </w:pPr>
            <w:r w:rsidRPr="001A7974">
              <w:rPr>
                <w:sz w:val="22"/>
              </w:rPr>
              <w:t>Tel: +386 1 23 63 180</w:t>
            </w:r>
          </w:p>
          <w:p w14:paraId="70B44083" w14:textId="77777777" w:rsidR="00D7549B" w:rsidRPr="00CF6384" w:rsidRDefault="00D7549B" w:rsidP="007D6820">
            <w:pPr>
              <w:pStyle w:val="MGGTextLeft"/>
              <w:tabs>
                <w:tab w:val="left" w:pos="567"/>
              </w:tabs>
              <w:spacing w:line="276" w:lineRule="auto"/>
              <w:rPr>
                <w:sz w:val="22"/>
                <w:szCs w:val="22"/>
              </w:rPr>
            </w:pPr>
          </w:p>
        </w:tc>
      </w:tr>
      <w:tr w:rsidR="00D7549B" w14:paraId="0164EEBB" w14:textId="77777777" w:rsidTr="007D6820">
        <w:trPr>
          <w:cantSplit/>
        </w:trPr>
        <w:tc>
          <w:tcPr>
            <w:tcW w:w="4261" w:type="dxa"/>
          </w:tcPr>
          <w:p w14:paraId="1A11AFC7" w14:textId="77777777" w:rsidR="00D7549B" w:rsidRPr="00904D99" w:rsidRDefault="00D7549B" w:rsidP="007D6820">
            <w:pPr>
              <w:pStyle w:val="MGGTextLeft"/>
              <w:tabs>
                <w:tab w:val="left" w:pos="567"/>
              </w:tabs>
              <w:spacing w:line="276" w:lineRule="auto"/>
              <w:rPr>
                <w:b/>
                <w:bCs/>
                <w:sz w:val="22"/>
                <w:szCs w:val="22"/>
              </w:rPr>
            </w:pPr>
            <w:proofErr w:type="spellStart"/>
            <w:r w:rsidRPr="00904D99">
              <w:rPr>
                <w:b/>
                <w:bCs/>
                <w:sz w:val="22"/>
                <w:szCs w:val="22"/>
              </w:rPr>
              <w:lastRenderedPageBreak/>
              <w:t>Ísland</w:t>
            </w:r>
            <w:proofErr w:type="spellEnd"/>
          </w:p>
          <w:p w14:paraId="3391292E" w14:textId="77777777" w:rsidR="00D7549B" w:rsidRPr="00026E59" w:rsidRDefault="00D7549B" w:rsidP="007D6820">
            <w:pPr>
              <w:pStyle w:val="MGGTextLeft"/>
              <w:rPr>
                <w:sz w:val="22"/>
              </w:rPr>
            </w:pPr>
            <w:proofErr w:type="spellStart"/>
            <w:r w:rsidRPr="00026E59">
              <w:rPr>
                <w:sz w:val="22"/>
              </w:rPr>
              <w:t>Icepharma</w:t>
            </w:r>
            <w:proofErr w:type="spellEnd"/>
            <w:r w:rsidRPr="00026E59">
              <w:rPr>
                <w:sz w:val="22"/>
              </w:rPr>
              <w:t xml:space="preserve"> hf</w:t>
            </w:r>
            <w:r>
              <w:rPr>
                <w:sz w:val="22"/>
              </w:rPr>
              <w:t>.</w:t>
            </w:r>
          </w:p>
          <w:p w14:paraId="62E592EA" w14:textId="77777777" w:rsidR="00D7549B" w:rsidRDefault="00D7549B" w:rsidP="007D6820">
            <w:pPr>
              <w:pStyle w:val="MGGTextLeft"/>
              <w:rPr>
                <w:sz w:val="22"/>
              </w:rPr>
            </w:pPr>
            <w:proofErr w:type="spellStart"/>
            <w:r w:rsidRPr="009955E3">
              <w:rPr>
                <w:sz w:val="22"/>
              </w:rPr>
              <w:t>Sím</w:t>
            </w:r>
            <w:r>
              <w:rPr>
                <w:sz w:val="22"/>
              </w:rPr>
              <w:t>i</w:t>
            </w:r>
            <w:proofErr w:type="spellEnd"/>
            <w:r w:rsidRPr="00026E59">
              <w:rPr>
                <w:sz w:val="22"/>
              </w:rPr>
              <w:t>: +354 540 8000</w:t>
            </w:r>
          </w:p>
          <w:p w14:paraId="1C42069B" w14:textId="77777777" w:rsidR="00D7549B" w:rsidRPr="00904D99" w:rsidRDefault="00D7549B" w:rsidP="007D6820">
            <w:pPr>
              <w:pStyle w:val="MGGTextLeft"/>
              <w:tabs>
                <w:tab w:val="left" w:pos="567"/>
              </w:tabs>
              <w:spacing w:line="276" w:lineRule="auto"/>
              <w:rPr>
                <w:sz w:val="22"/>
                <w:szCs w:val="22"/>
              </w:rPr>
            </w:pPr>
          </w:p>
        </w:tc>
        <w:tc>
          <w:tcPr>
            <w:tcW w:w="4352" w:type="dxa"/>
            <w:hideMark/>
          </w:tcPr>
          <w:p w14:paraId="2C043BDB" w14:textId="77777777" w:rsidR="00D7549B" w:rsidRPr="00074959" w:rsidRDefault="00D7549B" w:rsidP="007D6820">
            <w:pPr>
              <w:pStyle w:val="MGGTextLeft"/>
              <w:tabs>
                <w:tab w:val="left" w:pos="567"/>
              </w:tabs>
              <w:spacing w:line="276" w:lineRule="auto"/>
              <w:rPr>
                <w:b/>
                <w:bCs/>
                <w:sz w:val="22"/>
                <w:szCs w:val="22"/>
                <w:lang w:val="nl-NL"/>
              </w:rPr>
            </w:pPr>
            <w:r w:rsidRPr="00074959">
              <w:rPr>
                <w:b/>
                <w:bCs/>
                <w:sz w:val="22"/>
                <w:szCs w:val="22"/>
                <w:lang w:val="nl-NL"/>
              </w:rPr>
              <w:t>Slovenská republika</w:t>
            </w:r>
          </w:p>
          <w:p w14:paraId="39790857" w14:textId="77777777" w:rsidR="00D7549B" w:rsidRPr="00074959" w:rsidRDefault="00D7549B" w:rsidP="007D6820">
            <w:pPr>
              <w:pStyle w:val="MGGTextLeft"/>
              <w:tabs>
                <w:tab w:val="left" w:pos="567"/>
              </w:tabs>
              <w:spacing w:line="276" w:lineRule="auto"/>
              <w:rPr>
                <w:sz w:val="22"/>
                <w:szCs w:val="22"/>
                <w:lang w:val="nl-NL"/>
              </w:rPr>
            </w:pPr>
            <w:r w:rsidRPr="0068683C">
              <w:rPr>
                <w:sz w:val="22"/>
                <w:szCs w:val="22"/>
                <w:lang w:val="nl-NL"/>
              </w:rPr>
              <w:t xml:space="preserve">Viatris Slovakia </w:t>
            </w:r>
            <w:r w:rsidRPr="00074959">
              <w:rPr>
                <w:sz w:val="22"/>
                <w:szCs w:val="22"/>
                <w:lang w:val="nl-NL"/>
              </w:rPr>
              <w:t>s.r.o.</w:t>
            </w:r>
          </w:p>
          <w:p w14:paraId="7341CBE4" w14:textId="77777777" w:rsidR="00D7549B" w:rsidRDefault="00D7549B" w:rsidP="007D6820">
            <w:pPr>
              <w:pStyle w:val="MGGTextLeft"/>
              <w:tabs>
                <w:tab w:val="left" w:pos="567"/>
              </w:tabs>
              <w:spacing w:line="276" w:lineRule="auto"/>
              <w:rPr>
                <w:noProof/>
                <w:sz w:val="22"/>
                <w:szCs w:val="22"/>
                <w:lang w:val="sk-SK"/>
              </w:rPr>
            </w:pPr>
            <w:r w:rsidRPr="003E099C">
              <w:rPr>
                <w:noProof/>
                <w:sz w:val="22"/>
                <w:szCs w:val="22"/>
              </w:rPr>
              <w:t xml:space="preserve">Tel: </w:t>
            </w:r>
            <w:r w:rsidRPr="00FE39F1">
              <w:rPr>
                <w:noProof/>
                <w:sz w:val="22"/>
                <w:szCs w:val="22"/>
                <w:lang w:val="sk-SK"/>
              </w:rPr>
              <w:t>+421</w:t>
            </w:r>
            <w:r>
              <w:rPr>
                <w:noProof/>
                <w:sz w:val="22"/>
                <w:szCs w:val="22"/>
                <w:lang w:val="sk-SK"/>
              </w:rPr>
              <w:t xml:space="preserve"> </w:t>
            </w:r>
            <w:r w:rsidRPr="00FE39F1">
              <w:rPr>
                <w:noProof/>
                <w:sz w:val="22"/>
                <w:szCs w:val="22"/>
                <w:lang w:val="sk-SK"/>
              </w:rPr>
              <w:t>2 32 199 100</w:t>
            </w:r>
          </w:p>
          <w:p w14:paraId="3E37E54F" w14:textId="77777777" w:rsidR="00D7549B" w:rsidRPr="00904D99" w:rsidRDefault="00D7549B" w:rsidP="007D6820">
            <w:pPr>
              <w:pStyle w:val="MGGTextLeft"/>
              <w:tabs>
                <w:tab w:val="left" w:pos="567"/>
              </w:tabs>
              <w:spacing w:line="276" w:lineRule="auto"/>
              <w:rPr>
                <w:sz w:val="22"/>
                <w:szCs w:val="22"/>
              </w:rPr>
            </w:pPr>
          </w:p>
        </w:tc>
      </w:tr>
      <w:tr w:rsidR="00D7549B" w14:paraId="3A5D0604" w14:textId="77777777" w:rsidTr="007D6820">
        <w:trPr>
          <w:cantSplit/>
        </w:trPr>
        <w:tc>
          <w:tcPr>
            <w:tcW w:w="4261" w:type="dxa"/>
          </w:tcPr>
          <w:p w14:paraId="1827260C" w14:textId="77777777" w:rsidR="00D7549B" w:rsidRPr="00F12063" w:rsidRDefault="00D7549B" w:rsidP="007D6820">
            <w:pPr>
              <w:pStyle w:val="MGGTextLeft"/>
              <w:tabs>
                <w:tab w:val="left" w:pos="567"/>
              </w:tabs>
              <w:spacing w:line="276" w:lineRule="auto"/>
              <w:rPr>
                <w:b/>
                <w:bCs/>
                <w:sz w:val="22"/>
                <w:szCs w:val="22"/>
                <w:lang w:val="es-ES"/>
              </w:rPr>
            </w:pPr>
            <w:r w:rsidRPr="00F12063">
              <w:rPr>
                <w:b/>
                <w:bCs/>
                <w:sz w:val="22"/>
                <w:szCs w:val="22"/>
                <w:lang w:val="es-ES"/>
              </w:rPr>
              <w:t>Italia</w:t>
            </w:r>
          </w:p>
          <w:p w14:paraId="30EB50FC" w14:textId="77777777" w:rsidR="00D7549B" w:rsidRPr="00F12063" w:rsidRDefault="00D7549B" w:rsidP="007D6820">
            <w:pPr>
              <w:pStyle w:val="MGGTextLeft"/>
              <w:tabs>
                <w:tab w:val="left" w:pos="567"/>
              </w:tabs>
              <w:spacing w:line="276" w:lineRule="auto"/>
              <w:rPr>
                <w:sz w:val="22"/>
                <w:szCs w:val="22"/>
                <w:lang w:val="es-ES"/>
              </w:rPr>
            </w:pPr>
            <w:r>
              <w:rPr>
                <w:sz w:val="22"/>
                <w:szCs w:val="22"/>
                <w:lang w:val="es-ES"/>
              </w:rPr>
              <w:t>Viatris</w:t>
            </w:r>
            <w:r w:rsidRPr="00F12063">
              <w:rPr>
                <w:sz w:val="22"/>
                <w:szCs w:val="22"/>
                <w:lang w:val="es-ES"/>
              </w:rPr>
              <w:t xml:space="preserve"> Italia S.r.l.</w:t>
            </w:r>
          </w:p>
          <w:p w14:paraId="4E8EA27C" w14:textId="77777777" w:rsidR="00D7549B" w:rsidRPr="00F12063" w:rsidRDefault="00D7549B" w:rsidP="007D6820">
            <w:pPr>
              <w:pStyle w:val="MGGTextLeft"/>
              <w:tabs>
                <w:tab w:val="left" w:pos="567"/>
              </w:tabs>
              <w:spacing w:line="276" w:lineRule="auto"/>
              <w:rPr>
                <w:sz w:val="22"/>
                <w:szCs w:val="22"/>
                <w:lang w:val="es-ES"/>
              </w:rPr>
            </w:pPr>
            <w:r w:rsidRPr="00F12063">
              <w:rPr>
                <w:sz w:val="22"/>
                <w:szCs w:val="22"/>
                <w:lang w:val="es-ES"/>
              </w:rPr>
              <w:t>Tel: +39 02 612 46921</w:t>
            </w:r>
          </w:p>
          <w:p w14:paraId="50FC4374" w14:textId="77777777" w:rsidR="00D7549B" w:rsidRPr="00F12063" w:rsidRDefault="00D7549B" w:rsidP="007D6820">
            <w:pPr>
              <w:pStyle w:val="MGGTextLeft"/>
              <w:tabs>
                <w:tab w:val="left" w:pos="567"/>
              </w:tabs>
              <w:spacing w:line="276" w:lineRule="auto"/>
              <w:rPr>
                <w:sz w:val="22"/>
                <w:szCs w:val="22"/>
                <w:lang w:val="es-ES"/>
              </w:rPr>
            </w:pPr>
          </w:p>
        </w:tc>
        <w:tc>
          <w:tcPr>
            <w:tcW w:w="4352" w:type="dxa"/>
            <w:shd w:val="clear" w:color="auto" w:fill="auto"/>
          </w:tcPr>
          <w:p w14:paraId="78B4978C" w14:textId="77777777" w:rsidR="00D7549B" w:rsidRPr="001A7974" w:rsidRDefault="00D7549B" w:rsidP="007D6820">
            <w:pPr>
              <w:pStyle w:val="MGGTextLeft"/>
              <w:tabs>
                <w:tab w:val="left" w:pos="567"/>
              </w:tabs>
              <w:spacing w:line="276" w:lineRule="auto"/>
              <w:rPr>
                <w:b/>
                <w:bCs/>
                <w:sz w:val="22"/>
                <w:szCs w:val="22"/>
              </w:rPr>
            </w:pPr>
            <w:r w:rsidRPr="001A7974">
              <w:rPr>
                <w:b/>
                <w:bCs/>
                <w:sz w:val="22"/>
                <w:szCs w:val="22"/>
              </w:rPr>
              <w:t>Suomi/Finland</w:t>
            </w:r>
          </w:p>
          <w:p w14:paraId="4326D0F7" w14:textId="77777777" w:rsidR="00D7549B" w:rsidRPr="001A7974" w:rsidRDefault="00D7549B" w:rsidP="007D6820">
            <w:pPr>
              <w:pStyle w:val="MGGTextLeft"/>
              <w:tabs>
                <w:tab w:val="left" w:pos="567"/>
              </w:tabs>
              <w:rPr>
                <w:rStyle w:val="Strong"/>
                <w:b w:val="0"/>
                <w:sz w:val="22"/>
                <w:szCs w:val="22"/>
                <w:bdr w:val="none" w:sz="0" w:space="0" w:color="auto" w:frame="1"/>
                <w:shd w:val="clear" w:color="auto" w:fill="FFFFFF"/>
              </w:rPr>
            </w:pPr>
            <w:r w:rsidRPr="0068683C">
              <w:rPr>
                <w:rStyle w:val="Strong"/>
                <w:sz w:val="22"/>
                <w:szCs w:val="22"/>
                <w:bdr w:val="none" w:sz="0" w:space="0" w:color="auto" w:frame="1"/>
                <w:shd w:val="clear" w:color="auto" w:fill="FFFFFF"/>
              </w:rPr>
              <w:t>Viatris Oy</w:t>
            </w:r>
          </w:p>
          <w:p w14:paraId="432B7E5B" w14:textId="77777777" w:rsidR="00D7549B" w:rsidRPr="00904D99" w:rsidRDefault="00D7549B" w:rsidP="007D6820">
            <w:pPr>
              <w:pStyle w:val="MGGTextLeft"/>
              <w:tabs>
                <w:tab w:val="left" w:pos="567"/>
              </w:tabs>
              <w:spacing w:line="276" w:lineRule="auto"/>
              <w:rPr>
                <w:sz w:val="22"/>
                <w:szCs w:val="22"/>
              </w:rPr>
            </w:pPr>
            <w:r w:rsidRPr="001A7974">
              <w:rPr>
                <w:rStyle w:val="Strong"/>
                <w:sz w:val="22"/>
                <w:szCs w:val="22"/>
                <w:bdr w:val="none" w:sz="0" w:space="0" w:color="auto" w:frame="1"/>
                <w:shd w:val="clear" w:color="auto" w:fill="FFFFFF"/>
              </w:rPr>
              <w:t xml:space="preserve">Puh/Tel: </w:t>
            </w:r>
            <w:r w:rsidRPr="001A7974">
              <w:rPr>
                <w:bCs/>
                <w:sz w:val="22"/>
                <w:szCs w:val="22"/>
                <w:bdr w:val="none" w:sz="0" w:space="0" w:color="auto" w:frame="1"/>
                <w:shd w:val="clear" w:color="auto" w:fill="FFFFFF"/>
                <w:lang w:val="en-US"/>
              </w:rPr>
              <w:t>+358 20 720 9555</w:t>
            </w:r>
          </w:p>
          <w:p w14:paraId="769B2EBD" w14:textId="77777777" w:rsidR="00D7549B" w:rsidRPr="00904D99" w:rsidRDefault="00D7549B" w:rsidP="007D6820">
            <w:pPr>
              <w:pStyle w:val="MGGTextLeft"/>
              <w:tabs>
                <w:tab w:val="left" w:pos="567"/>
              </w:tabs>
              <w:spacing w:line="276" w:lineRule="auto"/>
              <w:rPr>
                <w:sz w:val="22"/>
                <w:szCs w:val="22"/>
              </w:rPr>
            </w:pPr>
          </w:p>
        </w:tc>
      </w:tr>
      <w:tr w:rsidR="00D7549B" w14:paraId="7016BC85" w14:textId="77777777" w:rsidTr="007D6820">
        <w:trPr>
          <w:cantSplit/>
        </w:trPr>
        <w:tc>
          <w:tcPr>
            <w:tcW w:w="4261" w:type="dxa"/>
          </w:tcPr>
          <w:p w14:paraId="1DBC9CF3" w14:textId="77777777" w:rsidR="00D7549B" w:rsidRPr="001A7974" w:rsidRDefault="00D7549B" w:rsidP="007D6820">
            <w:pPr>
              <w:pStyle w:val="MGGTextLeft"/>
              <w:tabs>
                <w:tab w:val="left" w:pos="567"/>
              </w:tabs>
              <w:spacing w:line="276" w:lineRule="auto"/>
              <w:rPr>
                <w:b/>
                <w:bCs/>
                <w:sz w:val="22"/>
                <w:szCs w:val="22"/>
              </w:rPr>
            </w:pPr>
            <w:proofErr w:type="spellStart"/>
            <w:r w:rsidRPr="001A7974">
              <w:rPr>
                <w:b/>
                <w:bCs/>
                <w:sz w:val="22"/>
                <w:szCs w:val="22"/>
              </w:rPr>
              <w:t>Κύ</w:t>
            </w:r>
            <w:proofErr w:type="spellEnd"/>
            <w:r w:rsidRPr="001A7974">
              <w:rPr>
                <w:b/>
                <w:bCs/>
                <w:sz w:val="22"/>
                <w:szCs w:val="22"/>
              </w:rPr>
              <w:t>προς</w:t>
            </w:r>
          </w:p>
          <w:p w14:paraId="67DDD36B" w14:textId="4FA41BA5" w:rsidR="00D7549B" w:rsidDel="00037CD5" w:rsidRDefault="00037CD5" w:rsidP="007D6820">
            <w:pPr>
              <w:pStyle w:val="MGGTextLeft"/>
              <w:tabs>
                <w:tab w:val="left" w:pos="567"/>
              </w:tabs>
              <w:spacing w:line="276" w:lineRule="auto"/>
              <w:rPr>
                <w:del w:id="23" w:author="Author"/>
                <w:sz w:val="22"/>
                <w:szCs w:val="22"/>
              </w:rPr>
            </w:pPr>
            <w:ins w:id="24" w:author="Author">
              <w:r w:rsidRPr="00037CD5">
                <w:rPr>
                  <w:sz w:val="22"/>
                  <w:szCs w:val="22"/>
                </w:rPr>
                <w:t xml:space="preserve">CPO Pharmaceuticals Limited </w:t>
              </w:r>
            </w:ins>
            <w:del w:id="25" w:author="Author">
              <w:r w:rsidR="00D7549B" w:rsidRPr="006E7715" w:rsidDel="00037CD5">
                <w:rPr>
                  <w:sz w:val="22"/>
                  <w:szCs w:val="22"/>
                </w:rPr>
                <w:delText>GPA Pharmaceuticals Ltd</w:delText>
              </w:r>
              <w:r w:rsidR="00D7549B" w:rsidRPr="009A7675" w:rsidDel="00037CD5">
                <w:rPr>
                  <w:sz w:val="22"/>
                  <w:szCs w:val="22"/>
                </w:rPr>
                <w:delText xml:space="preserve"> </w:delText>
              </w:r>
            </w:del>
          </w:p>
          <w:p w14:paraId="48EC9DC7" w14:textId="77777777" w:rsidR="00037CD5" w:rsidRPr="001A7974" w:rsidRDefault="00037CD5" w:rsidP="007D6820">
            <w:pPr>
              <w:pStyle w:val="MGGTextLeft"/>
              <w:tabs>
                <w:tab w:val="left" w:pos="567"/>
              </w:tabs>
              <w:rPr>
                <w:ins w:id="26" w:author="Author"/>
                <w:sz w:val="22"/>
                <w:szCs w:val="22"/>
              </w:rPr>
            </w:pPr>
          </w:p>
          <w:p w14:paraId="4404921A" w14:textId="77777777" w:rsidR="00D7549B" w:rsidRPr="001A7974" w:rsidRDefault="00D7549B" w:rsidP="007D6820">
            <w:pPr>
              <w:pStyle w:val="MGGTextLeft"/>
              <w:tabs>
                <w:tab w:val="left" w:pos="567"/>
              </w:tabs>
              <w:spacing w:line="276" w:lineRule="auto"/>
              <w:rPr>
                <w:sz w:val="22"/>
                <w:szCs w:val="22"/>
              </w:rPr>
            </w:pPr>
            <w:proofErr w:type="spellStart"/>
            <w:r w:rsidRPr="001A7974">
              <w:rPr>
                <w:sz w:val="22"/>
                <w:szCs w:val="22"/>
              </w:rPr>
              <w:t>Τηλ</w:t>
            </w:r>
            <w:proofErr w:type="spellEnd"/>
            <w:r w:rsidRPr="001A7974">
              <w:rPr>
                <w:sz w:val="22"/>
                <w:szCs w:val="22"/>
              </w:rPr>
              <w:t xml:space="preserve">: </w:t>
            </w:r>
            <w:r w:rsidRPr="009A7675">
              <w:rPr>
                <w:sz w:val="22"/>
                <w:szCs w:val="22"/>
              </w:rPr>
              <w:t xml:space="preserve">+357 </w:t>
            </w:r>
            <w:r w:rsidRPr="006E7715">
              <w:rPr>
                <w:sz w:val="22"/>
                <w:szCs w:val="22"/>
              </w:rPr>
              <w:t>22863100</w:t>
            </w:r>
          </w:p>
          <w:p w14:paraId="7E65CE4D" w14:textId="77777777" w:rsidR="00D7549B" w:rsidRPr="001A7974" w:rsidRDefault="00D7549B" w:rsidP="007D6820">
            <w:pPr>
              <w:pStyle w:val="MGGTextLeft"/>
              <w:tabs>
                <w:tab w:val="left" w:pos="567"/>
              </w:tabs>
              <w:spacing w:line="276" w:lineRule="auto"/>
              <w:rPr>
                <w:sz w:val="22"/>
                <w:szCs w:val="22"/>
              </w:rPr>
            </w:pPr>
          </w:p>
        </w:tc>
        <w:tc>
          <w:tcPr>
            <w:tcW w:w="4352" w:type="dxa"/>
          </w:tcPr>
          <w:p w14:paraId="22A85E87" w14:textId="77777777" w:rsidR="00D7549B" w:rsidRPr="00904D99" w:rsidRDefault="00D7549B" w:rsidP="007D6820">
            <w:pPr>
              <w:pStyle w:val="MGGTextLeft"/>
              <w:tabs>
                <w:tab w:val="left" w:pos="567"/>
              </w:tabs>
              <w:spacing w:line="276" w:lineRule="auto"/>
              <w:rPr>
                <w:b/>
                <w:bCs/>
                <w:sz w:val="22"/>
                <w:szCs w:val="22"/>
              </w:rPr>
            </w:pPr>
            <w:r w:rsidRPr="00904D99">
              <w:rPr>
                <w:b/>
                <w:bCs/>
                <w:sz w:val="22"/>
                <w:szCs w:val="22"/>
              </w:rPr>
              <w:t>Sverige</w:t>
            </w:r>
          </w:p>
          <w:p w14:paraId="303F32F1" w14:textId="77777777" w:rsidR="00D7549B" w:rsidRPr="00904D99" w:rsidRDefault="00D7549B" w:rsidP="007D6820">
            <w:pPr>
              <w:pStyle w:val="MGGTextLeft"/>
              <w:tabs>
                <w:tab w:val="left" w:pos="567"/>
              </w:tabs>
              <w:spacing w:line="276" w:lineRule="auto"/>
              <w:rPr>
                <w:sz w:val="22"/>
                <w:szCs w:val="22"/>
              </w:rPr>
            </w:pPr>
            <w:r>
              <w:rPr>
                <w:sz w:val="22"/>
                <w:szCs w:val="22"/>
              </w:rPr>
              <w:t>Viatris</w:t>
            </w:r>
            <w:r w:rsidRPr="00904D99">
              <w:rPr>
                <w:sz w:val="22"/>
                <w:szCs w:val="22"/>
              </w:rPr>
              <w:t xml:space="preserve"> AB </w:t>
            </w:r>
          </w:p>
          <w:p w14:paraId="03920F7C" w14:textId="77777777" w:rsidR="00D7549B" w:rsidRPr="00904D99" w:rsidRDefault="00D7549B" w:rsidP="007D6820">
            <w:pPr>
              <w:pStyle w:val="MGGTextLeft"/>
              <w:tabs>
                <w:tab w:val="left" w:pos="567"/>
              </w:tabs>
              <w:spacing w:line="276" w:lineRule="auto"/>
              <w:rPr>
                <w:sz w:val="22"/>
                <w:szCs w:val="22"/>
              </w:rPr>
            </w:pPr>
            <w:r w:rsidRPr="00904D99">
              <w:rPr>
                <w:sz w:val="22"/>
                <w:szCs w:val="22"/>
              </w:rPr>
              <w:t xml:space="preserve">Tel: + 46 </w:t>
            </w:r>
            <w:r>
              <w:rPr>
                <w:sz w:val="22"/>
                <w:szCs w:val="22"/>
              </w:rPr>
              <w:t>(0)</w:t>
            </w:r>
            <w:r w:rsidRPr="0068683C">
              <w:rPr>
                <w:sz w:val="22"/>
                <w:szCs w:val="22"/>
              </w:rPr>
              <w:t>8 630 19 00</w:t>
            </w:r>
          </w:p>
          <w:p w14:paraId="1568C9E9" w14:textId="77777777" w:rsidR="00D7549B" w:rsidRPr="00904D99" w:rsidRDefault="00D7549B" w:rsidP="007D6820">
            <w:pPr>
              <w:pStyle w:val="MGGTextLeft"/>
              <w:tabs>
                <w:tab w:val="left" w:pos="567"/>
              </w:tabs>
              <w:spacing w:line="276" w:lineRule="auto"/>
              <w:rPr>
                <w:sz w:val="22"/>
                <w:szCs w:val="22"/>
              </w:rPr>
            </w:pPr>
          </w:p>
        </w:tc>
      </w:tr>
      <w:tr w:rsidR="00D7549B" w14:paraId="685E8C23" w14:textId="77777777" w:rsidTr="007D6820">
        <w:trPr>
          <w:cantSplit/>
        </w:trPr>
        <w:tc>
          <w:tcPr>
            <w:tcW w:w="4261" w:type="dxa"/>
          </w:tcPr>
          <w:p w14:paraId="334B2218" w14:textId="77777777" w:rsidR="00D7549B" w:rsidRPr="001A7974" w:rsidRDefault="00D7549B" w:rsidP="007D6820">
            <w:pPr>
              <w:pStyle w:val="MGGTextLeft"/>
              <w:tabs>
                <w:tab w:val="left" w:pos="567"/>
              </w:tabs>
              <w:spacing w:line="276" w:lineRule="auto"/>
              <w:rPr>
                <w:b/>
                <w:bCs/>
                <w:sz w:val="22"/>
                <w:szCs w:val="22"/>
              </w:rPr>
            </w:pPr>
            <w:proofErr w:type="spellStart"/>
            <w:r w:rsidRPr="001A7974">
              <w:rPr>
                <w:b/>
                <w:bCs/>
                <w:sz w:val="22"/>
                <w:szCs w:val="22"/>
              </w:rPr>
              <w:t>Latvija</w:t>
            </w:r>
            <w:proofErr w:type="spellEnd"/>
          </w:p>
          <w:p w14:paraId="6467BC39" w14:textId="77777777" w:rsidR="00D7549B" w:rsidRPr="001A7974" w:rsidRDefault="00D7549B" w:rsidP="007D6820">
            <w:pPr>
              <w:pStyle w:val="NormalWeb"/>
              <w:spacing w:before="0" w:beforeAutospacing="0" w:after="0" w:afterAutospacing="0"/>
              <w:rPr>
                <w:sz w:val="22"/>
                <w:lang w:val="en-US"/>
              </w:rPr>
            </w:pPr>
            <w:r>
              <w:rPr>
                <w:sz w:val="22"/>
                <w:lang w:val="en-US"/>
              </w:rPr>
              <w:t>Viatris</w:t>
            </w:r>
            <w:r w:rsidRPr="001A7974">
              <w:rPr>
                <w:sz w:val="22"/>
                <w:lang w:val="en-US"/>
              </w:rPr>
              <w:t xml:space="preserve"> SIA</w:t>
            </w:r>
          </w:p>
          <w:p w14:paraId="7AACB7D0" w14:textId="77777777" w:rsidR="00D7549B" w:rsidRPr="001A7974" w:rsidRDefault="00D7549B" w:rsidP="007D6820">
            <w:pPr>
              <w:pStyle w:val="NormalWeb"/>
              <w:spacing w:before="0" w:beforeAutospacing="0" w:after="0" w:afterAutospacing="0"/>
              <w:rPr>
                <w:sz w:val="22"/>
                <w:szCs w:val="22"/>
              </w:rPr>
            </w:pPr>
            <w:r w:rsidRPr="001A7974">
              <w:rPr>
                <w:sz w:val="22"/>
                <w:szCs w:val="22"/>
              </w:rPr>
              <w:t xml:space="preserve">Tel: + </w:t>
            </w:r>
            <w:r w:rsidRPr="001A7974">
              <w:rPr>
                <w:sz w:val="22"/>
                <w:szCs w:val="22"/>
                <w:lang w:val="lv-LV"/>
              </w:rPr>
              <w:t>371 676 055 80</w:t>
            </w:r>
          </w:p>
          <w:p w14:paraId="4F148FFC" w14:textId="77777777" w:rsidR="00D7549B" w:rsidRPr="001A7974" w:rsidRDefault="00D7549B" w:rsidP="007D6820">
            <w:pPr>
              <w:pStyle w:val="MGGTextLeft"/>
              <w:tabs>
                <w:tab w:val="left" w:pos="567"/>
              </w:tabs>
              <w:spacing w:line="276" w:lineRule="auto"/>
              <w:rPr>
                <w:sz w:val="22"/>
                <w:szCs w:val="22"/>
              </w:rPr>
            </w:pPr>
          </w:p>
        </w:tc>
        <w:tc>
          <w:tcPr>
            <w:tcW w:w="4352" w:type="dxa"/>
            <w:hideMark/>
          </w:tcPr>
          <w:p w14:paraId="3E15E0D1" w14:textId="77777777" w:rsidR="00D7549B" w:rsidRPr="00904D99" w:rsidRDefault="00D7549B" w:rsidP="00BE5740"/>
        </w:tc>
      </w:tr>
    </w:tbl>
    <w:p w14:paraId="1664F6B2" w14:textId="77777777" w:rsidR="00EA7787" w:rsidRPr="00B135FB" w:rsidRDefault="00EA7787" w:rsidP="00380189">
      <w:pPr>
        <w:rPr>
          <w:szCs w:val="22"/>
          <w:lang w:val="en-US"/>
        </w:rPr>
      </w:pPr>
    </w:p>
    <w:p w14:paraId="1664F6B3" w14:textId="77777777" w:rsidR="00EA7787" w:rsidRPr="00B135FB" w:rsidRDefault="00EA7787" w:rsidP="00380189">
      <w:pPr>
        <w:pStyle w:val="BodyText"/>
        <w:widowControl w:val="0"/>
        <w:rPr>
          <w:i w:val="0"/>
          <w:szCs w:val="22"/>
          <w:lang w:val="pt-PT"/>
        </w:rPr>
      </w:pPr>
      <w:r w:rsidRPr="00B135FB">
        <w:rPr>
          <w:i w:val="0"/>
          <w:szCs w:val="22"/>
          <w:lang w:val="pt-PT"/>
        </w:rPr>
        <w:t>Este folheto foi revisto pela última vez em</w:t>
      </w:r>
    </w:p>
    <w:p w14:paraId="1664F6B4" w14:textId="77777777" w:rsidR="00EA7787" w:rsidRPr="00B135FB" w:rsidRDefault="00EA7787" w:rsidP="00380189">
      <w:pPr>
        <w:rPr>
          <w:szCs w:val="22"/>
          <w:lang w:val="pt-PT"/>
        </w:rPr>
      </w:pPr>
    </w:p>
    <w:p w14:paraId="1664F6B5" w14:textId="11D74AEB" w:rsidR="00EA7787" w:rsidRPr="00B135FB" w:rsidRDefault="00EA7787" w:rsidP="00380189">
      <w:pPr>
        <w:rPr>
          <w:szCs w:val="22"/>
          <w:lang w:val="pt-PT"/>
        </w:rPr>
      </w:pPr>
      <w:r w:rsidRPr="00B135FB">
        <w:rPr>
          <w:noProof/>
          <w:szCs w:val="22"/>
          <w:lang w:val="pt-PT"/>
        </w:rPr>
        <w:t>Está disponível informação pormenorizada sobre este medicamento no sítio da internet da Agência Europeia de Medicamentos:</w:t>
      </w:r>
      <w:r w:rsidRPr="00B135FB">
        <w:rPr>
          <w:szCs w:val="22"/>
          <w:lang w:val="pt-PT"/>
        </w:rPr>
        <w:t xml:space="preserve"> </w:t>
      </w:r>
      <w:hyperlink r:id="rId11" w:history="1">
        <w:r w:rsidRPr="00B135FB">
          <w:rPr>
            <w:rStyle w:val="Hyperlink"/>
            <w:szCs w:val="22"/>
            <w:lang w:val="pt-PT"/>
          </w:rPr>
          <w:t>http://www.ema.europa.eu</w:t>
        </w:r>
      </w:hyperlink>
      <w:r w:rsidRPr="00B135FB">
        <w:rPr>
          <w:color w:val="0000FF"/>
          <w:szCs w:val="22"/>
          <w:lang w:val="pt-PT"/>
        </w:rPr>
        <w:t>.</w:t>
      </w:r>
    </w:p>
    <w:sectPr w:rsidR="00EA7787" w:rsidRPr="00B135FB" w:rsidSect="00B40616">
      <w:footerReference w:type="default" r:id="rId12"/>
      <w:footerReference w:type="first" r:id="rId13"/>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0CD03" w14:textId="77777777" w:rsidR="00B135FB" w:rsidRDefault="00B135FB">
      <w:r>
        <w:separator/>
      </w:r>
    </w:p>
  </w:endnote>
  <w:endnote w:type="continuationSeparator" w:id="0">
    <w:p w14:paraId="5F7E56E4" w14:textId="77777777" w:rsidR="00B135FB" w:rsidRDefault="00B135FB">
      <w:r>
        <w:continuationSeparator/>
      </w:r>
    </w:p>
  </w:endnote>
  <w:endnote w:type="continuationNotice" w:id="1">
    <w:p w14:paraId="5FD0084D" w14:textId="77777777" w:rsidR="00B135FB" w:rsidRDefault="00B13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T1">
    <w:altName w:val="Yu Gothic"/>
    <w:panose1 w:val="00000000000000000000"/>
    <w:charset w:val="80"/>
    <w:family w:val="swiss"/>
    <w:notTrueType/>
    <w:pitch w:val="default"/>
    <w:sig w:usb0="00000001" w:usb1="08070000" w:usb2="00000010" w:usb3="00000000" w:csb0="00020000" w:csb1="00000000"/>
  </w:font>
  <w:font w:name="TimesNewRoman">
    <w:altName w:val="MS Minch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F6BF" w14:textId="74D003A2" w:rsidR="00B135FB" w:rsidRPr="00282A21" w:rsidRDefault="00B135FB" w:rsidP="00473DE9">
    <w:pPr>
      <w:pStyle w:val="Footer"/>
      <w:tabs>
        <w:tab w:val="clear" w:pos="8930"/>
        <w:tab w:val="right" w:pos="8931"/>
      </w:tabs>
      <w:jc w:val="center"/>
      <w:rPr>
        <w:rFonts w:ascii="Arial" w:hAnsi="Arial" w:cs="Arial"/>
        <w:szCs w:val="16"/>
      </w:rPr>
    </w:pPr>
    <w:r>
      <w:fldChar w:fldCharType="begin"/>
    </w:r>
    <w:r>
      <w:instrText xml:space="preserve"> EQ </w:instrText>
    </w:r>
    <w:r>
      <w:fldChar w:fldCharType="end"/>
    </w:r>
    <w:r w:rsidRPr="00282A21">
      <w:rPr>
        <w:rStyle w:val="PageNumber"/>
        <w:rFonts w:ascii="Arial" w:hAnsi="Arial" w:cs="Arial"/>
        <w:szCs w:val="16"/>
      </w:rPr>
      <w:fldChar w:fldCharType="begin"/>
    </w:r>
    <w:r w:rsidRPr="00282A21">
      <w:rPr>
        <w:rStyle w:val="PageNumber"/>
        <w:rFonts w:ascii="Arial" w:hAnsi="Arial" w:cs="Arial"/>
        <w:szCs w:val="16"/>
      </w:rPr>
      <w:instrText xml:space="preserve">PAGE  </w:instrText>
    </w:r>
    <w:r w:rsidRPr="00282A21">
      <w:rPr>
        <w:rStyle w:val="PageNumber"/>
        <w:rFonts w:ascii="Arial" w:hAnsi="Arial" w:cs="Arial"/>
        <w:szCs w:val="16"/>
      </w:rPr>
      <w:fldChar w:fldCharType="separate"/>
    </w:r>
    <w:r w:rsidR="00380189">
      <w:rPr>
        <w:rStyle w:val="PageNumber"/>
        <w:rFonts w:ascii="Arial" w:hAnsi="Arial" w:cs="Arial"/>
        <w:noProof/>
        <w:szCs w:val="16"/>
      </w:rPr>
      <w:t>62</w:t>
    </w:r>
    <w:r w:rsidRPr="00282A21">
      <w:rPr>
        <w:rStyle w:val="PageNumber"/>
        <w:rFonts w:ascii="Arial" w:hAnsi="Arial" w:cs="Arial"/>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F6C0" w14:textId="77777777" w:rsidR="00B135FB" w:rsidRDefault="00B135FB">
    <w:pPr>
      <w:pStyle w:val="Footer"/>
      <w:tabs>
        <w:tab w:val="clear" w:pos="8930"/>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B3B42" w14:textId="77777777" w:rsidR="00B135FB" w:rsidRDefault="00B135FB">
      <w:r>
        <w:separator/>
      </w:r>
    </w:p>
  </w:footnote>
  <w:footnote w:type="continuationSeparator" w:id="0">
    <w:p w14:paraId="551CE56F" w14:textId="77777777" w:rsidR="00B135FB" w:rsidRDefault="00B135FB">
      <w:r>
        <w:continuationSeparator/>
      </w:r>
    </w:p>
  </w:footnote>
  <w:footnote w:type="continuationNotice" w:id="1">
    <w:p w14:paraId="58EC3630" w14:textId="77777777" w:rsidR="00B135FB" w:rsidRDefault="00B135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EBD"/>
    <w:multiLevelType w:val="hybridMultilevel"/>
    <w:tmpl w:val="CFD00940"/>
    <w:lvl w:ilvl="0" w:tplc="A24AA450">
      <w:start w:val="2"/>
      <w:numFmt w:val="upperLetter"/>
      <w:lvlText w:val="%1."/>
      <w:lvlJc w:val="left"/>
      <w:pPr>
        <w:tabs>
          <w:tab w:val="num" w:pos="1494"/>
        </w:tabs>
        <w:ind w:left="1494" w:hanging="360"/>
      </w:pPr>
      <w:rPr>
        <w:rFonts w:cs="Times New Roman" w:hint="default"/>
      </w:rPr>
    </w:lvl>
    <w:lvl w:ilvl="1" w:tplc="27B8427E" w:tentative="1">
      <w:start w:val="1"/>
      <w:numFmt w:val="lowerLetter"/>
      <w:lvlText w:val="%2."/>
      <w:lvlJc w:val="left"/>
      <w:pPr>
        <w:tabs>
          <w:tab w:val="num" w:pos="2214"/>
        </w:tabs>
        <w:ind w:left="2214" w:hanging="360"/>
      </w:pPr>
      <w:rPr>
        <w:rFonts w:cs="Times New Roman"/>
      </w:rPr>
    </w:lvl>
    <w:lvl w:ilvl="2" w:tplc="56846ED2" w:tentative="1">
      <w:start w:val="1"/>
      <w:numFmt w:val="lowerRoman"/>
      <w:lvlText w:val="%3."/>
      <w:lvlJc w:val="right"/>
      <w:pPr>
        <w:tabs>
          <w:tab w:val="num" w:pos="2934"/>
        </w:tabs>
        <w:ind w:left="2934" w:hanging="180"/>
      </w:pPr>
      <w:rPr>
        <w:rFonts w:cs="Times New Roman"/>
      </w:rPr>
    </w:lvl>
    <w:lvl w:ilvl="3" w:tplc="045C9500" w:tentative="1">
      <w:start w:val="1"/>
      <w:numFmt w:val="decimal"/>
      <w:lvlText w:val="%4."/>
      <w:lvlJc w:val="left"/>
      <w:pPr>
        <w:tabs>
          <w:tab w:val="num" w:pos="3654"/>
        </w:tabs>
        <w:ind w:left="3654" w:hanging="360"/>
      </w:pPr>
      <w:rPr>
        <w:rFonts w:cs="Times New Roman"/>
      </w:rPr>
    </w:lvl>
    <w:lvl w:ilvl="4" w:tplc="98F0D7BC" w:tentative="1">
      <w:start w:val="1"/>
      <w:numFmt w:val="lowerLetter"/>
      <w:lvlText w:val="%5."/>
      <w:lvlJc w:val="left"/>
      <w:pPr>
        <w:tabs>
          <w:tab w:val="num" w:pos="4374"/>
        </w:tabs>
        <w:ind w:left="4374" w:hanging="360"/>
      </w:pPr>
      <w:rPr>
        <w:rFonts w:cs="Times New Roman"/>
      </w:rPr>
    </w:lvl>
    <w:lvl w:ilvl="5" w:tplc="CD3AC6B6" w:tentative="1">
      <w:start w:val="1"/>
      <w:numFmt w:val="lowerRoman"/>
      <w:lvlText w:val="%6."/>
      <w:lvlJc w:val="right"/>
      <w:pPr>
        <w:tabs>
          <w:tab w:val="num" w:pos="5094"/>
        </w:tabs>
        <w:ind w:left="5094" w:hanging="180"/>
      </w:pPr>
      <w:rPr>
        <w:rFonts w:cs="Times New Roman"/>
      </w:rPr>
    </w:lvl>
    <w:lvl w:ilvl="6" w:tplc="AA60930E" w:tentative="1">
      <w:start w:val="1"/>
      <w:numFmt w:val="decimal"/>
      <w:lvlText w:val="%7."/>
      <w:lvlJc w:val="left"/>
      <w:pPr>
        <w:tabs>
          <w:tab w:val="num" w:pos="5814"/>
        </w:tabs>
        <w:ind w:left="5814" w:hanging="360"/>
      </w:pPr>
      <w:rPr>
        <w:rFonts w:cs="Times New Roman"/>
      </w:rPr>
    </w:lvl>
    <w:lvl w:ilvl="7" w:tplc="1DF6EFA0" w:tentative="1">
      <w:start w:val="1"/>
      <w:numFmt w:val="lowerLetter"/>
      <w:lvlText w:val="%8."/>
      <w:lvlJc w:val="left"/>
      <w:pPr>
        <w:tabs>
          <w:tab w:val="num" w:pos="6534"/>
        </w:tabs>
        <w:ind w:left="6534" w:hanging="360"/>
      </w:pPr>
      <w:rPr>
        <w:rFonts w:cs="Times New Roman"/>
      </w:rPr>
    </w:lvl>
    <w:lvl w:ilvl="8" w:tplc="4DBE039A" w:tentative="1">
      <w:start w:val="1"/>
      <w:numFmt w:val="lowerRoman"/>
      <w:lvlText w:val="%9."/>
      <w:lvlJc w:val="right"/>
      <w:pPr>
        <w:tabs>
          <w:tab w:val="num" w:pos="7254"/>
        </w:tabs>
        <w:ind w:left="7254" w:hanging="180"/>
      </w:pPr>
      <w:rPr>
        <w:rFonts w:cs="Times New Roman"/>
      </w:rPr>
    </w:lvl>
  </w:abstractNum>
  <w:abstractNum w:abstractNumId="1" w15:restartNumberingAfterBreak="0">
    <w:nsid w:val="015672F2"/>
    <w:multiLevelType w:val="hybridMultilevel"/>
    <w:tmpl w:val="1B2013D8"/>
    <w:lvl w:ilvl="0" w:tplc="2A0EB2CC">
      <w:start w:val="1"/>
      <w:numFmt w:val="bullet"/>
      <w:lvlText w:val=""/>
      <w:lvlJc w:val="left"/>
      <w:pPr>
        <w:tabs>
          <w:tab w:val="num" w:pos="720"/>
        </w:tabs>
        <w:ind w:left="720" w:hanging="360"/>
      </w:pPr>
      <w:rPr>
        <w:rFonts w:ascii="Symbol" w:hAnsi="Symbol" w:hint="default"/>
      </w:rPr>
    </w:lvl>
    <w:lvl w:ilvl="1" w:tplc="AFE449BA" w:tentative="1">
      <w:start w:val="1"/>
      <w:numFmt w:val="bullet"/>
      <w:lvlText w:val="o"/>
      <w:lvlJc w:val="left"/>
      <w:pPr>
        <w:tabs>
          <w:tab w:val="num" w:pos="1440"/>
        </w:tabs>
        <w:ind w:left="1440" w:hanging="360"/>
      </w:pPr>
      <w:rPr>
        <w:rFonts w:ascii="Courier New" w:hAnsi="Courier New" w:hint="default"/>
      </w:rPr>
    </w:lvl>
    <w:lvl w:ilvl="2" w:tplc="F6B40366" w:tentative="1">
      <w:start w:val="1"/>
      <w:numFmt w:val="bullet"/>
      <w:lvlText w:val=""/>
      <w:lvlJc w:val="left"/>
      <w:pPr>
        <w:tabs>
          <w:tab w:val="num" w:pos="2160"/>
        </w:tabs>
        <w:ind w:left="2160" w:hanging="360"/>
      </w:pPr>
      <w:rPr>
        <w:rFonts w:ascii="Wingdings" w:hAnsi="Wingdings" w:hint="default"/>
      </w:rPr>
    </w:lvl>
    <w:lvl w:ilvl="3" w:tplc="CE96E64E" w:tentative="1">
      <w:start w:val="1"/>
      <w:numFmt w:val="bullet"/>
      <w:lvlText w:val=""/>
      <w:lvlJc w:val="left"/>
      <w:pPr>
        <w:tabs>
          <w:tab w:val="num" w:pos="2880"/>
        </w:tabs>
        <w:ind w:left="2880" w:hanging="360"/>
      </w:pPr>
      <w:rPr>
        <w:rFonts w:ascii="Symbol" w:hAnsi="Symbol" w:hint="default"/>
      </w:rPr>
    </w:lvl>
    <w:lvl w:ilvl="4" w:tplc="C87AAE18" w:tentative="1">
      <w:start w:val="1"/>
      <w:numFmt w:val="bullet"/>
      <w:lvlText w:val="o"/>
      <w:lvlJc w:val="left"/>
      <w:pPr>
        <w:tabs>
          <w:tab w:val="num" w:pos="3600"/>
        </w:tabs>
        <w:ind w:left="3600" w:hanging="360"/>
      </w:pPr>
      <w:rPr>
        <w:rFonts w:ascii="Courier New" w:hAnsi="Courier New" w:hint="default"/>
      </w:rPr>
    </w:lvl>
    <w:lvl w:ilvl="5" w:tplc="4A306994" w:tentative="1">
      <w:start w:val="1"/>
      <w:numFmt w:val="bullet"/>
      <w:lvlText w:val=""/>
      <w:lvlJc w:val="left"/>
      <w:pPr>
        <w:tabs>
          <w:tab w:val="num" w:pos="4320"/>
        </w:tabs>
        <w:ind w:left="4320" w:hanging="360"/>
      </w:pPr>
      <w:rPr>
        <w:rFonts w:ascii="Wingdings" w:hAnsi="Wingdings" w:hint="default"/>
      </w:rPr>
    </w:lvl>
    <w:lvl w:ilvl="6" w:tplc="F49E04B6" w:tentative="1">
      <w:start w:val="1"/>
      <w:numFmt w:val="bullet"/>
      <w:lvlText w:val=""/>
      <w:lvlJc w:val="left"/>
      <w:pPr>
        <w:tabs>
          <w:tab w:val="num" w:pos="5040"/>
        </w:tabs>
        <w:ind w:left="5040" w:hanging="360"/>
      </w:pPr>
      <w:rPr>
        <w:rFonts w:ascii="Symbol" w:hAnsi="Symbol" w:hint="default"/>
      </w:rPr>
    </w:lvl>
    <w:lvl w:ilvl="7" w:tplc="02EC5A86" w:tentative="1">
      <w:start w:val="1"/>
      <w:numFmt w:val="bullet"/>
      <w:lvlText w:val="o"/>
      <w:lvlJc w:val="left"/>
      <w:pPr>
        <w:tabs>
          <w:tab w:val="num" w:pos="5760"/>
        </w:tabs>
        <w:ind w:left="5760" w:hanging="360"/>
      </w:pPr>
      <w:rPr>
        <w:rFonts w:ascii="Courier New" w:hAnsi="Courier New" w:hint="default"/>
      </w:rPr>
    </w:lvl>
    <w:lvl w:ilvl="8" w:tplc="6018017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75B68"/>
    <w:multiLevelType w:val="hybridMultilevel"/>
    <w:tmpl w:val="BCDCF86C"/>
    <w:lvl w:ilvl="0" w:tplc="80560C54">
      <w:start w:val="1"/>
      <w:numFmt w:val="bullet"/>
      <w:lvlText w:val=""/>
      <w:lvlJc w:val="left"/>
      <w:pPr>
        <w:tabs>
          <w:tab w:val="num" w:pos="720"/>
        </w:tabs>
        <w:ind w:left="720" w:hanging="360"/>
      </w:pPr>
      <w:rPr>
        <w:rFonts w:ascii="Symbol" w:hAnsi="Symbol" w:hint="default"/>
      </w:rPr>
    </w:lvl>
    <w:lvl w:ilvl="1" w:tplc="5F78E8D8" w:tentative="1">
      <w:start w:val="1"/>
      <w:numFmt w:val="bullet"/>
      <w:lvlText w:val="o"/>
      <w:lvlJc w:val="left"/>
      <w:pPr>
        <w:tabs>
          <w:tab w:val="num" w:pos="1440"/>
        </w:tabs>
        <w:ind w:left="1440" w:hanging="360"/>
      </w:pPr>
      <w:rPr>
        <w:rFonts w:ascii="Courier New" w:hAnsi="Courier New" w:hint="default"/>
      </w:rPr>
    </w:lvl>
    <w:lvl w:ilvl="2" w:tplc="4442F552" w:tentative="1">
      <w:start w:val="1"/>
      <w:numFmt w:val="bullet"/>
      <w:lvlText w:val=""/>
      <w:lvlJc w:val="left"/>
      <w:pPr>
        <w:tabs>
          <w:tab w:val="num" w:pos="2160"/>
        </w:tabs>
        <w:ind w:left="2160" w:hanging="360"/>
      </w:pPr>
      <w:rPr>
        <w:rFonts w:ascii="Wingdings" w:hAnsi="Wingdings" w:hint="default"/>
      </w:rPr>
    </w:lvl>
    <w:lvl w:ilvl="3" w:tplc="DC94930C" w:tentative="1">
      <w:start w:val="1"/>
      <w:numFmt w:val="bullet"/>
      <w:lvlText w:val=""/>
      <w:lvlJc w:val="left"/>
      <w:pPr>
        <w:tabs>
          <w:tab w:val="num" w:pos="2880"/>
        </w:tabs>
        <w:ind w:left="2880" w:hanging="360"/>
      </w:pPr>
      <w:rPr>
        <w:rFonts w:ascii="Symbol" w:hAnsi="Symbol" w:hint="default"/>
      </w:rPr>
    </w:lvl>
    <w:lvl w:ilvl="4" w:tplc="D8643348" w:tentative="1">
      <w:start w:val="1"/>
      <w:numFmt w:val="bullet"/>
      <w:lvlText w:val="o"/>
      <w:lvlJc w:val="left"/>
      <w:pPr>
        <w:tabs>
          <w:tab w:val="num" w:pos="3600"/>
        </w:tabs>
        <w:ind w:left="3600" w:hanging="360"/>
      </w:pPr>
      <w:rPr>
        <w:rFonts w:ascii="Courier New" w:hAnsi="Courier New" w:hint="default"/>
      </w:rPr>
    </w:lvl>
    <w:lvl w:ilvl="5" w:tplc="DDB27B16" w:tentative="1">
      <w:start w:val="1"/>
      <w:numFmt w:val="bullet"/>
      <w:lvlText w:val=""/>
      <w:lvlJc w:val="left"/>
      <w:pPr>
        <w:tabs>
          <w:tab w:val="num" w:pos="4320"/>
        </w:tabs>
        <w:ind w:left="4320" w:hanging="360"/>
      </w:pPr>
      <w:rPr>
        <w:rFonts w:ascii="Wingdings" w:hAnsi="Wingdings" w:hint="default"/>
      </w:rPr>
    </w:lvl>
    <w:lvl w:ilvl="6" w:tplc="77627724" w:tentative="1">
      <w:start w:val="1"/>
      <w:numFmt w:val="bullet"/>
      <w:lvlText w:val=""/>
      <w:lvlJc w:val="left"/>
      <w:pPr>
        <w:tabs>
          <w:tab w:val="num" w:pos="5040"/>
        </w:tabs>
        <w:ind w:left="5040" w:hanging="360"/>
      </w:pPr>
      <w:rPr>
        <w:rFonts w:ascii="Symbol" w:hAnsi="Symbol" w:hint="default"/>
      </w:rPr>
    </w:lvl>
    <w:lvl w:ilvl="7" w:tplc="1A58EE7C" w:tentative="1">
      <w:start w:val="1"/>
      <w:numFmt w:val="bullet"/>
      <w:lvlText w:val="o"/>
      <w:lvlJc w:val="left"/>
      <w:pPr>
        <w:tabs>
          <w:tab w:val="num" w:pos="5760"/>
        </w:tabs>
        <w:ind w:left="5760" w:hanging="360"/>
      </w:pPr>
      <w:rPr>
        <w:rFonts w:ascii="Courier New" w:hAnsi="Courier New" w:hint="default"/>
      </w:rPr>
    </w:lvl>
    <w:lvl w:ilvl="8" w:tplc="B802C8C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E7674B"/>
    <w:multiLevelType w:val="hybridMultilevel"/>
    <w:tmpl w:val="CCC2EA2A"/>
    <w:lvl w:ilvl="0" w:tplc="FF46C3B2">
      <w:start w:val="1"/>
      <w:numFmt w:val="bullet"/>
      <w:lvlText w:val=""/>
      <w:lvlJc w:val="left"/>
      <w:pPr>
        <w:ind w:left="720" w:hanging="360"/>
      </w:pPr>
      <w:rPr>
        <w:rFonts w:ascii="Symbol" w:hAnsi="Symbol" w:hint="default"/>
      </w:rPr>
    </w:lvl>
    <w:lvl w:ilvl="1" w:tplc="18D87DCC" w:tentative="1">
      <w:start w:val="1"/>
      <w:numFmt w:val="bullet"/>
      <w:lvlText w:val="o"/>
      <w:lvlJc w:val="left"/>
      <w:pPr>
        <w:ind w:left="1440" w:hanging="360"/>
      </w:pPr>
      <w:rPr>
        <w:rFonts w:ascii="Courier New" w:hAnsi="Courier New" w:hint="default"/>
      </w:rPr>
    </w:lvl>
    <w:lvl w:ilvl="2" w:tplc="88DA845A" w:tentative="1">
      <w:start w:val="1"/>
      <w:numFmt w:val="bullet"/>
      <w:lvlText w:val=""/>
      <w:lvlJc w:val="left"/>
      <w:pPr>
        <w:ind w:left="2160" w:hanging="360"/>
      </w:pPr>
      <w:rPr>
        <w:rFonts w:ascii="Wingdings" w:hAnsi="Wingdings" w:hint="default"/>
      </w:rPr>
    </w:lvl>
    <w:lvl w:ilvl="3" w:tplc="E59C5008" w:tentative="1">
      <w:start w:val="1"/>
      <w:numFmt w:val="bullet"/>
      <w:lvlText w:val=""/>
      <w:lvlJc w:val="left"/>
      <w:pPr>
        <w:ind w:left="2880" w:hanging="360"/>
      </w:pPr>
      <w:rPr>
        <w:rFonts w:ascii="Symbol" w:hAnsi="Symbol" w:hint="default"/>
      </w:rPr>
    </w:lvl>
    <w:lvl w:ilvl="4" w:tplc="C932FA7C" w:tentative="1">
      <w:start w:val="1"/>
      <w:numFmt w:val="bullet"/>
      <w:lvlText w:val="o"/>
      <w:lvlJc w:val="left"/>
      <w:pPr>
        <w:ind w:left="3600" w:hanging="360"/>
      </w:pPr>
      <w:rPr>
        <w:rFonts w:ascii="Courier New" w:hAnsi="Courier New" w:hint="default"/>
      </w:rPr>
    </w:lvl>
    <w:lvl w:ilvl="5" w:tplc="12803A7A" w:tentative="1">
      <w:start w:val="1"/>
      <w:numFmt w:val="bullet"/>
      <w:lvlText w:val=""/>
      <w:lvlJc w:val="left"/>
      <w:pPr>
        <w:ind w:left="4320" w:hanging="360"/>
      </w:pPr>
      <w:rPr>
        <w:rFonts w:ascii="Wingdings" w:hAnsi="Wingdings" w:hint="default"/>
      </w:rPr>
    </w:lvl>
    <w:lvl w:ilvl="6" w:tplc="B54A6782" w:tentative="1">
      <w:start w:val="1"/>
      <w:numFmt w:val="bullet"/>
      <w:lvlText w:val=""/>
      <w:lvlJc w:val="left"/>
      <w:pPr>
        <w:ind w:left="5040" w:hanging="360"/>
      </w:pPr>
      <w:rPr>
        <w:rFonts w:ascii="Symbol" w:hAnsi="Symbol" w:hint="default"/>
      </w:rPr>
    </w:lvl>
    <w:lvl w:ilvl="7" w:tplc="42D8B9FE" w:tentative="1">
      <w:start w:val="1"/>
      <w:numFmt w:val="bullet"/>
      <w:lvlText w:val="o"/>
      <w:lvlJc w:val="left"/>
      <w:pPr>
        <w:ind w:left="5760" w:hanging="360"/>
      </w:pPr>
      <w:rPr>
        <w:rFonts w:ascii="Courier New" w:hAnsi="Courier New" w:hint="default"/>
      </w:rPr>
    </w:lvl>
    <w:lvl w:ilvl="8" w:tplc="D012E22A" w:tentative="1">
      <w:start w:val="1"/>
      <w:numFmt w:val="bullet"/>
      <w:lvlText w:val=""/>
      <w:lvlJc w:val="left"/>
      <w:pPr>
        <w:ind w:left="6480" w:hanging="360"/>
      </w:pPr>
      <w:rPr>
        <w:rFonts w:ascii="Wingdings" w:hAnsi="Wingdings" w:hint="default"/>
      </w:rPr>
    </w:lvl>
  </w:abstractNum>
  <w:abstractNum w:abstractNumId="4" w15:restartNumberingAfterBreak="0">
    <w:nsid w:val="05C87EEB"/>
    <w:multiLevelType w:val="multilevel"/>
    <w:tmpl w:val="12905F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C44CC1"/>
    <w:multiLevelType w:val="hybridMultilevel"/>
    <w:tmpl w:val="7FF2C56E"/>
    <w:lvl w:ilvl="0" w:tplc="3650FB94">
      <w:start w:val="1"/>
      <w:numFmt w:val="bullet"/>
      <w:lvlText w:val=""/>
      <w:lvlJc w:val="left"/>
      <w:pPr>
        <w:tabs>
          <w:tab w:val="num" w:pos="720"/>
        </w:tabs>
        <w:ind w:left="720" w:hanging="360"/>
      </w:pPr>
      <w:rPr>
        <w:rFonts w:ascii="Symbol" w:hAnsi="Symbol" w:hint="default"/>
      </w:rPr>
    </w:lvl>
    <w:lvl w:ilvl="1" w:tplc="22F45F7E" w:tentative="1">
      <w:start w:val="1"/>
      <w:numFmt w:val="bullet"/>
      <w:lvlText w:val="o"/>
      <w:lvlJc w:val="left"/>
      <w:pPr>
        <w:tabs>
          <w:tab w:val="num" w:pos="1440"/>
        </w:tabs>
        <w:ind w:left="1440" w:hanging="360"/>
      </w:pPr>
      <w:rPr>
        <w:rFonts w:ascii="Courier New" w:hAnsi="Courier New" w:hint="default"/>
      </w:rPr>
    </w:lvl>
    <w:lvl w:ilvl="2" w:tplc="CE42774A" w:tentative="1">
      <w:start w:val="1"/>
      <w:numFmt w:val="bullet"/>
      <w:lvlText w:val=""/>
      <w:lvlJc w:val="left"/>
      <w:pPr>
        <w:tabs>
          <w:tab w:val="num" w:pos="2160"/>
        </w:tabs>
        <w:ind w:left="2160" w:hanging="360"/>
      </w:pPr>
      <w:rPr>
        <w:rFonts w:ascii="Wingdings" w:hAnsi="Wingdings" w:hint="default"/>
      </w:rPr>
    </w:lvl>
    <w:lvl w:ilvl="3" w:tplc="C7442F7C" w:tentative="1">
      <w:start w:val="1"/>
      <w:numFmt w:val="bullet"/>
      <w:lvlText w:val=""/>
      <w:lvlJc w:val="left"/>
      <w:pPr>
        <w:tabs>
          <w:tab w:val="num" w:pos="2880"/>
        </w:tabs>
        <w:ind w:left="2880" w:hanging="360"/>
      </w:pPr>
      <w:rPr>
        <w:rFonts w:ascii="Symbol" w:hAnsi="Symbol" w:hint="default"/>
      </w:rPr>
    </w:lvl>
    <w:lvl w:ilvl="4" w:tplc="326CBFB2" w:tentative="1">
      <w:start w:val="1"/>
      <w:numFmt w:val="bullet"/>
      <w:lvlText w:val="o"/>
      <w:lvlJc w:val="left"/>
      <w:pPr>
        <w:tabs>
          <w:tab w:val="num" w:pos="3600"/>
        </w:tabs>
        <w:ind w:left="3600" w:hanging="360"/>
      </w:pPr>
      <w:rPr>
        <w:rFonts w:ascii="Courier New" w:hAnsi="Courier New" w:hint="default"/>
      </w:rPr>
    </w:lvl>
    <w:lvl w:ilvl="5" w:tplc="86167D2E" w:tentative="1">
      <w:start w:val="1"/>
      <w:numFmt w:val="bullet"/>
      <w:lvlText w:val=""/>
      <w:lvlJc w:val="left"/>
      <w:pPr>
        <w:tabs>
          <w:tab w:val="num" w:pos="4320"/>
        </w:tabs>
        <w:ind w:left="4320" w:hanging="360"/>
      </w:pPr>
      <w:rPr>
        <w:rFonts w:ascii="Wingdings" w:hAnsi="Wingdings" w:hint="default"/>
      </w:rPr>
    </w:lvl>
    <w:lvl w:ilvl="6" w:tplc="DAD26762" w:tentative="1">
      <w:start w:val="1"/>
      <w:numFmt w:val="bullet"/>
      <w:lvlText w:val=""/>
      <w:lvlJc w:val="left"/>
      <w:pPr>
        <w:tabs>
          <w:tab w:val="num" w:pos="5040"/>
        </w:tabs>
        <w:ind w:left="5040" w:hanging="360"/>
      </w:pPr>
      <w:rPr>
        <w:rFonts w:ascii="Symbol" w:hAnsi="Symbol" w:hint="default"/>
      </w:rPr>
    </w:lvl>
    <w:lvl w:ilvl="7" w:tplc="B3C2A8B2" w:tentative="1">
      <w:start w:val="1"/>
      <w:numFmt w:val="bullet"/>
      <w:lvlText w:val="o"/>
      <w:lvlJc w:val="left"/>
      <w:pPr>
        <w:tabs>
          <w:tab w:val="num" w:pos="5760"/>
        </w:tabs>
        <w:ind w:left="5760" w:hanging="360"/>
      </w:pPr>
      <w:rPr>
        <w:rFonts w:ascii="Courier New" w:hAnsi="Courier New" w:hint="default"/>
      </w:rPr>
    </w:lvl>
    <w:lvl w:ilvl="8" w:tplc="5B08C74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CF4D25"/>
    <w:multiLevelType w:val="multilevel"/>
    <w:tmpl w:val="12905F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72699D"/>
    <w:multiLevelType w:val="hybridMultilevel"/>
    <w:tmpl w:val="F2508EA4"/>
    <w:lvl w:ilvl="0" w:tplc="E93677EA">
      <w:start w:val="1"/>
      <w:numFmt w:val="bullet"/>
      <w:lvlText w:val=""/>
      <w:lvlJc w:val="left"/>
      <w:pPr>
        <w:ind w:left="1290" w:hanging="360"/>
      </w:pPr>
      <w:rPr>
        <w:rFonts w:ascii="Symbol" w:hAnsi="Symbol" w:hint="default"/>
      </w:rPr>
    </w:lvl>
    <w:lvl w:ilvl="1" w:tplc="DB2CBC44" w:tentative="1">
      <w:start w:val="1"/>
      <w:numFmt w:val="bullet"/>
      <w:lvlText w:val="o"/>
      <w:lvlJc w:val="left"/>
      <w:pPr>
        <w:ind w:left="2010" w:hanging="360"/>
      </w:pPr>
      <w:rPr>
        <w:rFonts w:ascii="Courier New" w:hAnsi="Courier New" w:hint="default"/>
      </w:rPr>
    </w:lvl>
    <w:lvl w:ilvl="2" w:tplc="091E200A" w:tentative="1">
      <w:start w:val="1"/>
      <w:numFmt w:val="bullet"/>
      <w:lvlText w:val=""/>
      <w:lvlJc w:val="left"/>
      <w:pPr>
        <w:ind w:left="2730" w:hanging="360"/>
      </w:pPr>
      <w:rPr>
        <w:rFonts w:ascii="Wingdings" w:hAnsi="Wingdings" w:hint="default"/>
      </w:rPr>
    </w:lvl>
    <w:lvl w:ilvl="3" w:tplc="7916C948" w:tentative="1">
      <w:start w:val="1"/>
      <w:numFmt w:val="bullet"/>
      <w:lvlText w:val=""/>
      <w:lvlJc w:val="left"/>
      <w:pPr>
        <w:ind w:left="3450" w:hanging="360"/>
      </w:pPr>
      <w:rPr>
        <w:rFonts w:ascii="Symbol" w:hAnsi="Symbol" w:hint="default"/>
      </w:rPr>
    </w:lvl>
    <w:lvl w:ilvl="4" w:tplc="492A2BEA" w:tentative="1">
      <w:start w:val="1"/>
      <w:numFmt w:val="bullet"/>
      <w:lvlText w:val="o"/>
      <w:lvlJc w:val="left"/>
      <w:pPr>
        <w:ind w:left="4170" w:hanging="360"/>
      </w:pPr>
      <w:rPr>
        <w:rFonts w:ascii="Courier New" w:hAnsi="Courier New" w:hint="default"/>
      </w:rPr>
    </w:lvl>
    <w:lvl w:ilvl="5" w:tplc="061495EE" w:tentative="1">
      <w:start w:val="1"/>
      <w:numFmt w:val="bullet"/>
      <w:lvlText w:val=""/>
      <w:lvlJc w:val="left"/>
      <w:pPr>
        <w:ind w:left="4890" w:hanging="360"/>
      </w:pPr>
      <w:rPr>
        <w:rFonts w:ascii="Wingdings" w:hAnsi="Wingdings" w:hint="default"/>
      </w:rPr>
    </w:lvl>
    <w:lvl w:ilvl="6" w:tplc="70FE36C6" w:tentative="1">
      <w:start w:val="1"/>
      <w:numFmt w:val="bullet"/>
      <w:lvlText w:val=""/>
      <w:lvlJc w:val="left"/>
      <w:pPr>
        <w:ind w:left="5610" w:hanging="360"/>
      </w:pPr>
      <w:rPr>
        <w:rFonts w:ascii="Symbol" w:hAnsi="Symbol" w:hint="default"/>
      </w:rPr>
    </w:lvl>
    <w:lvl w:ilvl="7" w:tplc="C3C042DC" w:tentative="1">
      <w:start w:val="1"/>
      <w:numFmt w:val="bullet"/>
      <w:lvlText w:val="o"/>
      <w:lvlJc w:val="left"/>
      <w:pPr>
        <w:ind w:left="6330" w:hanging="360"/>
      </w:pPr>
      <w:rPr>
        <w:rFonts w:ascii="Courier New" w:hAnsi="Courier New" w:hint="default"/>
      </w:rPr>
    </w:lvl>
    <w:lvl w:ilvl="8" w:tplc="51824B30" w:tentative="1">
      <w:start w:val="1"/>
      <w:numFmt w:val="bullet"/>
      <w:lvlText w:val=""/>
      <w:lvlJc w:val="left"/>
      <w:pPr>
        <w:ind w:left="7050" w:hanging="360"/>
      </w:pPr>
      <w:rPr>
        <w:rFonts w:ascii="Wingdings" w:hAnsi="Wingdings" w:hint="default"/>
      </w:rPr>
    </w:lvl>
  </w:abstractNum>
  <w:abstractNum w:abstractNumId="8" w15:restartNumberingAfterBreak="0">
    <w:nsid w:val="0EF33780"/>
    <w:multiLevelType w:val="singleLevel"/>
    <w:tmpl w:val="C37C291A"/>
    <w:lvl w:ilvl="0">
      <w:numFmt w:val="bullet"/>
      <w:lvlText w:val="-"/>
      <w:lvlJc w:val="left"/>
      <w:pPr>
        <w:tabs>
          <w:tab w:val="num" w:pos="459"/>
        </w:tabs>
        <w:ind w:left="459" w:hanging="360"/>
      </w:pPr>
      <w:rPr>
        <w:rFonts w:hint="default"/>
      </w:rPr>
    </w:lvl>
  </w:abstractNum>
  <w:abstractNum w:abstractNumId="9" w15:restartNumberingAfterBreak="0">
    <w:nsid w:val="19242420"/>
    <w:multiLevelType w:val="hybridMultilevel"/>
    <w:tmpl w:val="19868C20"/>
    <w:lvl w:ilvl="0" w:tplc="6A584402">
      <w:numFmt w:val="bullet"/>
      <w:lvlText w:val="-"/>
      <w:lvlJc w:val="left"/>
      <w:pPr>
        <w:tabs>
          <w:tab w:val="num" w:pos="459"/>
        </w:tabs>
        <w:ind w:left="459" w:hanging="360"/>
      </w:pPr>
      <w:rPr>
        <w:rFonts w:hint="default"/>
      </w:rPr>
    </w:lvl>
    <w:lvl w:ilvl="1" w:tplc="8AFC650C" w:tentative="1">
      <w:start w:val="1"/>
      <w:numFmt w:val="bullet"/>
      <w:lvlText w:val="o"/>
      <w:lvlJc w:val="left"/>
      <w:pPr>
        <w:tabs>
          <w:tab w:val="num" w:pos="1440"/>
        </w:tabs>
        <w:ind w:left="1440" w:hanging="360"/>
      </w:pPr>
      <w:rPr>
        <w:rFonts w:ascii="Courier New" w:hAnsi="Courier New" w:hint="default"/>
      </w:rPr>
    </w:lvl>
    <w:lvl w:ilvl="2" w:tplc="F9A862D0" w:tentative="1">
      <w:start w:val="1"/>
      <w:numFmt w:val="bullet"/>
      <w:lvlText w:val=""/>
      <w:lvlJc w:val="left"/>
      <w:pPr>
        <w:tabs>
          <w:tab w:val="num" w:pos="2160"/>
        </w:tabs>
        <w:ind w:left="2160" w:hanging="360"/>
      </w:pPr>
      <w:rPr>
        <w:rFonts w:ascii="Wingdings" w:hAnsi="Wingdings" w:hint="default"/>
      </w:rPr>
    </w:lvl>
    <w:lvl w:ilvl="3" w:tplc="25E0739A" w:tentative="1">
      <w:start w:val="1"/>
      <w:numFmt w:val="bullet"/>
      <w:lvlText w:val=""/>
      <w:lvlJc w:val="left"/>
      <w:pPr>
        <w:tabs>
          <w:tab w:val="num" w:pos="2880"/>
        </w:tabs>
        <w:ind w:left="2880" w:hanging="360"/>
      </w:pPr>
      <w:rPr>
        <w:rFonts w:ascii="Symbol" w:hAnsi="Symbol" w:hint="default"/>
      </w:rPr>
    </w:lvl>
    <w:lvl w:ilvl="4" w:tplc="35E047E8" w:tentative="1">
      <w:start w:val="1"/>
      <w:numFmt w:val="bullet"/>
      <w:lvlText w:val="o"/>
      <w:lvlJc w:val="left"/>
      <w:pPr>
        <w:tabs>
          <w:tab w:val="num" w:pos="3600"/>
        </w:tabs>
        <w:ind w:left="3600" w:hanging="360"/>
      </w:pPr>
      <w:rPr>
        <w:rFonts w:ascii="Courier New" w:hAnsi="Courier New" w:hint="default"/>
      </w:rPr>
    </w:lvl>
    <w:lvl w:ilvl="5" w:tplc="DFC4217E" w:tentative="1">
      <w:start w:val="1"/>
      <w:numFmt w:val="bullet"/>
      <w:lvlText w:val=""/>
      <w:lvlJc w:val="left"/>
      <w:pPr>
        <w:tabs>
          <w:tab w:val="num" w:pos="4320"/>
        </w:tabs>
        <w:ind w:left="4320" w:hanging="360"/>
      </w:pPr>
      <w:rPr>
        <w:rFonts w:ascii="Wingdings" w:hAnsi="Wingdings" w:hint="default"/>
      </w:rPr>
    </w:lvl>
    <w:lvl w:ilvl="6" w:tplc="6888B60C" w:tentative="1">
      <w:start w:val="1"/>
      <w:numFmt w:val="bullet"/>
      <w:lvlText w:val=""/>
      <w:lvlJc w:val="left"/>
      <w:pPr>
        <w:tabs>
          <w:tab w:val="num" w:pos="5040"/>
        </w:tabs>
        <w:ind w:left="5040" w:hanging="360"/>
      </w:pPr>
      <w:rPr>
        <w:rFonts w:ascii="Symbol" w:hAnsi="Symbol" w:hint="default"/>
      </w:rPr>
    </w:lvl>
    <w:lvl w:ilvl="7" w:tplc="A3800A10" w:tentative="1">
      <w:start w:val="1"/>
      <w:numFmt w:val="bullet"/>
      <w:lvlText w:val="o"/>
      <w:lvlJc w:val="left"/>
      <w:pPr>
        <w:tabs>
          <w:tab w:val="num" w:pos="5760"/>
        </w:tabs>
        <w:ind w:left="5760" w:hanging="360"/>
      </w:pPr>
      <w:rPr>
        <w:rFonts w:ascii="Courier New" w:hAnsi="Courier New" w:hint="default"/>
      </w:rPr>
    </w:lvl>
    <w:lvl w:ilvl="8" w:tplc="781AF34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D75AB8"/>
    <w:multiLevelType w:val="hybridMultilevel"/>
    <w:tmpl w:val="36D6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3D2F5F"/>
    <w:multiLevelType w:val="hybridMultilevel"/>
    <w:tmpl w:val="048A98D6"/>
    <w:lvl w:ilvl="0" w:tplc="E7E4BE2A">
      <w:start w:val="3"/>
      <w:numFmt w:val="decimal"/>
      <w:lvlText w:val="%1."/>
      <w:lvlJc w:val="left"/>
      <w:pPr>
        <w:tabs>
          <w:tab w:val="num" w:pos="1080"/>
        </w:tabs>
        <w:ind w:left="1080" w:hanging="720"/>
      </w:pPr>
      <w:rPr>
        <w:rFonts w:cs="Times New Roman" w:hint="default"/>
      </w:rPr>
    </w:lvl>
    <w:lvl w:ilvl="1" w:tplc="DF7AFE42" w:tentative="1">
      <w:start w:val="1"/>
      <w:numFmt w:val="lowerLetter"/>
      <w:lvlText w:val="%2."/>
      <w:lvlJc w:val="left"/>
      <w:pPr>
        <w:tabs>
          <w:tab w:val="num" w:pos="1440"/>
        </w:tabs>
        <w:ind w:left="1440" w:hanging="360"/>
      </w:pPr>
      <w:rPr>
        <w:rFonts w:cs="Times New Roman"/>
      </w:rPr>
    </w:lvl>
    <w:lvl w:ilvl="2" w:tplc="C410346A" w:tentative="1">
      <w:start w:val="1"/>
      <w:numFmt w:val="lowerRoman"/>
      <w:lvlText w:val="%3."/>
      <w:lvlJc w:val="right"/>
      <w:pPr>
        <w:tabs>
          <w:tab w:val="num" w:pos="2160"/>
        </w:tabs>
        <w:ind w:left="2160" w:hanging="180"/>
      </w:pPr>
      <w:rPr>
        <w:rFonts w:cs="Times New Roman"/>
      </w:rPr>
    </w:lvl>
    <w:lvl w:ilvl="3" w:tplc="27E6FA0A" w:tentative="1">
      <w:start w:val="1"/>
      <w:numFmt w:val="decimal"/>
      <w:lvlText w:val="%4."/>
      <w:lvlJc w:val="left"/>
      <w:pPr>
        <w:tabs>
          <w:tab w:val="num" w:pos="2880"/>
        </w:tabs>
        <w:ind w:left="2880" w:hanging="360"/>
      </w:pPr>
      <w:rPr>
        <w:rFonts w:cs="Times New Roman"/>
      </w:rPr>
    </w:lvl>
    <w:lvl w:ilvl="4" w:tplc="0DBE7530" w:tentative="1">
      <w:start w:val="1"/>
      <w:numFmt w:val="lowerLetter"/>
      <w:lvlText w:val="%5."/>
      <w:lvlJc w:val="left"/>
      <w:pPr>
        <w:tabs>
          <w:tab w:val="num" w:pos="3600"/>
        </w:tabs>
        <w:ind w:left="3600" w:hanging="360"/>
      </w:pPr>
      <w:rPr>
        <w:rFonts w:cs="Times New Roman"/>
      </w:rPr>
    </w:lvl>
    <w:lvl w:ilvl="5" w:tplc="1DF4A010" w:tentative="1">
      <w:start w:val="1"/>
      <w:numFmt w:val="lowerRoman"/>
      <w:lvlText w:val="%6."/>
      <w:lvlJc w:val="right"/>
      <w:pPr>
        <w:tabs>
          <w:tab w:val="num" w:pos="4320"/>
        </w:tabs>
        <w:ind w:left="4320" w:hanging="180"/>
      </w:pPr>
      <w:rPr>
        <w:rFonts w:cs="Times New Roman"/>
      </w:rPr>
    </w:lvl>
    <w:lvl w:ilvl="6" w:tplc="1FB83E90" w:tentative="1">
      <w:start w:val="1"/>
      <w:numFmt w:val="decimal"/>
      <w:lvlText w:val="%7."/>
      <w:lvlJc w:val="left"/>
      <w:pPr>
        <w:tabs>
          <w:tab w:val="num" w:pos="5040"/>
        </w:tabs>
        <w:ind w:left="5040" w:hanging="360"/>
      </w:pPr>
      <w:rPr>
        <w:rFonts w:cs="Times New Roman"/>
      </w:rPr>
    </w:lvl>
    <w:lvl w:ilvl="7" w:tplc="8AA41820" w:tentative="1">
      <w:start w:val="1"/>
      <w:numFmt w:val="lowerLetter"/>
      <w:lvlText w:val="%8."/>
      <w:lvlJc w:val="left"/>
      <w:pPr>
        <w:tabs>
          <w:tab w:val="num" w:pos="5760"/>
        </w:tabs>
        <w:ind w:left="5760" w:hanging="360"/>
      </w:pPr>
      <w:rPr>
        <w:rFonts w:cs="Times New Roman"/>
      </w:rPr>
    </w:lvl>
    <w:lvl w:ilvl="8" w:tplc="D804BA2A" w:tentative="1">
      <w:start w:val="1"/>
      <w:numFmt w:val="lowerRoman"/>
      <w:lvlText w:val="%9."/>
      <w:lvlJc w:val="right"/>
      <w:pPr>
        <w:tabs>
          <w:tab w:val="num" w:pos="6480"/>
        </w:tabs>
        <w:ind w:left="6480" w:hanging="180"/>
      </w:pPr>
      <w:rPr>
        <w:rFonts w:cs="Times New Roman"/>
      </w:rPr>
    </w:lvl>
  </w:abstractNum>
  <w:abstractNum w:abstractNumId="12" w15:restartNumberingAfterBreak="0">
    <w:nsid w:val="26402F51"/>
    <w:multiLevelType w:val="hybridMultilevel"/>
    <w:tmpl w:val="FD26444C"/>
    <w:lvl w:ilvl="0" w:tplc="13EA68D2">
      <w:numFmt w:val="bullet"/>
      <w:lvlText w:val="-"/>
      <w:lvlJc w:val="left"/>
      <w:pPr>
        <w:tabs>
          <w:tab w:val="num" w:pos="459"/>
        </w:tabs>
        <w:ind w:left="459" w:hanging="360"/>
      </w:pPr>
      <w:rPr>
        <w:rFonts w:hint="default"/>
      </w:rPr>
    </w:lvl>
    <w:lvl w:ilvl="1" w:tplc="D4869CAE" w:tentative="1">
      <w:start w:val="1"/>
      <w:numFmt w:val="bullet"/>
      <w:lvlText w:val="o"/>
      <w:lvlJc w:val="left"/>
      <w:pPr>
        <w:tabs>
          <w:tab w:val="num" w:pos="1440"/>
        </w:tabs>
        <w:ind w:left="1440" w:hanging="360"/>
      </w:pPr>
      <w:rPr>
        <w:rFonts w:ascii="Courier New" w:hAnsi="Courier New" w:hint="default"/>
      </w:rPr>
    </w:lvl>
    <w:lvl w:ilvl="2" w:tplc="35FA0B60" w:tentative="1">
      <w:start w:val="1"/>
      <w:numFmt w:val="bullet"/>
      <w:lvlText w:val=""/>
      <w:lvlJc w:val="left"/>
      <w:pPr>
        <w:tabs>
          <w:tab w:val="num" w:pos="2160"/>
        </w:tabs>
        <w:ind w:left="2160" w:hanging="360"/>
      </w:pPr>
      <w:rPr>
        <w:rFonts w:ascii="Wingdings" w:hAnsi="Wingdings" w:hint="default"/>
      </w:rPr>
    </w:lvl>
    <w:lvl w:ilvl="3" w:tplc="A27C04F8" w:tentative="1">
      <w:start w:val="1"/>
      <w:numFmt w:val="bullet"/>
      <w:lvlText w:val=""/>
      <w:lvlJc w:val="left"/>
      <w:pPr>
        <w:tabs>
          <w:tab w:val="num" w:pos="2880"/>
        </w:tabs>
        <w:ind w:left="2880" w:hanging="360"/>
      </w:pPr>
      <w:rPr>
        <w:rFonts w:ascii="Symbol" w:hAnsi="Symbol" w:hint="default"/>
      </w:rPr>
    </w:lvl>
    <w:lvl w:ilvl="4" w:tplc="206C13F4" w:tentative="1">
      <w:start w:val="1"/>
      <w:numFmt w:val="bullet"/>
      <w:lvlText w:val="o"/>
      <w:lvlJc w:val="left"/>
      <w:pPr>
        <w:tabs>
          <w:tab w:val="num" w:pos="3600"/>
        </w:tabs>
        <w:ind w:left="3600" w:hanging="360"/>
      </w:pPr>
      <w:rPr>
        <w:rFonts w:ascii="Courier New" w:hAnsi="Courier New" w:hint="default"/>
      </w:rPr>
    </w:lvl>
    <w:lvl w:ilvl="5" w:tplc="D3EC7E76" w:tentative="1">
      <w:start w:val="1"/>
      <w:numFmt w:val="bullet"/>
      <w:lvlText w:val=""/>
      <w:lvlJc w:val="left"/>
      <w:pPr>
        <w:tabs>
          <w:tab w:val="num" w:pos="4320"/>
        </w:tabs>
        <w:ind w:left="4320" w:hanging="360"/>
      </w:pPr>
      <w:rPr>
        <w:rFonts w:ascii="Wingdings" w:hAnsi="Wingdings" w:hint="default"/>
      </w:rPr>
    </w:lvl>
    <w:lvl w:ilvl="6" w:tplc="0CF8DE28" w:tentative="1">
      <w:start w:val="1"/>
      <w:numFmt w:val="bullet"/>
      <w:lvlText w:val=""/>
      <w:lvlJc w:val="left"/>
      <w:pPr>
        <w:tabs>
          <w:tab w:val="num" w:pos="5040"/>
        </w:tabs>
        <w:ind w:left="5040" w:hanging="360"/>
      </w:pPr>
      <w:rPr>
        <w:rFonts w:ascii="Symbol" w:hAnsi="Symbol" w:hint="default"/>
      </w:rPr>
    </w:lvl>
    <w:lvl w:ilvl="7" w:tplc="67AEDD9A" w:tentative="1">
      <w:start w:val="1"/>
      <w:numFmt w:val="bullet"/>
      <w:lvlText w:val="o"/>
      <w:lvlJc w:val="left"/>
      <w:pPr>
        <w:tabs>
          <w:tab w:val="num" w:pos="5760"/>
        </w:tabs>
        <w:ind w:left="5760" w:hanging="360"/>
      </w:pPr>
      <w:rPr>
        <w:rFonts w:ascii="Courier New" w:hAnsi="Courier New" w:hint="default"/>
      </w:rPr>
    </w:lvl>
    <w:lvl w:ilvl="8" w:tplc="EE58361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C95D46"/>
    <w:multiLevelType w:val="multilevel"/>
    <w:tmpl w:val="13285068"/>
    <w:lvl w:ilvl="0">
      <w:start w:val="4"/>
      <w:numFmt w:val="bullet"/>
      <w:lvlText w:val="-"/>
      <w:lvlJc w:val="left"/>
      <w:pPr>
        <w:tabs>
          <w:tab w:val="num" w:pos="360"/>
        </w:tabs>
        <w:ind w:left="360" w:hanging="360"/>
      </w:pPr>
      <w:rPr>
        <w:rFonts w:ascii="Times New Roman" w:eastAsia="Times New Roman" w:hAnsi="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2A5E0C35"/>
    <w:multiLevelType w:val="hybridMultilevel"/>
    <w:tmpl w:val="E4E82B26"/>
    <w:lvl w:ilvl="0" w:tplc="C346CB34">
      <w:start w:val="1"/>
      <w:numFmt w:val="bullet"/>
      <w:lvlText w:val=""/>
      <w:lvlJc w:val="left"/>
      <w:pPr>
        <w:ind w:left="720" w:hanging="360"/>
      </w:pPr>
      <w:rPr>
        <w:rFonts w:ascii="Symbol" w:hAnsi="Symbol" w:hint="default"/>
      </w:rPr>
    </w:lvl>
    <w:lvl w:ilvl="1" w:tplc="46A457DE" w:tentative="1">
      <w:start w:val="1"/>
      <w:numFmt w:val="bullet"/>
      <w:lvlText w:val="o"/>
      <w:lvlJc w:val="left"/>
      <w:pPr>
        <w:ind w:left="1440" w:hanging="360"/>
      </w:pPr>
      <w:rPr>
        <w:rFonts w:ascii="Courier New" w:hAnsi="Courier New" w:hint="default"/>
      </w:rPr>
    </w:lvl>
    <w:lvl w:ilvl="2" w:tplc="6ADCFAA0" w:tentative="1">
      <w:start w:val="1"/>
      <w:numFmt w:val="bullet"/>
      <w:lvlText w:val=""/>
      <w:lvlJc w:val="left"/>
      <w:pPr>
        <w:ind w:left="2160" w:hanging="360"/>
      </w:pPr>
      <w:rPr>
        <w:rFonts w:ascii="Wingdings" w:hAnsi="Wingdings" w:hint="default"/>
      </w:rPr>
    </w:lvl>
    <w:lvl w:ilvl="3" w:tplc="70D295AC" w:tentative="1">
      <w:start w:val="1"/>
      <w:numFmt w:val="bullet"/>
      <w:lvlText w:val=""/>
      <w:lvlJc w:val="left"/>
      <w:pPr>
        <w:ind w:left="2880" w:hanging="360"/>
      </w:pPr>
      <w:rPr>
        <w:rFonts w:ascii="Symbol" w:hAnsi="Symbol" w:hint="default"/>
      </w:rPr>
    </w:lvl>
    <w:lvl w:ilvl="4" w:tplc="8B466C42" w:tentative="1">
      <w:start w:val="1"/>
      <w:numFmt w:val="bullet"/>
      <w:lvlText w:val="o"/>
      <w:lvlJc w:val="left"/>
      <w:pPr>
        <w:ind w:left="3600" w:hanging="360"/>
      </w:pPr>
      <w:rPr>
        <w:rFonts w:ascii="Courier New" w:hAnsi="Courier New" w:hint="default"/>
      </w:rPr>
    </w:lvl>
    <w:lvl w:ilvl="5" w:tplc="8CECE2E0" w:tentative="1">
      <w:start w:val="1"/>
      <w:numFmt w:val="bullet"/>
      <w:lvlText w:val=""/>
      <w:lvlJc w:val="left"/>
      <w:pPr>
        <w:ind w:left="4320" w:hanging="360"/>
      </w:pPr>
      <w:rPr>
        <w:rFonts w:ascii="Wingdings" w:hAnsi="Wingdings" w:hint="default"/>
      </w:rPr>
    </w:lvl>
    <w:lvl w:ilvl="6" w:tplc="610A2960" w:tentative="1">
      <w:start w:val="1"/>
      <w:numFmt w:val="bullet"/>
      <w:lvlText w:val=""/>
      <w:lvlJc w:val="left"/>
      <w:pPr>
        <w:ind w:left="5040" w:hanging="360"/>
      </w:pPr>
      <w:rPr>
        <w:rFonts w:ascii="Symbol" w:hAnsi="Symbol" w:hint="default"/>
      </w:rPr>
    </w:lvl>
    <w:lvl w:ilvl="7" w:tplc="8DDEE528" w:tentative="1">
      <w:start w:val="1"/>
      <w:numFmt w:val="bullet"/>
      <w:lvlText w:val="o"/>
      <w:lvlJc w:val="left"/>
      <w:pPr>
        <w:ind w:left="5760" w:hanging="360"/>
      </w:pPr>
      <w:rPr>
        <w:rFonts w:ascii="Courier New" w:hAnsi="Courier New" w:hint="default"/>
      </w:rPr>
    </w:lvl>
    <w:lvl w:ilvl="8" w:tplc="D5026366" w:tentative="1">
      <w:start w:val="1"/>
      <w:numFmt w:val="bullet"/>
      <w:lvlText w:val=""/>
      <w:lvlJc w:val="left"/>
      <w:pPr>
        <w:ind w:left="6480" w:hanging="360"/>
      </w:pPr>
      <w:rPr>
        <w:rFonts w:ascii="Wingdings" w:hAnsi="Wingdings" w:hint="default"/>
      </w:rPr>
    </w:lvl>
  </w:abstractNum>
  <w:abstractNum w:abstractNumId="15" w15:restartNumberingAfterBreak="0">
    <w:nsid w:val="2A694718"/>
    <w:multiLevelType w:val="hybridMultilevel"/>
    <w:tmpl w:val="71AC5656"/>
    <w:lvl w:ilvl="0" w:tplc="14402A86">
      <w:numFmt w:val="bullet"/>
      <w:lvlText w:val=""/>
      <w:lvlJc w:val="left"/>
      <w:pPr>
        <w:ind w:left="930" w:hanging="57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060A88"/>
    <w:multiLevelType w:val="hybridMultilevel"/>
    <w:tmpl w:val="69624BCA"/>
    <w:lvl w:ilvl="0" w:tplc="8FB8F68E">
      <w:start w:val="1"/>
      <w:numFmt w:val="bullet"/>
      <w:lvlText w:val=""/>
      <w:lvlJc w:val="left"/>
      <w:pPr>
        <w:tabs>
          <w:tab w:val="num" w:pos="720"/>
        </w:tabs>
        <w:ind w:left="720" w:hanging="360"/>
      </w:pPr>
      <w:rPr>
        <w:rFonts w:ascii="Symbol" w:hAnsi="Symbol" w:hint="default"/>
      </w:rPr>
    </w:lvl>
    <w:lvl w:ilvl="1" w:tplc="71B0FED4" w:tentative="1">
      <w:start w:val="1"/>
      <w:numFmt w:val="bullet"/>
      <w:lvlText w:val="o"/>
      <w:lvlJc w:val="left"/>
      <w:pPr>
        <w:tabs>
          <w:tab w:val="num" w:pos="1440"/>
        </w:tabs>
        <w:ind w:left="1440" w:hanging="360"/>
      </w:pPr>
      <w:rPr>
        <w:rFonts w:ascii="Courier New" w:hAnsi="Courier New" w:hint="default"/>
      </w:rPr>
    </w:lvl>
    <w:lvl w:ilvl="2" w:tplc="D5CCA00E" w:tentative="1">
      <w:start w:val="1"/>
      <w:numFmt w:val="bullet"/>
      <w:lvlText w:val=""/>
      <w:lvlJc w:val="left"/>
      <w:pPr>
        <w:tabs>
          <w:tab w:val="num" w:pos="2160"/>
        </w:tabs>
        <w:ind w:left="2160" w:hanging="360"/>
      </w:pPr>
      <w:rPr>
        <w:rFonts w:ascii="Wingdings" w:hAnsi="Wingdings" w:hint="default"/>
      </w:rPr>
    </w:lvl>
    <w:lvl w:ilvl="3" w:tplc="C742C820" w:tentative="1">
      <w:start w:val="1"/>
      <w:numFmt w:val="bullet"/>
      <w:lvlText w:val=""/>
      <w:lvlJc w:val="left"/>
      <w:pPr>
        <w:tabs>
          <w:tab w:val="num" w:pos="2880"/>
        </w:tabs>
        <w:ind w:left="2880" w:hanging="360"/>
      </w:pPr>
      <w:rPr>
        <w:rFonts w:ascii="Symbol" w:hAnsi="Symbol" w:hint="default"/>
      </w:rPr>
    </w:lvl>
    <w:lvl w:ilvl="4" w:tplc="08D09106" w:tentative="1">
      <w:start w:val="1"/>
      <w:numFmt w:val="bullet"/>
      <w:lvlText w:val="o"/>
      <w:lvlJc w:val="left"/>
      <w:pPr>
        <w:tabs>
          <w:tab w:val="num" w:pos="3600"/>
        </w:tabs>
        <w:ind w:left="3600" w:hanging="360"/>
      </w:pPr>
      <w:rPr>
        <w:rFonts w:ascii="Courier New" w:hAnsi="Courier New" w:hint="default"/>
      </w:rPr>
    </w:lvl>
    <w:lvl w:ilvl="5" w:tplc="FC90D09E" w:tentative="1">
      <w:start w:val="1"/>
      <w:numFmt w:val="bullet"/>
      <w:lvlText w:val=""/>
      <w:lvlJc w:val="left"/>
      <w:pPr>
        <w:tabs>
          <w:tab w:val="num" w:pos="4320"/>
        </w:tabs>
        <w:ind w:left="4320" w:hanging="360"/>
      </w:pPr>
      <w:rPr>
        <w:rFonts w:ascii="Wingdings" w:hAnsi="Wingdings" w:hint="default"/>
      </w:rPr>
    </w:lvl>
    <w:lvl w:ilvl="6" w:tplc="BAE2FBA6" w:tentative="1">
      <w:start w:val="1"/>
      <w:numFmt w:val="bullet"/>
      <w:lvlText w:val=""/>
      <w:lvlJc w:val="left"/>
      <w:pPr>
        <w:tabs>
          <w:tab w:val="num" w:pos="5040"/>
        </w:tabs>
        <w:ind w:left="5040" w:hanging="360"/>
      </w:pPr>
      <w:rPr>
        <w:rFonts w:ascii="Symbol" w:hAnsi="Symbol" w:hint="default"/>
      </w:rPr>
    </w:lvl>
    <w:lvl w:ilvl="7" w:tplc="A6F207E8" w:tentative="1">
      <w:start w:val="1"/>
      <w:numFmt w:val="bullet"/>
      <w:lvlText w:val="o"/>
      <w:lvlJc w:val="left"/>
      <w:pPr>
        <w:tabs>
          <w:tab w:val="num" w:pos="5760"/>
        </w:tabs>
        <w:ind w:left="5760" w:hanging="360"/>
      </w:pPr>
      <w:rPr>
        <w:rFonts w:ascii="Courier New" w:hAnsi="Courier New" w:hint="default"/>
      </w:rPr>
    </w:lvl>
    <w:lvl w:ilvl="8" w:tplc="C874999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DE53EF"/>
    <w:multiLevelType w:val="hybridMultilevel"/>
    <w:tmpl w:val="9424B4BA"/>
    <w:lvl w:ilvl="0" w:tplc="7AC0B516">
      <w:start w:val="1"/>
      <w:numFmt w:val="decimal"/>
      <w:lvlText w:val="%1."/>
      <w:lvlJc w:val="left"/>
      <w:pPr>
        <w:ind w:left="720" w:hanging="360"/>
      </w:pPr>
      <w:rPr>
        <w:rFonts w:cs="Times New Roman"/>
      </w:rPr>
    </w:lvl>
    <w:lvl w:ilvl="1" w:tplc="7AA446BA" w:tentative="1">
      <w:start w:val="1"/>
      <w:numFmt w:val="lowerLetter"/>
      <w:lvlText w:val="%2."/>
      <w:lvlJc w:val="left"/>
      <w:pPr>
        <w:ind w:left="1440" w:hanging="360"/>
      </w:pPr>
      <w:rPr>
        <w:rFonts w:cs="Times New Roman"/>
      </w:rPr>
    </w:lvl>
    <w:lvl w:ilvl="2" w:tplc="CBFE5238" w:tentative="1">
      <w:start w:val="1"/>
      <w:numFmt w:val="lowerRoman"/>
      <w:lvlText w:val="%3."/>
      <w:lvlJc w:val="right"/>
      <w:pPr>
        <w:ind w:left="2160" w:hanging="180"/>
      </w:pPr>
      <w:rPr>
        <w:rFonts w:cs="Times New Roman"/>
      </w:rPr>
    </w:lvl>
    <w:lvl w:ilvl="3" w:tplc="C212DEAA" w:tentative="1">
      <w:start w:val="1"/>
      <w:numFmt w:val="decimal"/>
      <w:lvlText w:val="%4."/>
      <w:lvlJc w:val="left"/>
      <w:pPr>
        <w:ind w:left="2880" w:hanging="360"/>
      </w:pPr>
      <w:rPr>
        <w:rFonts w:cs="Times New Roman"/>
      </w:rPr>
    </w:lvl>
    <w:lvl w:ilvl="4" w:tplc="ABC66144" w:tentative="1">
      <w:start w:val="1"/>
      <w:numFmt w:val="lowerLetter"/>
      <w:lvlText w:val="%5."/>
      <w:lvlJc w:val="left"/>
      <w:pPr>
        <w:ind w:left="3600" w:hanging="360"/>
      </w:pPr>
      <w:rPr>
        <w:rFonts w:cs="Times New Roman"/>
      </w:rPr>
    </w:lvl>
    <w:lvl w:ilvl="5" w:tplc="F48AFA40" w:tentative="1">
      <w:start w:val="1"/>
      <w:numFmt w:val="lowerRoman"/>
      <w:lvlText w:val="%6."/>
      <w:lvlJc w:val="right"/>
      <w:pPr>
        <w:ind w:left="4320" w:hanging="180"/>
      </w:pPr>
      <w:rPr>
        <w:rFonts w:cs="Times New Roman"/>
      </w:rPr>
    </w:lvl>
    <w:lvl w:ilvl="6" w:tplc="24A2C5D2" w:tentative="1">
      <w:start w:val="1"/>
      <w:numFmt w:val="decimal"/>
      <w:lvlText w:val="%7."/>
      <w:lvlJc w:val="left"/>
      <w:pPr>
        <w:ind w:left="5040" w:hanging="360"/>
      </w:pPr>
      <w:rPr>
        <w:rFonts w:cs="Times New Roman"/>
      </w:rPr>
    </w:lvl>
    <w:lvl w:ilvl="7" w:tplc="C152F38C" w:tentative="1">
      <w:start w:val="1"/>
      <w:numFmt w:val="lowerLetter"/>
      <w:lvlText w:val="%8."/>
      <w:lvlJc w:val="left"/>
      <w:pPr>
        <w:ind w:left="5760" w:hanging="360"/>
      </w:pPr>
      <w:rPr>
        <w:rFonts w:cs="Times New Roman"/>
      </w:rPr>
    </w:lvl>
    <w:lvl w:ilvl="8" w:tplc="EBD26E8C" w:tentative="1">
      <w:start w:val="1"/>
      <w:numFmt w:val="lowerRoman"/>
      <w:lvlText w:val="%9."/>
      <w:lvlJc w:val="right"/>
      <w:pPr>
        <w:ind w:left="6480" w:hanging="180"/>
      </w:pPr>
      <w:rPr>
        <w:rFonts w:cs="Times New Roman"/>
      </w:rPr>
    </w:lvl>
  </w:abstractNum>
  <w:abstractNum w:abstractNumId="18" w15:restartNumberingAfterBreak="0">
    <w:nsid w:val="35A2332D"/>
    <w:multiLevelType w:val="hybridMultilevel"/>
    <w:tmpl w:val="DA2C6C26"/>
    <w:lvl w:ilvl="0" w:tplc="2A3C9FD4">
      <w:start w:val="1"/>
      <w:numFmt w:val="bullet"/>
      <w:lvlText w:val=""/>
      <w:lvlJc w:val="left"/>
      <w:pPr>
        <w:tabs>
          <w:tab w:val="num" w:pos="1287"/>
        </w:tabs>
        <w:ind w:left="1287" w:hanging="360"/>
      </w:pPr>
      <w:rPr>
        <w:rFonts w:ascii="Symbol" w:hAnsi="Symbol" w:hint="default"/>
        <w:color w:val="auto"/>
      </w:rPr>
    </w:lvl>
    <w:lvl w:ilvl="1" w:tplc="2D2C7960" w:tentative="1">
      <w:start w:val="1"/>
      <w:numFmt w:val="bullet"/>
      <w:lvlText w:val="o"/>
      <w:lvlJc w:val="left"/>
      <w:pPr>
        <w:tabs>
          <w:tab w:val="num" w:pos="1440"/>
        </w:tabs>
        <w:ind w:left="1440" w:hanging="360"/>
      </w:pPr>
      <w:rPr>
        <w:rFonts w:ascii="Courier New" w:hAnsi="Courier New" w:hint="default"/>
      </w:rPr>
    </w:lvl>
    <w:lvl w:ilvl="2" w:tplc="ECF6514C" w:tentative="1">
      <w:start w:val="1"/>
      <w:numFmt w:val="bullet"/>
      <w:lvlText w:val=""/>
      <w:lvlJc w:val="left"/>
      <w:pPr>
        <w:tabs>
          <w:tab w:val="num" w:pos="2160"/>
        </w:tabs>
        <w:ind w:left="2160" w:hanging="360"/>
      </w:pPr>
      <w:rPr>
        <w:rFonts w:ascii="Wingdings" w:hAnsi="Wingdings" w:hint="default"/>
      </w:rPr>
    </w:lvl>
    <w:lvl w:ilvl="3" w:tplc="69C4EDA6" w:tentative="1">
      <w:start w:val="1"/>
      <w:numFmt w:val="bullet"/>
      <w:lvlText w:val=""/>
      <w:lvlJc w:val="left"/>
      <w:pPr>
        <w:tabs>
          <w:tab w:val="num" w:pos="2880"/>
        </w:tabs>
        <w:ind w:left="2880" w:hanging="360"/>
      </w:pPr>
      <w:rPr>
        <w:rFonts w:ascii="Symbol" w:hAnsi="Symbol" w:hint="default"/>
      </w:rPr>
    </w:lvl>
    <w:lvl w:ilvl="4" w:tplc="A7528E8C" w:tentative="1">
      <w:start w:val="1"/>
      <w:numFmt w:val="bullet"/>
      <w:lvlText w:val="o"/>
      <w:lvlJc w:val="left"/>
      <w:pPr>
        <w:tabs>
          <w:tab w:val="num" w:pos="3600"/>
        </w:tabs>
        <w:ind w:left="3600" w:hanging="360"/>
      </w:pPr>
      <w:rPr>
        <w:rFonts w:ascii="Courier New" w:hAnsi="Courier New" w:hint="default"/>
      </w:rPr>
    </w:lvl>
    <w:lvl w:ilvl="5" w:tplc="05CE1806" w:tentative="1">
      <w:start w:val="1"/>
      <w:numFmt w:val="bullet"/>
      <w:lvlText w:val=""/>
      <w:lvlJc w:val="left"/>
      <w:pPr>
        <w:tabs>
          <w:tab w:val="num" w:pos="4320"/>
        </w:tabs>
        <w:ind w:left="4320" w:hanging="360"/>
      </w:pPr>
      <w:rPr>
        <w:rFonts w:ascii="Wingdings" w:hAnsi="Wingdings" w:hint="default"/>
      </w:rPr>
    </w:lvl>
    <w:lvl w:ilvl="6" w:tplc="F72AAD4A" w:tentative="1">
      <w:start w:val="1"/>
      <w:numFmt w:val="bullet"/>
      <w:lvlText w:val=""/>
      <w:lvlJc w:val="left"/>
      <w:pPr>
        <w:tabs>
          <w:tab w:val="num" w:pos="5040"/>
        </w:tabs>
        <w:ind w:left="5040" w:hanging="360"/>
      </w:pPr>
      <w:rPr>
        <w:rFonts w:ascii="Symbol" w:hAnsi="Symbol" w:hint="default"/>
      </w:rPr>
    </w:lvl>
    <w:lvl w:ilvl="7" w:tplc="836EAA10" w:tentative="1">
      <w:start w:val="1"/>
      <w:numFmt w:val="bullet"/>
      <w:lvlText w:val="o"/>
      <w:lvlJc w:val="left"/>
      <w:pPr>
        <w:tabs>
          <w:tab w:val="num" w:pos="5760"/>
        </w:tabs>
        <w:ind w:left="5760" w:hanging="360"/>
      </w:pPr>
      <w:rPr>
        <w:rFonts w:ascii="Courier New" w:hAnsi="Courier New" w:hint="default"/>
      </w:rPr>
    </w:lvl>
    <w:lvl w:ilvl="8" w:tplc="D4E0335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60637A"/>
    <w:multiLevelType w:val="hybridMultilevel"/>
    <w:tmpl w:val="5178F77E"/>
    <w:lvl w:ilvl="0" w:tplc="3ED60B48">
      <w:start w:val="2"/>
      <w:numFmt w:val="decimal"/>
      <w:lvlText w:val="%1."/>
      <w:lvlJc w:val="left"/>
      <w:pPr>
        <w:tabs>
          <w:tab w:val="num" w:pos="930"/>
        </w:tabs>
        <w:ind w:left="930" w:hanging="570"/>
      </w:pPr>
      <w:rPr>
        <w:rFonts w:cs="Times New Roman" w:hint="default"/>
      </w:rPr>
    </w:lvl>
    <w:lvl w:ilvl="1" w:tplc="2B8C1DC6" w:tentative="1">
      <w:start w:val="1"/>
      <w:numFmt w:val="lowerLetter"/>
      <w:lvlText w:val="%2."/>
      <w:lvlJc w:val="left"/>
      <w:pPr>
        <w:tabs>
          <w:tab w:val="num" w:pos="1440"/>
        </w:tabs>
        <w:ind w:left="1440" w:hanging="360"/>
      </w:pPr>
      <w:rPr>
        <w:rFonts w:cs="Times New Roman"/>
      </w:rPr>
    </w:lvl>
    <w:lvl w:ilvl="2" w:tplc="B38473D2" w:tentative="1">
      <w:start w:val="1"/>
      <w:numFmt w:val="lowerRoman"/>
      <w:lvlText w:val="%3."/>
      <w:lvlJc w:val="right"/>
      <w:pPr>
        <w:tabs>
          <w:tab w:val="num" w:pos="2160"/>
        </w:tabs>
        <w:ind w:left="2160" w:hanging="180"/>
      </w:pPr>
      <w:rPr>
        <w:rFonts w:cs="Times New Roman"/>
      </w:rPr>
    </w:lvl>
    <w:lvl w:ilvl="3" w:tplc="B590E24C" w:tentative="1">
      <w:start w:val="1"/>
      <w:numFmt w:val="decimal"/>
      <w:lvlText w:val="%4."/>
      <w:lvlJc w:val="left"/>
      <w:pPr>
        <w:tabs>
          <w:tab w:val="num" w:pos="2880"/>
        </w:tabs>
        <w:ind w:left="2880" w:hanging="360"/>
      </w:pPr>
      <w:rPr>
        <w:rFonts w:cs="Times New Roman"/>
      </w:rPr>
    </w:lvl>
    <w:lvl w:ilvl="4" w:tplc="2D22F148" w:tentative="1">
      <w:start w:val="1"/>
      <w:numFmt w:val="lowerLetter"/>
      <w:lvlText w:val="%5."/>
      <w:lvlJc w:val="left"/>
      <w:pPr>
        <w:tabs>
          <w:tab w:val="num" w:pos="3600"/>
        </w:tabs>
        <w:ind w:left="3600" w:hanging="360"/>
      </w:pPr>
      <w:rPr>
        <w:rFonts w:cs="Times New Roman"/>
      </w:rPr>
    </w:lvl>
    <w:lvl w:ilvl="5" w:tplc="02DE72FE" w:tentative="1">
      <w:start w:val="1"/>
      <w:numFmt w:val="lowerRoman"/>
      <w:lvlText w:val="%6."/>
      <w:lvlJc w:val="right"/>
      <w:pPr>
        <w:tabs>
          <w:tab w:val="num" w:pos="4320"/>
        </w:tabs>
        <w:ind w:left="4320" w:hanging="180"/>
      </w:pPr>
      <w:rPr>
        <w:rFonts w:cs="Times New Roman"/>
      </w:rPr>
    </w:lvl>
    <w:lvl w:ilvl="6" w:tplc="0CCC4CCC" w:tentative="1">
      <w:start w:val="1"/>
      <w:numFmt w:val="decimal"/>
      <w:lvlText w:val="%7."/>
      <w:lvlJc w:val="left"/>
      <w:pPr>
        <w:tabs>
          <w:tab w:val="num" w:pos="5040"/>
        </w:tabs>
        <w:ind w:left="5040" w:hanging="360"/>
      </w:pPr>
      <w:rPr>
        <w:rFonts w:cs="Times New Roman"/>
      </w:rPr>
    </w:lvl>
    <w:lvl w:ilvl="7" w:tplc="A508B8AA" w:tentative="1">
      <w:start w:val="1"/>
      <w:numFmt w:val="lowerLetter"/>
      <w:lvlText w:val="%8."/>
      <w:lvlJc w:val="left"/>
      <w:pPr>
        <w:tabs>
          <w:tab w:val="num" w:pos="5760"/>
        </w:tabs>
        <w:ind w:left="5760" w:hanging="360"/>
      </w:pPr>
      <w:rPr>
        <w:rFonts w:cs="Times New Roman"/>
      </w:rPr>
    </w:lvl>
    <w:lvl w:ilvl="8" w:tplc="06765E32" w:tentative="1">
      <w:start w:val="1"/>
      <w:numFmt w:val="lowerRoman"/>
      <w:lvlText w:val="%9."/>
      <w:lvlJc w:val="right"/>
      <w:pPr>
        <w:tabs>
          <w:tab w:val="num" w:pos="6480"/>
        </w:tabs>
        <w:ind w:left="6480" w:hanging="180"/>
      </w:pPr>
      <w:rPr>
        <w:rFonts w:cs="Times New Roman"/>
      </w:rPr>
    </w:lvl>
  </w:abstractNum>
  <w:abstractNum w:abstractNumId="20" w15:restartNumberingAfterBreak="0">
    <w:nsid w:val="3B0F6CB5"/>
    <w:multiLevelType w:val="hybridMultilevel"/>
    <w:tmpl w:val="6F883AA0"/>
    <w:lvl w:ilvl="0" w:tplc="03A4F336">
      <w:start w:val="1"/>
      <w:numFmt w:val="bullet"/>
      <w:lvlText w:val=""/>
      <w:lvlJc w:val="left"/>
      <w:pPr>
        <w:tabs>
          <w:tab w:val="num" w:pos="720"/>
        </w:tabs>
        <w:ind w:left="720" w:hanging="360"/>
      </w:pPr>
      <w:rPr>
        <w:rFonts w:ascii="Symbol" w:hAnsi="Symbol" w:hint="default"/>
      </w:rPr>
    </w:lvl>
    <w:lvl w:ilvl="1" w:tplc="FC34FE10" w:tentative="1">
      <w:start w:val="1"/>
      <w:numFmt w:val="bullet"/>
      <w:lvlText w:val="o"/>
      <w:lvlJc w:val="left"/>
      <w:pPr>
        <w:tabs>
          <w:tab w:val="num" w:pos="1440"/>
        </w:tabs>
        <w:ind w:left="1440" w:hanging="360"/>
      </w:pPr>
      <w:rPr>
        <w:rFonts w:ascii="Courier New" w:hAnsi="Courier New" w:hint="default"/>
      </w:rPr>
    </w:lvl>
    <w:lvl w:ilvl="2" w:tplc="55040C20" w:tentative="1">
      <w:start w:val="1"/>
      <w:numFmt w:val="bullet"/>
      <w:lvlText w:val=""/>
      <w:lvlJc w:val="left"/>
      <w:pPr>
        <w:tabs>
          <w:tab w:val="num" w:pos="2160"/>
        </w:tabs>
        <w:ind w:left="2160" w:hanging="360"/>
      </w:pPr>
      <w:rPr>
        <w:rFonts w:ascii="Wingdings" w:hAnsi="Wingdings" w:hint="default"/>
      </w:rPr>
    </w:lvl>
    <w:lvl w:ilvl="3" w:tplc="81563CF8" w:tentative="1">
      <w:start w:val="1"/>
      <w:numFmt w:val="bullet"/>
      <w:lvlText w:val=""/>
      <w:lvlJc w:val="left"/>
      <w:pPr>
        <w:tabs>
          <w:tab w:val="num" w:pos="2880"/>
        </w:tabs>
        <w:ind w:left="2880" w:hanging="360"/>
      </w:pPr>
      <w:rPr>
        <w:rFonts w:ascii="Symbol" w:hAnsi="Symbol" w:hint="default"/>
      </w:rPr>
    </w:lvl>
    <w:lvl w:ilvl="4" w:tplc="7DB29AEA" w:tentative="1">
      <w:start w:val="1"/>
      <w:numFmt w:val="bullet"/>
      <w:lvlText w:val="o"/>
      <w:lvlJc w:val="left"/>
      <w:pPr>
        <w:tabs>
          <w:tab w:val="num" w:pos="3600"/>
        </w:tabs>
        <w:ind w:left="3600" w:hanging="360"/>
      </w:pPr>
      <w:rPr>
        <w:rFonts w:ascii="Courier New" w:hAnsi="Courier New" w:hint="default"/>
      </w:rPr>
    </w:lvl>
    <w:lvl w:ilvl="5" w:tplc="8F5AD4EA" w:tentative="1">
      <w:start w:val="1"/>
      <w:numFmt w:val="bullet"/>
      <w:lvlText w:val=""/>
      <w:lvlJc w:val="left"/>
      <w:pPr>
        <w:tabs>
          <w:tab w:val="num" w:pos="4320"/>
        </w:tabs>
        <w:ind w:left="4320" w:hanging="360"/>
      </w:pPr>
      <w:rPr>
        <w:rFonts w:ascii="Wingdings" w:hAnsi="Wingdings" w:hint="default"/>
      </w:rPr>
    </w:lvl>
    <w:lvl w:ilvl="6" w:tplc="91587730" w:tentative="1">
      <w:start w:val="1"/>
      <w:numFmt w:val="bullet"/>
      <w:lvlText w:val=""/>
      <w:lvlJc w:val="left"/>
      <w:pPr>
        <w:tabs>
          <w:tab w:val="num" w:pos="5040"/>
        </w:tabs>
        <w:ind w:left="5040" w:hanging="360"/>
      </w:pPr>
      <w:rPr>
        <w:rFonts w:ascii="Symbol" w:hAnsi="Symbol" w:hint="default"/>
      </w:rPr>
    </w:lvl>
    <w:lvl w:ilvl="7" w:tplc="F22406FE" w:tentative="1">
      <w:start w:val="1"/>
      <w:numFmt w:val="bullet"/>
      <w:lvlText w:val="o"/>
      <w:lvlJc w:val="left"/>
      <w:pPr>
        <w:tabs>
          <w:tab w:val="num" w:pos="5760"/>
        </w:tabs>
        <w:ind w:left="5760" w:hanging="360"/>
      </w:pPr>
      <w:rPr>
        <w:rFonts w:ascii="Courier New" w:hAnsi="Courier New" w:hint="default"/>
      </w:rPr>
    </w:lvl>
    <w:lvl w:ilvl="8" w:tplc="A656E22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FE2115"/>
    <w:multiLevelType w:val="hybridMultilevel"/>
    <w:tmpl w:val="BA3C2BD4"/>
    <w:lvl w:ilvl="0" w:tplc="9F1EDF82">
      <w:numFmt w:val="bullet"/>
      <w:lvlText w:val="-"/>
      <w:lvlJc w:val="left"/>
      <w:pPr>
        <w:tabs>
          <w:tab w:val="num" w:pos="720"/>
        </w:tabs>
        <w:ind w:left="720" w:hanging="360"/>
      </w:pPr>
      <w:rPr>
        <w:rFonts w:hint="default"/>
      </w:rPr>
    </w:lvl>
    <w:lvl w:ilvl="1" w:tplc="F94C7FD0" w:tentative="1">
      <w:start w:val="1"/>
      <w:numFmt w:val="bullet"/>
      <w:lvlText w:val="o"/>
      <w:lvlJc w:val="left"/>
      <w:pPr>
        <w:tabs>
          <w:tab w:val="num" w:pos="1440"/>
        </w:tabs>
        <w:ind w:left="1440" w:hanging="360"/>
      </w:pPr>
      <w:rPr>
        <w:rFonts w:ascii="Courier New" w:hAnsi="Courier New" w:hint="default"/>
      </w:rPr>
    </w:lvl>
    <w:lvl w:ilvl="2" w:tplc="E3302B74" w:tentative="1">
      <w:start w:val="1"/>
      <w:numFmt w:val="bullet"/>
      <w:lvlText w:val=""/>
      <w:lvlJc w:val="left"/>
      <w:pPr>
        <w:tabs>
          <w:tab w:val="num" w:pos="2160"/>
        </w:tabs>
        <w:ind w:left="2160" w:hanging="360"/>
      </w:pPr>
      <w:rPr>
        <w:rFonts w:ascii="Wingdings" w:hAnsi="Wingdings" w:hint="default"/>
      </w:rPr>
    </w:lvl>
    <w:lvl w:ilvl="3" w:tplc="4F6E8CF0" w:tentative="1">
      <w:start w:val="1"/>
      <w:numFmt w:val="bullet"/>
      <w:lvlText w:val=""/>
      <w:lvlJc w:val="left"/>
      <w:pPr>
        <w:tabs>
          <w:tab w:val="num" w:pos="2880"/>
        </w:tabs>
        <w:ind w:left="2880" w:hanging="360"/>
      </w:pPr>
      <w:rPr>
        <w:rFonts w:ascii="Symbol" w:hAnsi="Symbol" w:hint="default"/>
      </w:rPr>
    </w:lvl>
    <w:lvl w:ilvl="4" w:tplc="58A2BF94" w:tentative="1">
      <w:start w:val="1"/>
      <w:numFmt w:val="bullet"/>
      <w:lvlText w:val="o"/>
      <w:lvlJc w:val="left"/>
      <w:pPr>
        <w:tabs>
          <w:tab w:val="num" w:pos="3600"/>
        </w:tabs>
        <w:ind w:left="3600" w:hanging="360"/>
      </w:pPr>
      <w:rPr>
        <w:rFonts w:ascii="Courier New" w:hAnsi="Courier New" w:hint="default"/>
      </w:rPr>
    </w:lvl>
    <w:lvl w:ilvl="5" w:tplc="381278F2" w:tentative="1">
      <w:start w:val="1"/>
      <w:numFmt w:val="bullet"/>
      <w:lvlText w:val=""/>
      <w:lvlJc w:val="left"/>
      <w:pPr>
        <w:tabs>
          <w:tab w:val="num" w:pos="4320"/>
        </w:tabs>
        <w:ind w:left="4320" w:hanging="360"/>
      </w:pPr>
      <w:rPr>
        <w:rFonts w:ascii="Wingdings" w:hAnsi="Wingdings" w:hint="default"/>
      </w:rPr>
    </w:lvl>
    <w:lvl w:ilvl="6" w:tplc="6C16E1A4" w:tentative="1">
      <w:start w:val="1"/>
      <w:numFmt w:val="bullet"/>
      <w:lvlText w:val=""/>
      <w:lvlJc w:val="left"/>
      <w:pPr>
        <w:tabs>
          <w:tab w:val="num" w:pos="5040"/>
        </w:tabs>
        <w:ind w:left="5040" w:hanging="360"/>
      </w:pPr>
      <w:rPr>
        <w:rFonts w:ascii="Symbol" w:hAnsi="Symbol" w:hint="default"/>
      </w:rPr>
    </w:lvl>
    <w:lvl w:ilvl="7" w:tplc="D83C1558" w:tentative="1">
      <w:start w:val="1"/>
      <w:numFmt w:val="bullet"/>
      <w:lvlText w:val="o"/>
      <w:lvlJc w:val="left"/>
      <w:pPr>
        <w:tabs>
          <w:tab w:val="num" w:pos="5760"/>
        </w:tabs>
        <w:ind w:left="5760" w:hanging="360"/>
      </w:pPr>
      <w:rPr>
        <w:rFonts w:ascii="Courier New" w:hAnsi="Courier New" w:hint="default"/>
      </w:rPr>
    </w:lvl>
    <w:lvl w:ilvl="8" w:tplc="3342BCB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3747A3"/>
    <w:multiLevelType w:val="hybridMultilevel"/>
    <w:tmpl w:val="EB9AF7CA"/>
    <w:lvl w:ilvl="0" w:tplc="1346A864">
      <w:start w:val="1"/>
      <w:numFmt w:val="bullet"/>
      <w:lvlText w:val=""/>
      <w:lvlJc w:val="left"/>
      <w:pPr>
        <w:tabs>
          <w:tab w:val="num" w:pos="1287"/>
        </w:tabs>
        <w:ind w:left="1287" w:hanging="360"/>
      </w:pPr>
      <w:rPr>
        <w:rFonts w:ascii="Symbol" w:hAnsi="Symbol" w:hint="default"/>
        <w:color w:val="auto"/>
      </w:rPr>
    </w:lvl>
    <w:lvl w:ilvl="1" w:tplc="A9D2785E" w:tentative="1">
      <w:start w:val="1"/>
      <w:numFmt w:val="bullet"/>
      <w:lvlText w:val="o"/>
      <w:lvlJc w:val="left"/>
      <w:pPr>
        <w:tabs>
          <w:tab w:val="num" w:pos="1440"/>
        </w:tabs>
        <w:ind w:left="1440" w:hanging="360"/>
      </w:pPr>
      <w:rPr>
        <w:rFonts w:ascii="Courier New" w:hAnsi="Courier New" w:hint="default"/>
      </w:rPr>
    </w:lvl>
    <w:lvl w:ilvl="2" w:tplc="4BD220AC" w:tentative="1">
      <w:start w:val="1"/>
      <w:numFmt w:val="bullet"/>
      <w:lvlText w:val=""/>
      <w:lvlJc w:val="left"/>
      <w:pPr>
        <w:tabs>
          <w:tab w:val="num" w:pos="2160"/>
        </w:tabs>
        <w:ind w:left="2160" w:hanging="360"/>
      </w:pPr>
      <w:rPr>
        <w:rFonts w:ascii="Wingdings" w:hAnsi="Wingdings" w:hint="default"/>
      </w:rPr>
    </w:lvl>
    <w:lvl w:ilvl="3" w:tplc="E4A4F87A" w:tentative="1">
      <w:start w:val="1"/>
      <w:numFmt w:val="bullet"/>
      <w:lvlText w:val=""/>
      <w:lvlJc w:val="left"/>
      <w:pPr>
        <w:tabs>
          <w:tab w:val="num" w:pos="2880"/>
        </w:tabs>
        <w:ind w:left="2880" w:hanging="360"/>
      </w:pPr>
      <w:rPr>
        <w:rFonts w:ascii="Symbol" w:hAnsi="Symbol" w:hint="default"/>
      </w:rPr>
    </w:lvl>
    <w:lvl w:ilvl="4" w:tplc="06D80AC8" w:tentative="1">
      <w:start w:val="1"/>
      <w:numFmt w:val="bullet"/>
      <w:lvlText w:val="o"/>
      <w:lvlJc w:val="left"/>
      <w:pPr>
        <w:tabs>
          <w:tab w:val="num" w:pos="3600"/>
        </w:tabs>
        <w:ind w:left="3600" w:hanging="360"/>
      </w:pPr>
      <w:rPr>
        <w:rFonts w:ascii="Courier New" w:hAnsi="Courier New" w:hint="default"/>
      </w:rPr>
    </w:lvl>
    <w:lvl w:ilvl="5" w:tplc="F0ACA134" w:tentative="1">
      <w:start w:val="1"/>
      <w:numFmt w:val="bullet"/>
      <w:lvlText w:val=""/>
      <w:lvlJc w:val="left"/>
      <w:pPr>
        <w:tabs>
          <w:tab w:val="num" w:pos="4320"/>
        </w:tabs>
        <w:ind w:left="4320" w:hanging="360"/>
      </w:pPr>
      <w:rPr>
        <w:rFonts w:ascii="Wingdings" w:hAnsi="Wingdings" w:hint="default"/>
      </w:rPr>
    </w:lvl>
    <w:lvl w:ilvl="6" w:tplc="C4D808CC" w:tentative="1">
      <w:start w:val="1"/>
      <w:numFmt w:val="bullet"/>
      <w:lvlText w:val=""/>
      <w:lvlJc w:val="left"/>
      <w:pPr>
        <w:tabs>
          <w:tab w:val="num" w:pos="5040"/>
        </w:tabs>
        <w:ind w:left="5040" w:hanging="360"/>
      </w:pPr>
      <w:rPr>
        <w:rFonts w:ascii="Symbol" w:hAnsi="Symbol" w:hint="default"/>
      </w:rPr>
    </w:lvl>
    <w:lvl w:ilvl="7" w:tplc="CC520AF8" w:tentative="1">
      <w:start w:val="1"/>
      <w:numFmt w:val="bullet"/>
      <w:lvlText w:val="o"/>
      <w:lvlJc w:val="left"/>
      <w:pPr>
        <w:tabs>
          <w:tab w:val="num" w:pos="5760"/>
        </w:tabs>
        <w:ind w:left="5760" w:hanging="360"/>
      </w:pPr>
      <w:rPr>
        <w:rFonts w:ascii="Courier New" w:hAnsi="Courier New" w:hint="default"/>
      </w:rPr>
    </w:lvl>
    <w:lvl w:ilvl="8" w:tplc="4D9A5D2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AC676C"/>
    <w:multiLevelType w:val="multilevel"/>
    <w:tmpl w:val="19868C20"/>
    <w:lvl w:ilvl="0">
      <w:numFmt w:val="bullet"/>
      <w:lvlText w:val="-"/>
      <w:lvlJc w:val="left"/>
      <w:pPr>
        <w:tabs>
          <w:tab w:val="num" w:pos="459"/>
        </w:tabs>
        <w:ind w:left="459"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D72927"/>
    <w:multiLevelType w:val="hybridMultilevel"/>
    <w:tmpl w:val="EC80687C"/>
    <w:lvl w:ilvl="0" w:tplc="95741676">
      <w:start w:val="1"/>
      <w:numFmt w:val="bullet"/>
      <w:lvlText w:val=""/>
      <w:lvlJc w:val="left"/>
      <w:pPr>
        <w:tabs>
          <w:tab w:val="num" w:pos="567"/>
        </w:tabs>
        <w:ind w:left="567" w:hanging="567"/>
      </w:pPr>
      <w:rPr>
        <w:rFonts w:ascii="Symbol" w:hAnsi="Symbol" w:hint="default"/>
      </w:rPr>
    </w:lvl>
    <w:lvl w:ilvl="1" w:tplc="0DEED87C" w:tentative="1">
      <w:start w:val="1"/>
      <w:numFmt w:val="bullet"/>
      <w:lvlText w:val="o"/>
      <w:lvlJc w:val="left"/>
      <w:pPr>
        <w:tabs>
          <w:tab w:val="num" w:pos="1440"/>
        </w:tabs>
        <w:ind w:left="1440" w:hanging="360"/>
      </w:pPr>
      <w:rPr>
        <w:rFonts w:ascii="Courier New" w:hAnsi="Courier New" w:hint="default"/>
      </w:rPr>
    </w:lvl>
    <w:lvl w:ilvl="2" w:tplc="A8BA506A" w:tentative="1">
      <w:start w:val="1"/>
      <w:numFmt w:val="bullet"/>
      <w:lvlText w:val=""/>
      <w:lvlJc w:val="left"/>
      <w:pPr>
        <w:tabs>
          <w:tab w:val="num" w:pos="2160"/>
        </w:tabs>
        <w:ind w:left="2160" w:hanging="360"/>
      </w:pPr>
      <w:rPr>
        <w:rFonts w:ascii="Wingdings" w:hAnsi="Wingdings" w:hint="default"/>
      </w:rPr>
    </w:lvl>
    <w:lvl w:ilvl="3" w:tplc="851C14C0" w:tentative="1">
      <w:start w:val="1"/>
      <w:numFmt w:val="bullet"/>
      <w:lvlText w:val=""/>
      <w:lvlJc w:val="left"/>
      <w:pPr>
        <w:tabs>
          <w:tab w:val="num" w:pos="2880"/>
        </w:tabs>
        <w:ind w:left="2880" w:hanging="360"/>
      </w:pPr>
      <w:rPr>
        <w:rFonts w:ascii="Symbol" w:hAnsi="Symbol" w:hint="default"/>
      </w:rPr>
    </w:lvl>
    <w:lvl w:ilvl="4" w:tplc="5E30DA58" w:tentative="1">
      <w:start w:val="1"/>
      <w:numFmt w:val="bullet"/>
      <w:lvlText w:val="o"/>
      <w:lvlJc w:val="left"/>
      <w:pPr>
        <w:tabs>
          <w:tab w:val="num" w:pos="3600"/>
        </w:tabs>
        <w:ind w:left="3600" w:hanging="360"/>
      </w:pPr>
      <w:rPr>
        <w:rFonts w:ascii="Courier New" w:hAnsi="Courier New" w:hint="default"/>
      </w:rPr>
    </w:lvl>
    <w:lvl w:ilvl="5" w:tplc="F5AC83A0" w:tentative="1">
      <w:start w:val="1"/>
      <w:numFmt w:val="bullet"/>
      <w:lvlText w:val=""/>
      <w:lvlJc w:val="left"/>
      <w:pPr>
        <w:tabs>
          <w:tab w:val="num" w:pos="4320"/>
        </w:tabs>
        <w:ind w:left="4320" w:hanging="360"/>
      </w:pPr>
      <w:rPr>
        <w:rFonts w:ascii="Wingdings" w:hAnsi="Wingdings" w:hint="default"/>
      </w:rPr>
    </w:lvl>
    <w:lvl w:ilvl="6" w:tplc="F3327F64" w:tentative="1">
      <w:start w:val="1"/>
      <w:numFmt w:val="bullet"/>
      <w:lvlText w:val=""/>
      <w:lvlJc w:val="left"/>
      <w:pPr>
        <w:tabs>
          <w:tab w:val="num" w:pos="5040"/>
        </w:tabs>
        <w:ind w:left="5040" w:hanging="360"/>
      </w:pPr>
      <w:rPr>
        <w:rFonts w:ascii="Symbol" w:hAnsi="Symbol" w:hint="default"/>
      </w:rPr>
    </w:lvl>
    <w:lvl w:ilvl="7" w:tplc="B4780DF6" w:tentative="1">
      <w:start w:val="1"/>
      <w:numFmt w:val="bullet"/>
      <w:lvlText w:val="o"/>
      <w:lvlJc w:val="left"/>
      <w:pPr>
        <w:tabs>
          <w:tab w:val="num" w:pos="5760"/>
        </w:tabs>
        <w:ind w:left="5760" w:hanging="360"/>
      </w:pPr>
      <w:rPr>
        <w:rFonts w:ascii="Courier New" w:hAnsi="Courier New" w:hint="default"/>
      </w:rPr>
    </w:lvl>
    <w:lvl w:ilvl="8" w:tplc="D9D8B39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F77F5E"/>
    <w:multiLevelType w:val="hybridMultilevel"/>
    <w:tmpl w:val="3BA6D622"/>
    <w:lvl w:ilvl="0" w:tplc="14402A86">
      <w:numFmt w:val="bullet"/>
      <w:lvlText w:val=""/>
      <w:lvlJc w:val="left"/>
      <w:pPr>
        <w:ind w:left="930" w:hanging="57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9F1E3D"/>
    <w:multiLevelType w:val="hybridMultilevel"/>
    <w:tmpl w:val="946C841A"/>
    <w:lvl w:ilvl="0" w:tplc="0C2C4CAE">
      <w:start w:val="1"/>
      <w:numFmt w:val="bullet"/>
      <w:lvlText w:val=""/>
      <w:lvlJc w:val="left"/>
      <w:pPr>
        <w:tabs>
          <w:tab w:val="num" w:pos="1287"/>
        </w:tabs>
        <w:ind w:left="1287" w:hanging="360"/>
      </w:pPr>
      <w:rPr>
        <w:rFonts w:ascii="Symbol" w:hAnsi="Symbol" w:hint="default"/>
        <w:color w:val="auto"/>
      </w:rPr>
    </w:lvl>
    <w:lvl w:ilvl="1" w:tplc="38B2802E" w:tentative="1">
      <w:start w:val="1"/>
      <w:numFmt w:val="bullet"/>
      <w:lvlText w:val="o"/>
      <w:lvlJc w:val="left"/>
      <w:pPr>
        <w:ind w:left="1440" w:hanging="360"/>
      </w:pPr>
      <w:rPr>
        <w:rFonts w:ascii="Courier New" w:hAnsi="Courier New" w:hint="default"/>
      </w:rPr>
    </w:lvl>
    <w:lvl w:ilvl="2" w:tplc="C16CC772" w:tentative="1">
      <w:start w:val="1"/>
      <w:numFmt w:val="bullet"/>
      <w:lvlText w:val=""/>
      <w:lvlJc w:val="left"/>
      <w:pPr>
        <w:ind w:left="2160" w:hanging="360"/>
      </w:pPr>
      <w:rPr>
        <w:rFonts w:ascii="Wingdings" w:hAnsi="Wingdings" w:hint="default"/>
      </w:rPr>
    </w:lvl>
    <w:lvl w:ilvl="3" w:tplc="DE921A26" w:tentative="1">
      <w:start w:val="1"/>
      <w:numFmt w:val="bullet"/>
      <w:lvlText w:val=""/>
      <w:lvlJc w:val="left"/>
      <w:pPr>
        <w:ind w:left="2880" w:hanging="360"/>
      </w:pPr>
      <w:rPr>
        <w:rFonts w:ascii="Symbol" w:hAnsi="Symbol" w:hint="default"/>
      </w:rPr>
    </w:lvl>
    <w:lvl w:ilvl="4" w:tplc="66A062E6" w:tentative="1">
      <w:start w:val="1"/>
      <w:numFmt w:val="bullet"/>
      <w:lvlText w:val="o"/>
      <w:lvlJc w:val="left"/>
      <w:pPr>
        <w:ind w:left="3600" w:hanging="360"/>
      </w:pPr>
      <w:rPr>
        <w:rFonts w:ascii="Courier New" w:hAnsi="Courier New" w:hint="default"/>
      </w:rPr>
    </w:lvl>
    <w:lvl w:ilvl="5" w:tplc="8A34697A" w:tentative="1">
      <w:start w:val="1"/>
      <w:numFmt w:val="bullet"/>
      <w:lvlText w:val=""/>
      <w:lvlJc w:val="left"/>
      <w:pPr>
        <w:ind w:left="4320" w:hanging="360"/>
      </w:pPr>
      <w:rPr>
        <w:rFonts w:ascii="Wingdings" w:hAnsi="Wingdings" w:hint="default"/>
      </w:rPr>
    </w:lvl>
    <w:lvl w:ilvl="6" w:tplc="DCE287A2" w:tentative="1">
      <w:start w:val="1"/>
      <w:numFmt w:val="bullet"/>
      <w:lvlText w:val=""/>
      <w:lvlJc w:val="left"/>
      <w:pPr>
        <w:ind w:left="5040" w:hanging="360"/>
      </w:pPr>
      <w:rPr>
        <w:rFonts w:ascii="Symbol" w:hAnsi="Symbol" w:hint="default"/>
      </w:rPr>
    </w:lvl>
    <w:lvl w:ilvl="7" w:tplc="F11A0800" w:tentative="1">
      <w:start w:val="1"/>
      <w:numFmt w:val="bullet"/>
      <w:lvlText w:val="o"/>
      <w:lvlJc w:val="left"/>
      <w:pPr>
        <w:ind w:left="5760" w:hanging="360"/>
      </w:pPr>
      <w:rPr>
        <w:rFonts w:ascii="Courier New" w:hAnsi="Courier New" w:hint="default"/>
      </w:rPr>
    </w:lvl>
    <w:lvl w:ilvl="8" w:tplc="34B43B52" w:tentative="1">
      <w:start w:val="1"/>
      <w:numFmt w:val="bullet"/>
      <w:lvlText w:val=""/>
      <w:lvlJc w:val="left"/>
      <w:pPr>
        <w:ind w:left="6480" w:hanging="360"/>
      </w:pPr>
      <w:rPr>
        <w:rFonts w:ascii="Wingdings" w:hAnsi="Wingdings" w:hint="default"/>
      </w:rPr>
    </w:lvl>
  </w:abstractNum>
  <w:abstractNum w:abstractNumId="27" w15:restartNumberingAfterBreak="0">
    <w:nsid w:val="59497BD8"/>
    <w:multiLevelType w:val="hybridMultilevel"/>
    <w:tmpl w:val="12905FFE"/>
    <w:lvl w:ilvl="0" w:tplc="A2260848">
      <w:start w:val="1"/>
      <w:numFmt w:val="bullet"/>
      <w:lvlText w:val=""/>
      <w:lvlJc w:val="left"/>
      <w:pPr>
        <w:tabs>
          <w:tab w:val="num" w:pos="720"/>
        </w:tabs>
        <w:ind w:left="720" w:hanging="360"/>
      </w:pPr>
      <w:rPr>
        <w:rFonts w:ascii="Symbol" w:hAnsi="Symbol" w:hint="default"/>
      </w:rPr>
    </w:lvl>
    <w:lvl w:ilvl="1" w:tplc="29C6139C" w:tentative="1">
      <w:start w:val="1"/>
      <w:numFmt w:val="bullet"/>
      <w:lvlText w:val="o"/>
      <w:lvlJc w:val="left"/>
      <w:pPr>
        <w:tabs>
          <w:tab w:val="num" w:pos="1440"/>
        </w:tabs>
        <w:ind w:left="1440" w:hanging="360"/>
      </w:pPr>
      <w:rPr>
        <w:rFonts w:ascii="Courier New" w:hAnsi="Courier New" w:hint="default"/>
      </w:rPr>
    </w:lvl>
    <w:lvl w:ilvl="2" w:tplc="9FCA8C76" w:tentative="1">
      <w:start w:val="1"/>
      <w:numFmt w:val="bullet"/>
      <w:lvlText w:val=""/>
      <w:lvlJc w:val="left"/>
      <w:pPr>
        <w:tabs>
          <w:tab w:val="num" w:pos="2160"/>
        </w:tabs>
        <w:ind w:left="2160" w:hanging="360"/>
      </w:pPr>
      <w:rPr>
        <w:rFonts w:ascii="Wingdings" w:hAnsi="Wingdings" w:hint="default"/>
      </w:rPr>
    </w:lvl>
    <w:lvl w:ilvl="3" w:tplc="2A7636BC" w:tentative="1">
      <w:start w:val="1"/>
      <w:numFmt w:val="bullet"/>
      <w:lvlText w:val=""/>
      <w:lvlJc w:val="left"/>
      <w:pPr>
        <w:tabs>
          <w:tab w:val="num" w:pos="2880"/>
        </w:tabs>
        <w:ind w:left="2880" w:hanging="360"/>
      </w:pPr>
      <w:rPr>
        <w:rFonts w:ascii="Symbol" w:hAnsi="Symbol" w:hint="default"/>
      </w:rPr>
    </w:lvl>
    <w:lvl w:ilvl="4" w:tplc="1E94836E" w:tentative="1">
      <w:start w:val="1"/>
      <w:numFmt w:val="bullet"/>
      <w:lvlText w:val="o"/>
      <w:lvlJc w:val="left"/>
      <w:pPr>
        <w:tabs>
          <w:tab w:val="num" w:pos="3600"/>
        </w:tabs>
        <w:ind w:left="3600" w:hanging="360"/>
      </w:pPr>
      <w:rPr>
        <w:rFonts w:ascii="Courier New" w:hAnsi="Courier New" w:hint="default"/>
      </w:rPr>
    </w:lvl>
    <w:lvl w:ilvl="5" w:tplc="8648E60A" w:tentative="1">
      <w:start w:val="1"/>
      <w:numFmt w:val="bullet"/>
      <w:lvlText w:val=""/>
      <w:lvlJc w:val="left"/>
      <w:pPr>
        <w:tabs>
          <w:tab w:val="num" w:pos="4320"/>
        </w:tabs>
        <w:ind w:left="4320" w:hanging="360"/>
      </w:pPr>
      <w:rPr>
        <w:rFonts w:ascii="Wingdings" w:hAnsi="Wingdings" w:hint="default"/>
      </w:rPr>
    </w:lvl>
    <w:lvl w:ilvl="6" w:tplc="A0741BA0" w:tentative="1">
      <w:start w:val="1"/>
      <w:numFmt w:val="bullet"/>
      <w:lvlText w:val=""/>
      <w:lvlJc w:val="left"/>
      <w:pPr>
        <w:tabs>
          <w:tab w:val="num" w:pos="5040"/>
        </w:tabs>
        <w:ind w:left="5040" w:hanging="360"/>
      </w:pPr>
      <w:rPr>
        <w:rFonts w:ascii="Symbol" w:hAnsi="Symbol" w:hint="default"/>
      </w:rPr>
    </w:lvl>
    <w:lvl w:ilvl="7" w:tplc="39EA41A0" w:tentative="1">
      <w:start w:val="1"/>
      <w:numFmt w:val="bullet"/>
      <w:lvlText w:val="o"/>
      <w:lvlJc w:val="left"/>
      <w:pPr>
        <w:tabs>
          <w:tab w:val="num" w:pos="5760"/>
        </w:tabs>
        <w:ind w:left="5760" w:hanging="360"/>
      </w:pPr>
      <w:rPr>
        <w:rFonts w:ascii="Courier New" w:hAnsi="Courier New" w:hint="default"/>
      </w:rPr>
    </w:lvl>
    <w:lvl w:ilvl="8" w:tplc="19BA631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FD3CD8"/>
    <w:multiLevelType w:val="hybridMultilevel"/>
    <w:tmpl w:val="40B01792"/>
    <w:lvl w:ilvl="0" w:tplc="D58C1066">
      <w:start w:val="1"/>
      <w:numFmt w:val="bullet"/>
      <w:lvlText w:val=""/>
      <w:lvlJc w:val="left"/>
      <w:pPr>
        <w:tabs>
          <w:tab w:val="num" w:pos="360"/>
        </w:tabs>
        <w:ind w:left="360" w:hanging="360"/>
      </w:pPr>
      <w:rPr>
        <w:rFonts w:ascii="Symbol" w:hAnsi="Symbol" w:hint="default"/>
      </w:rPr>
    </w:lvl>
    <w:lvl w:ilvl="1" w:tplc="5D503880" w:tentative="1">
      <w:start w:val="1"/>
      <w:numFmt w:val="bullet"/>
      <w:lvlText w:val="o"/>
      <w:lvlJc w:val="left"/>
      <w:pPr>
        <w:tabs>
          <w:tab w:val="num" w:pos="1080"/>
        </w:tabs>
        <w:ind w:left="1080" w:hanging="360"/>
      </w:pPr>
      <w:rPr>
        <w:rFonts w:ascii="Courier New" w:hAnsi="Courier New" w:hint="default"/>
      </w:rPr>
    </w:lvl>
    <w:lvl w:ilvl="2" w:tplc="CFEE821E" w:tentative="1">
      <w:start w:val="1"/>
      <w:numFmt w:val="bullet"/>
      <w:lvlText w:val=""/>
      <w:lvlJc w:val="left"/>
      <w:pPr>
        <w:tabs>
          <w:tab w:val="num" w:pos="1800"/>
        </w:tabs>
        <w:ind w:left="1800" w:hanging="360"/>
      </w:pPr>
      <w:rPr>
        <w:rFonts w:ascii="Wingdings" w:hAnsi="Wingdings" w:hint="default"/>
      </w:rPr>
    </w:lvl>
    <w:lvl w:ilvl="3" w:tplc="4FEC8034" w:tentative="1">
      <w:start w:val="1"/>
      <w:numFmt w:val="bullet"/>
      <w:lvlText w:val=""/>
      <w:lvlJc w:val="left"/>
      <w:pPr>
        <w:tabs>
          <w:tab w:val="num" w:pos="2520"/>
        </w:tabs>
        <w:ind w:left="2520" w:hanging="360"/>
      </w:pPr>
      <w:rPr>
        <w:rFonts w:ascii="Symbol" w:hAnsi="Symbol" w:hint="default"/>
      </w:rPr>
    </w:lvl>
    <w:lvl w:ilvl="4" w:tplc="B0E4AB32" w:tentative="1">
      <w:start w:val="1"/>
      <w:numFmt w:val="bullet"/>
      <w:lvlText w:val="o"/>
      <w:lvlJc w:val="left"/>
      <w:pPr>
        <w:tabs>
          <w:tab w:val="num" w:pos="3240"/>
        </w:tabs>
        <w:ind w:left="3240" w:hanging="360"/>
      </w:pPr>
      <w:rPr>
        <w:rFonts w:ascii="Courier New" w:hAnsi="Courier New" w:hint="default"/>
      </w:rPr>
    </w:lvl>
    <w:lvl w:ilvl="5" w:tplc="338A9ECC" w:tentative="1">
      <w:start w:val="1"/>
      <w:numFmt w:val="bullet"/>
      <w:lvlText w:val=""/>
      <w:lvlJc w:val="left"/>
      <w:pPr>
        <w:tabs>
          <w:tab w:val="num" w:pos="3960"/>
        </w:tabs>
        <w:ind w:left="3960" w:hanging="360"/>
      </w:pPr>
      <w:rPr>
        <w:rFonts w:ascii="Wingdings" w:hAnsi="Wingdings" w:hint="default"/>
      </w:rPr>
    </w:lvl>
    <w:lvl w:ilvl="6" w:tplc="A23ED22E" w:tentative="1">
      <w:start w:val="1"/>
      <w:numFmt w:val="bullet"/>
      <w:lvlText w:val=""/>
      <w:lvlJc w:val="left"/>
      <w:pPr>
        <w:tabs>
          <w:tab w:val="num" w:pos="4680"/>
        </w:tabs>
        <w:ind w:left="4680" w:hanging="360"/>
      </w:pPr>
      <w:rPr>
        <w:rFonts w:ascii="Symbol" w:hAnsi="Symbol" w:hint="default"/>
      </w:rPr>
    </w:lvl>
    <w:lvl w:ilvl="7" w:tplc="E6865866" w:tentative="1">
      <w:start w:val="1"/>
      <w:numFmt w:val="bullet"/>
      <w:lvlText w:val="o"/>
      <w:lvlJc w:val="left"/>
      <w:pPr>
        <w:tabs>
          <w:tab w:val="num" w:pos="5400"/>
        </w:tabs>
        <w:ind w:left="5400" w:hanging="360"/>
      </w:pPr>
      <w:rPr>
        <w:rFonts w:ascii="Courier New" w:hAnsi="Courier New" w:hint="default"/>
      </w:rPr>
    </w:lvl>
    <w:lvl w:ilvl="8" w:tplc="C71297EC"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E0114A0"/>
    <w:multiLevelType w:val="hybridMultilevel"/>
    <w:tmpl w:val="E6168568"/>
    <w:lvl w:ilvl="0" w:tplc="FF982BFA">
      <w:numFmt w:val="bullet"/>
      <w:lvlText w:val="-"/>
      <w:lvlJc w:val="left"/>
      <w:pPr>
        <w:tabs>
          <w:tab w:val="num" w:pos="720"/>
        </w:tabs>
        <w:ind w:left="720" w:hanging="360"/>
      </w:pPr>
      <w:rPr>
        <w:rFonts w:hint="default"/>
      </w:rPr>
    </w:lvl>
    <w:lvl w:ilvl="1" w:tplc="59464F24" w:tentative="1">
      <w:start w:val="1"/>
      <w:numFmt w:val="bullet"/>
      <w:lvlText w:val="o"/>
      <w:lvlJc w:val="left"/>
      <w:pPr>
        <w:tabs>
          <w:tab w:val="num" w:pos="1440"/>
        </w:tabs>
        <w:ind w:left="1440" w:hanging="360"/>
      </w:pPr>
      <w:rPr>
        <w:rFonts w:ascii="Courier New" w:hAnsi="Courier New" w:hint="default"/>
      </w:rPr>
    </w:lvl>
    <w:lvl w:ilvl="2" w:tplc="B1C8EB1C" w:tentative="1">
      <w:start w:val="1"/>
      <w:numFmt w:val="bullet"/>
      <w:lvlText w:val=""/>
      <w:lvlJc w:val="left"/>
      <w:pPr>
        <w:tabs>
          <w:tab w:val="num" w:pos="2160"/>
        </w:tabs>
        <w:ind w:left="2160" w:hanging="360"/>
      </w:pPr>
      <w:rPr>
        <w:rFonts w:ascii="Wingdings" w:hAnsi="Wingdings" w:hint="default"/>
      </w:rPr>
    </w:lvl>
    <w:lvl w:ilvl="3" w:tplc="1F02E4BC" w:tentative="1">
      <w:start w:val="1"/>
      <w:numFmt w:val="bullet"/>
      <w:lvlText w:val=""/>
      <w:lvlJc w:val="left"/>
      <w:pPr>
        <w:tabs>
          <w:tab w:val="num" w:pos="2880"/>
        </w:tabs>
        <w:ind w:left="2880" w:hanging="360"/>
      </w:pPr>
      <w:rPr>
        <w:rFonts w:ascii="Symbol" w:hAnsi="Symbol" w:hint="default"/>
      </w:rPr>
    </w:lvl>
    <w:lvl w:ilvl="4" w:tplc="A8BCB75C" w:tentative="1">
      <w:start w:val="1"/>
      <w:numFmt w:val="bullet"/>
      <w:lvlText w:val="o"/>
      <w:lvlJc w:val="left"/>
      <w:pPr>
        <w:tabs>
          <w:tab w:val="num" w:pos="3600"/>
        </w:tabs>
        <w:ind w:left="3600" w:hanging="360"/>
      </w:pPr>
      <w:rPr>
        <w:rFonts w:ascii="Courier New" w:hAnsi="Courier New" w:hint="default"/>
      </w:rPr>
    </w:lvl>
    <w:lvl w:ilvl="5" w:tplc="F2A0975C" w:tentative="1">
      <w:start w:val="1"/>
      <w:numFmt w:val="bullet"/>
      <w:lvlText w:val=""/>
      <w:lvlJc w:val="left"/>
      <w:pPr>
        <w:tabs>
          <w:tab w:val="num" w:pos="4320"/>
        </w:tabs>
        <w:ind w:left="4320" w:hanging="360"/>
      </w:pPr>
      <w:rPr>
        <w:rFonts w:ascii="Wingdings" w:hAnsi="Wingdings" w:hint="default"/>
      </w:rPr>
    </w:lvl>
    <w:lvl w:ilvl="6" w:tplc="36582CC6" w:tentative="1">
      <w:start w:val="1"/>
      <w:numFmt w:val="bullet"/>
      <w:lvlText w:val=""/>
      <w:lvlJc w:val="left"/>
      <w:pPr>
        <w:tabs>
          <w:tab w:val="num" w:pos="5040"/>
        </w:tabs>
        <w:ind w:left="5040" w:hanging="360"/>
      </w:pPr>
      <w:rPr>
        <w:rFonts w:ascii="Symbol" w:hAnsi="Symbol" w:hint="default"/>
      </w:rPr>
    </w:lvl>
    <w:lvl w:ilvl="7" w:tplc="1D44F9C0" w:tentative="1">
      <w:start w:val="1"/>
      <w:numFmt w:val="bullet"/>
      <w:lvlText w:val="o"/>
      <w:lvlJc w:val="left"/>
      <w:pPr>
        <w:tabs>
          <w:tab w:val="num" w:pos="5760"/>
        </w:tabs>
        <w:ind w:left="5760" w:hanging="360"/>
      </w:pPr>
      <w:rPr>
        <w:rFonts w:ascii="Courier New" w:hAnsi="Courier New" w:hint="default"/>
      </w:rPr>
    </w:lvl>
    <w:lvl w:ilvl="8" w:tplc="F1F4D1A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CF0241"/>
    <w:multiLevelType w:val="hybridMultilevel"/>
    <w:tmpl w:val="40149C30"/>
    <w:lvl w:ilvl="0" w:tplc="B86EEAA2">
      <w:start w:val="1"/>
      <w:numFmt w:val="bullet"/>
      <w:lvlText w:val=""/>
      <w:lvlJc w:val="left"/>
      <w:pPr>
        <w:tabs>
          <w:tab w:val="num" w:pos="1287"/>
        </w:tabs>
        <w:ind w:left="1287" w:hanging="360"/>
      </w:pPr>
      <w:rPr>
        <w:rFonts w:ascii="Symbol" w:hAnsi="Symbol" w:hint="default"/>
      </w:rPr>
    </w:lvl>
    <w:lvl w:ilvl="1" w:tplc="E5629F4A" w:tentative="1">
      <w:start w:val="1"/>
      <w:numFmt w:val="bullet"/>
      <w:lvlText w:val="o"/>
      <w:lvlJc w:val="left"/>
      <w:pPr>
        <w:tabs>
          <w:tab w:val="num" w:pos="2007"/>
        </w:tabs>
        <w:ind w:left="2007" w:hanging="360"/>
      </w:pPr>
      <w:rPr>
        <w:rFonts w:ascii="Courier New" w:hAnsi="Courier New" w:hint="default"/>
      </w:rPr>
    </w:lvl>
    <w:lvl w:ilvl="2" w:tplc="67885468" w:tentative="1">
      <w:start w:val="1"/>
      <w:numFmt w:val="bullet"/>
      <w:lvlText w:val=""/>
      <w:lvlJc w:val="left"/>
      <w:pPr>
        <w:tabs>
          <w:tab w:val="num" w:pos="2727"/>
        </w:tabs>
        <w:ind w:left="2727" w:hanging="360"/>
      </w:pPr>
      <w:rPr>
        <w:rFonts w:ascii="Wingdings" w:hAnsi="Wingdings" w:hint="default"/>
      </w:rPr>
    </w:lvl>
    <w:lvl w:ilvl="3" w:tplc="8AB828BA" w:tentative="1">
      <w:start w:val="1"/>
      <w:numFmt w:val="bullet"/>
      <w:lvlText w:val=""/>
      <w:lvlJc w:val="left"/>
      <w:pPr>
        <w:tabs>
          <w:tab w:val="num" w:pos="3447"/>
        </w:tabs>
        <w:ind w:left="3447" w:hanging="360"/>
      </w:pPr>
      <w:rPr>
        <w:rFonts w:ascii="Symbol" w:hAnsi="Symbol" w:hint="default"/>
      </w:rPr>
    </w:lvl>
    <w:lvl w:ilvl="4" w:tplc="EA8EF974" w:tentative="1">
      <w:start w:val="1"/>
      <w:numFmt w:val="bullet"/>
      <w:lvlText w:val="o"/>
      <w:lvlJc w:val="left"/>
      <w:pPr>
        <w:tabs>
          <w:tab w:val="num" w:pos="4167"/>
        </w:tabs>
        <w:ind w:left="4167" w:hanging="360"/>
      </w:pPr>
      <w:rPr>
        <w:rFonts w:ascii="Courier New" w:hAnsi="Courier New" w:hint="default"/>
      </w:rPr>
    </w:lvl>
    <w:lvl w:ilvl="5" w:tplc="75187930" w:tentative="1">
      <w:start w:val="1"/>
      <w:numFmt w:val="bullet"/>
      <w:lvlText w:val=""/>
      <w:lvlJc w:val="left"/>
      <w:pPr>
        <w:tabs>
          <w:tab w:val="num" w:pos="4887"/>
        </w:tabs>
        <w:ind w:left="4887" w:hanging="360"/>
      </w:pPr>
      <w:rPr>
        <w:rFonts w:ascii="Wingdings" w:hAnsi="Wingdings" w:hint="default"/>
      </w:rPr>
    </w:lvl>
    <w:lvl w:ilvl="6" w:tplc="84F4E594" w:tentative="1">
      <w:start w:val="1"/>
      <w:numFmt w:val="bullet"/>
      <w:lvlText w:val=""/>
      <w:lvlJc w:val="left"/>
      <w:pPr>
        <w:tabs>
          <w:tab w:val="num" w:pos="5607"/>
        </w:tabs>
        <w:ind w:left="5607" w:hanging="360"/>
      </w:pPr>
      <w:rPr>
        <w:rFonts w:ascii="Symbol" w:hAnsi="Symbol" w:hint="default"/>
      </w:rPr>
    </w:lvl>
    <w:lvl w:ilvl="7" w:tplc="1750CB3A" w:tentative="1">
      <w:start w:val="1"/>
      <w:numFmt w:val="bullet"/>
      <w:lvlText w:val="o"/>
      <w:lvlJc w:val="left"/>
      <w:pPr>
        <w:tabs>
          <w:tab w:val="num" w:pos="6327"/>
        </w:tabs>
        <w:ind w:left="6327" w:hanging="360"/>
      </w:pPr>
      <w:rPr>
        <w:rFonts w:ascii="Courier New" w:hAnsi="Courier New" w:hint="default"/>
      </w:rPr>
    </w:lvl>
    <w:lvl w:ilvl="8" w:tplc="26504270"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F447DBD"/>
    <w:multiLevelType w:val="hybridMultilevel"/>
    <w:tmpl w:val="A110884E"/>
    <w:lvl w:ilvl="0" w:tplc="E4AA136C">
      <w:start w:val="1"/>
      <w:numFmt w:val="bullet"/>
      <w:lvlText w:val=""/>
      <w:lvlJc w:val="left"/>
      <w:pPr>
        <w:tabs>
          <w:tab w:val="num" w:pos="360"/>
        </w:tabs>
        <w:ind w:left="360" w:hanging="360"/>
      </w:pPr>
      <w:rPr>
        <w:rFonts w:ascii="Symbol" w:hAnsi="Symbol" w:hint="default"/>
        <w:strike w:val="0"/>
        <w:dstrike w:val="0"/>
        <w:vertAlign w:val="baseline"/>
      </w:rPr>
    </w:lvl>
    <w:lvl w:ilvl="1" w:tplc="7D4C6BF2">
      <w:start w:val="1"/>
      <w:numFmt w:val="bullet"/>
      <w:lvlText w:val="o"/>
      <w:lvlJc w:val="left"/>
      <w:pPr>
        <w:tabs>
          <w:tab w:val="num" w:pos="1440"/>
        </w:tabs>
        <w:ind w:left="1440" w:hanging="360"/>
      </w:pPr>
      <w:rPr>
        <w:rFonts w:ascii="Courier New" w:hAnsi="Courier New" w:hint="default"/>
      </w:rPr>
    </w:lvl>
    <w:lvl w:ilvl="2" w:tplc="8D661092" w:tentative="1">
      <w:start w:val="1"/>
      <w:numFmt w:val="bullet"/>
      <w:lvlText w:val=""/>
      <w:lvlJc w:val="left"/>
      <w:pPr>
        <w:tabs>
          <w:tab w:val="num" w:pos="2160"/>
        </w:tabs>
        <w:ind w:left="2160" w:hanging="360"/>
      </w:pPr>
      <w:rPr>
        <w:rFonts w:ascii="Wingdings" w:hAnsi="Wingdings" w:hint="default"/>
      </w:rPr>
    </w:lvl>
    <w:lvl w:ilvl="3" w:tplc="26749DD4" w:tentative="1">
      <w:start w:val="1"/>
      <w:numFmt w:val="bullet"/>
      <w:lvlText w:val=""/>
      <w:lvlJc w:val="left"/>
      <w:pPr>
        <w:tabs>
          <w:tab w:val="num" w:pos="2880"/>
        </w:tabs>
        <w:ind w:left="2880" w:hanging="360"/>
      </w:pPr>
      <w:rPr>
        <w:rFonts w:ascii="Symbol" w:hAnsi="Symbol" w:hint="default"/>
      </w:rPr>
    </w:lvl>
    <w:lvl w:ilvl="4" w:tplc="35B49060" w:tentative="1">
      <w:start w:val="1"/>
      <w:numFmt w:val="bullet"/>
      <w:lvlText w:val="o"/>
      <w:lvlJc w:val="left"/>
      <w:pPr>
        <w:tabs>
          <w:tab w:val="num" w:pos="3600"/>
        </w:tabs>
        <w:ind w:left="3600" w:hanging="360"/>
      </w:pPr>
      <w:rPr>
        <w:rFonts w:ascii="Courier New" w:hAnsi="Courier New" w:hint="default"/>
      </w:rPr>
    </w:lvl>
    <w:lvl w:ilvl="5" w:tplc="5C4C6DCA" w:tentative="1">
      <w:start w:val="1"/>
      <w:numFmt w:val="bullet"/>
      <w:lvlText w:val=""/>
      <w:lvlJc w:val="left"/>
      <w:pPr>
        <w:tabs>
          <w:tab w:val="num" w:pos="4320"/>
        </w:tabs>
        <w:ind w:left="4320" w:hanging="360"/>
      </w:pPr>
      <w:rPr>
        <w:rFonts w:ascii="Wingdings" w:hAnsi="Wingdings" w:hint="default"/>
      </w:rPr>
    </w:lvl>
    <w:lvl w:ilvl="6" w:tplc="693A4F0E" w:tentative="1">
      <w:start w:val="1"/>
      <w:numFmt w:val="bullet"/>
      <w:lvlText w:val=""/>
      <w:lvlJc w:val="left"/>
      <w:pPr>
        <w:tabs>
          <w:tab w:val="num" w:pos="5040"/>
        </w:tabs>
        <w:ind w:left="5040" w:hanging="360"/>
      </w:pPr>
      <w:rPr>
        <w:rFonts w:ascii="Symbol" w:hAnsi="Symbol" w:hint="default"/>
      </w:rPr>
    </w:lvl>
    <w:lvl w:ilvl="7" w:tplc="611600DA" w:tentative="1">
      <w:start w:val="1"/>
      <w:numFmt w:val="bullet"/>
      <w:lvlText w:val="o"/>
      <w:lvlJc w:val="left"/>
      <w:pPr>
        <w:tabs>
          <w:tab w:val="num" w:pos="5760"/>
        </w:tabs>
        <w:ind w:left="5760" w:hanging="360"/>
      </w:pPr>
      <w:rPr>
        <w:rFonts w:ascii="Courier New" w:hAnsi="Courier New" w:hint="default"/>
      </w:rPr>
    </w:lvl>
    <w:lvl w:ilvl="8" w:tplc="F20C7ED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9A6104"/>
    <w:multiLevelType w:val="hybridMultilevel"/>
    <w:tmpl w:val="4B4AC4AE"/>
    <w:lvl w:ilvl="0" w:tplc="D88615BC">
      <w:start w:val="1"/>
      <w:numFmt w:val="bullet"/>
      <w:lvlText w:val=""/>
      <w:lvlJc w:val="left"/>
      <w:pPr>
        <w:ind w:left="1290" w:hanging="360"/>
      </w:pPr>
      <w:rPr>
        <w:rFonts w:ascii="Symbol" w:hAnsi="Symbol" w:hint="default"/>
      </w:rPr>
    </w:lvl>
    <w:lvl w:ilvl="1" w:tplc="2D1A95A4" w:tentative="1">
      <w:start w:val="1"/>
      <w:numFmt w:val="bullet"/>
      <w:lvlText w:val="o"/>
      <w:lvlJc w:val="left"/>
      <w:pPr>
        <w:ind w:left="2010" w:hanging="360"/>
      </w:pPr>
      <w:rPr>
        <w:rFonts w:ascii="Courier New" w:hAnsi="Courier New" w:hint="default"/>
      </w:rPr>
    </w:lvl>
    <w:lvl w:ilvl="2" w:tplc="37CE449E" w:tentative="1">
      <w:start w:val="1"/>
      <w:numFmt w:val="bullet"/>
      <w:lvlText w:val=""/>
      <w:lvlJc w:val="left"/>
      <w:pPr>
        <w:ind w:left="2730" w:hanging="360"/>
      </w:pPr>
      <w:rPr>
        <w:rFonts w:ascii="Wingdings" w:hAnsi="Wingdings" w:hint="default"/>
      </w:rPr>
    </w:lvl>
    <w:lvl w:ilvl="3" w:tplc="C9844DF2" w:tentative="1">
      <w:start w:val="1"/>
      <w:numFmt w:val="bullet"/>
      <w:lvlText w:val=""/>
      <w:lvlJc w:val="left"/>
      <w:pPr>
        <w:ind w:left="3450" w:hanging="360"/>
      </w:pPr>
      <w:rPr>
        <w:rFonts w:ascii="Symbol" w:hAnsi="Symbol" w:hint="default"/>
      </w:rPr>
    </w:lvl>
    <w:lvl w:ilvl="4" w:tplc="C7DE0DB4" w:tentative="1">
      <w:start w:val="1"/>
      <w:numFmt w:val="bullet"/>
      <w:lvlText w:val="o"/>
      <w:lvlJc w:val="left"/>
      <w:pPr>
        <w:ind w:left="4170" w:hanging="360"/>
      </w:pPr>
      <w:rPr>
        <w:rFonts w:ascii="Courier New" w:hAnsi="Courier New" w:hint="default"/>
      </w:rPr>
    </w:lvl>
    <w:lvl w:ilvl="5" w:tplc="1EE46192" w:tentative="1">
      <w:start w:val="1"/>
      <w:numFmt w:val="bullet"/>
      <w:lvlText w:val=""/>
      <w:lvlJc w:val="left"/>
      <w:pPr>
        <w:ind w:left="4890" w:hanging="360"/>
      </w:pPr>
      <w:rPr>
        <w:rFonts w:ascii="Wingdings" w:hAnsi="Wingdings" w:hint="default"/>
      </w:rPr>
    </w:lvl>
    <w:lvl w:ilvl="6" w:tplc="73727D1C" w:tentative="1">
      <w:start w:val="1"/>
      <w:numFmt w:val="bullet"/>
      <w:lvlText w:val=""/>
      <w:lvlJc w:val="left"/>
      <w:pPr>
        <w:ind w:left="5610" w:hanging="360"/>
      </w:pPr>
      <w:rPr>
        <w:rFonts w:ascii="Symbol" w:hAnsi="Symbol" w:hint="default"/>
      </w:rPr>
    </w:lvl>
    <w:lvl w:ilvl="7" w:tplc="3CCE0E1A" w:tentative="1">
      <w:start w:val="1"/>
      <w:numFmt w:val="bullet"/>
      <w:lvlText w:val="o"/>
      <w:lvlJc w:val="left"/>
      <w:pPr>
        <w:ind w:left="6330" w:hanging="360"/>
      </w:pPr>
      <w:rPr>
        <w:rFonts w:ascii="Courier New" w:hAnsi="Courier New" w:hint="default"/>
      </w:rPr>
    </w:lvl>
    <w:lvl w:ilvl="8" w:tplc="7E0E3E72" w:tentative="1">
      <w:start w:val="1"/>
      <w:numFmt w:val="bullet"/>
      <w:lvlText w:val=""/>
      <w:lvlJc w:val="left"/>
      <w:pPr>
        <w:ind w:left="7050" w:hanging="360"/>
      </w:pPr>
      <w:rPr>
        <w:rFonts w:ascii="Wingdings" w:hAnsi="Wingdings" w:hint="default"/>
      </w:rPr>
    </w:lvl>
  </w:abstractNum>
  <w:abstractNum w:abstractNumId="33" w15:restartNumberingAfterBreak="0">
    <w:nsid w:val="6805523E"/>
    <w:multiLevelType w:val="hybridMultilevel"/>
    <w:tmpl w:val="B1860BE4"/>
    <w:lvl w:ilvl="0" w:tplc="AAC28624">
      <w:start w:val="1"/>
      <w:numFmt w:val="bullet"/>
      <w:lvlText w:val=""/>
      <w:lvlJc w:val="left"/>
      <w:pPr>
        <w:tabs>
          <w:tab w:val="num" w:pos="567"/>
        </w:tabs>
        <w:ind w:left="567" w:hanging="567"/>
      </w:pPr>
      <w:rPr>
        <w:rFonts w:ascii="Symbol" w:hAnsi="Symbol" w:hint="default"/>
      </w:rPr>
    </w:lvl>
    <w:lvl w:ilvl="1" w:tplc="73AC1EE0" w:tentative="1">
      <w:start w:val="1"/>
      <w:numFmt w:val="bullet"/>
      <w:lvlText w:val="o"/>
      <w:lvlJc w:val="left"/>
      <w:pPr>
        <w:tabs>
          <w:tab w:val="num" w:pos="1440"/>
        </w:tabs>
        <w:ind w:left="1440" w:hanging="360"/>
      </w:pPr>
      <w:rPr>
        <w:rFonts w:ascii="Courier New" w:hAnsi="Courier New" w:hint="default"/>
      </w:rPr>
    </w:lvl>
    <w:lvl w:ilvl="2" w:tplc="F044085A" w:tentative="1">
      <w:start w:val="1"/>
      <w:numFmt w:val="bullet"/>
      <w:lvlText w:val=""/>
      <w:lvlJc w:val="left"/>
      <w:pPr>
        <w:tabs>
          <w:tab w:val="num" w:pos="2160"/>
        </w:tabs>
        <w:ind w:left="2160" w:hanging="360"/>
      </w:pPr>
      <w:rPr>
        <w:rFonts w:ascii="Wingdings" w:hAnsi="Wingdings" w:hint="default"/>
      </w:rPr>
    </w:lvl>
    <w:lvl w:ilvl="3" w:tplc="AFDC05EC" w:tentative="1">
      <w:start w:val="1"/>
      <w:numFmt w:val="bullet"/>
      <w:lvlText w:val=""/>
      <w:lvlJc w:val="left"/>
      <w:pPr>
        <w:tabs>
          <w:tab w:val="num" w:pos="2880"/>
        </w:tabs>
        <w:ind w:left="2880" w:hanging="360"/>
      </w:pPr>
      <w:rPr>
        <w:rFonts w:ascii="Symbol" w:hAnsi="Symbol" w:hint="default"/>
      </w:rPr>
    </w:lvl>
    <w:lvl w:ilvl="4" w:tplc="7A48882A" w:tentative="1">
      <w:start w:val="1"/>
      <w:numFmt w:val="bullet"/>
      <w:lvlText w:val="o"/>
      <w:lvlJc w:val="left"/>
      <w:pPr>
        <w:tabs>
          <w:tab w:val="num" w:pos="3600"/>
        </w:tabs>
        <w:ind w:left="3600" w:hanging="360"/>
      </w:pPr>
      <w:rPr>
        <w:rFonts w:ascii="Courier New" w:hAnsi="Courier New" w:hint="default"/>
      </w:rPr>
    </w:lvl>
    <w:lvl w:ilvl="5" w:tplc="2632C2D0" w:tentative="1">
      <w:start w:val="1"/>
      <w:numFmt w:val="bullet"/>
      <w:lvlText w:val=""/>
      <w:lvlJc w:val="left"/>
      <w:pPr>
        <w:tabs>
          <w:tab w:val="num" w:pos="4320"/>
        </w:tabs>
        <w:ind w:left="4320" w:hanging="360"/>
      </w:pPr>
      <w:rPr>
        <w:rFonts w:ascii="Wingdings" w:hAnsi="Wingdings" w:hint="default"/>
      </w:rPr>
    </w:lvl>
    <w:lvl w:ilvl="6" w:tplc="4BB00866" w:tentative="1">
      <w:start w:val="1"/>
      <w:numFmt w:val="bullet"/>
      <w:lvlText w:val=""/>
      <w:lvlJc w:val="left"/>
      <w:pPr>
        <w:tabs>
          <w:tab w:val="num" w:pos="5040"/>
        </w:tabs>
        <w:ind w:left="5040" w:hanging="360"/>
      </w:pPr>
      <w:rPr>
        <w:rFonts w:ascii="Symbol" w:hAnsi="Symbol" w:hint="default"/>
      </w:rPr>
    </w:lvl>
    <w:lvl w:ilvl="7" w:tplc="A36CEDF2" w:tentative="1">
      <w:start w:val="1"/>
      <w:numFmt w:val="bullet"/>
      <w:lvlText w:val="o"/>
      <w:lvlJc w:val="left"/>
      <w:pPr>
        <w:tabs>
          <w:tab w:val="num" w:pos="5760"/>
        </w:tabs>
        <w:ind w:left="5760" w:hanging="360"/>
      </w:pPr>
      <w:rPr>
        <w:rFonts w:ascii="Courier New" w:hAnsi="Courier New" w:hint="default"/>
      </w:rPr>
    </w:lvl>
    <w:lvl w:ilvl="8" w:tplc="0BC6FFA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3D4BD8"/>
    <w:multiLevelType w:val="hybridMultilevel"/>
    <w:tmpl w:val="41F6C966"/>
    <w:lvl w:ilvl="0" w:tplc="96BE8366">
      <w:start w:val="6"/>
      <w:numFmt w:val="decimal"/>
      <w:lvlText w:val="%1."/>
      <w:lvlJc w:val="left"/>
      <w:pPr>
        <w:tabs>
          <w:tab w:val="num" w:pos="930"/>
        </w:tabs>
        <w:ind w:left="930" w:hanging="570"/>
      </w:pPr>
      <w:rPr>
        <w:rFonts w:cs="Times New Roman" w:hint="default"/>
      </w:rPr>
    </w:lvl>
    <w:lvl w:ilvl="1" w:tplc="75CC7306" w:tentative="1">
      <w:start w:val="1"/>
      <w:numFmt w:val="lowerLetter"/>
      <w:lvlText w:val="%2."/>
      <w:lvlJc w:val="left"/>
      <w:pPr>
        <w:tabs>
          <w:tab w:val="num" w:pos="1440"/>
        </w:tabs>
        <w:ind w:left="1440" w:hanging="360"/>
      </w:pPr>
      <w:rPr>
        <w:rFonts w:cs="Times New Roman"/>
      </w:rPr>
    </w:lvl>
    <w:lvl w:ilvl="2" w:tplc="294A5930" w:tentative="1">
      <w:start w:val="1"/>
      <w:numFmt w:val="lowerRoman"/>
      <w:lvlText w:val="%3."/>
      <w:lvlJc w:val="right"/>
      <w:pPr>
        <w:tabs>
          <w:tab w:val="num" w:pos="2160"/>
        </w:tabs>
        <w:ind w:left="2160" w:hanging="180"/>
      </w:pPr>
      <w:rPr>
        <w:rFonts w:cs="Times New Roman"/>
      </w:rPr>
    </w:lvl>
    <w:lvl w:ilvl="3" w:tplc="F3268282" w:tentative="1">
      <w:start w:val="1"/>
      <w:numFmt w:val="decimal"/>
      <w:lvlText w:val="%4."/>
      <w:lvlJc w:val="left"/>
      <w:pPr>
        <w:tabs>
          <w:tab w:val="num" w:pos="2880"/>
        </w:tabs>
        <w:ind w:left="2880" w:hanging="360"/>
      </w:pPr>
      <w:rPr>
        <w:rFonts w:cs="Times New Roman"/>
      </w:rPr>
    </w:lvl>
    <w:lvl w:ilvl="4" w:tplc="56B845F6" w:tentative="1">
      <w:start w:val="1"/>
      <w:numFmt w:val="lowerLetter"/>
      <w:lvlText w:val="%5."/>
      <w:lvlJc w:val="left"/>
      <w:pPr>
        <w:tabs>
          <w:tab w:val="num" w:pos="3600"/>
        </w:tabs>
        <w:ind w:left="3600" w:hanging="360"/>
      </w:pPr>
      <w:rPr>
        <w:rFonts w:cs="Times New Roman"/>
      </w:rPr>
    </w:lvl>
    <w:lvl w:ilvl="5" w:tplc="57609124" w:tentative="1">
      <w:start w:val="1"/>
      <w:numFmt w:val="lowerRoman"/>
      <w:lvlText w:val="%6."/>
      <w:lvlJc w:val="right"/>
      <w:pPr>
        <w:tabs>
          <w:tab w:val="num" w:pos="4320"/>
        </w:tabs>
        <w:ind w:left="4320" w:hanging="180"/>
      </w:pPr>
      <w:rPr>
        <w:rFonts w:cs="Times New Roman"/>
      </w:rPr>
    </w:lvl>
    <w:lvl w:ilvl="6" w:tplc="7C76560C" w:tentative="1">
      <w:start w:val="1"/>
      <w:numFmt w:val="decimal"/>
      <w:lvlText w:val="%7."/>
      <w:lvlJc w:val="left"/>
      <w:pPr>
        <w:tabs>
          <w:tab w:val="num" w:pos="5040"/>
        </w:tabs>
        <w:ind w:left="5040" w:hanging="360"/>
      </w:pPr>
      <w:rPr>
        <w:rFonts w:cs="Times New Roman"/>
      </w:rPr>
    </w:lvl>
    <w:lvl w:ilvl="7" w:tplc="65283130" w:tentative="1">
      <w:start w:val="1"/>
      <w:numFmt w:val="lowerLetter"/>
      <w:lvlText w:val="%8."/>
      <w:lvlJc w:val="left"/>
      <w:pPr>
        <w:tabs>
          <w:tab w:val="num" w:pos="5760"/>
        </w:tabs>
        <w:ind w:left="5760" w:hanging="360"/>
      </w:pPr>
      <w:rPr>
        <w:rFonts w:cs="Times New Roman"/>
      </w:rPr>
    </w:lvl>
    <w:lvl w:ilvl="8" w:tplc="8DC4382A" w:tentative="1">
      <w:start w:val="1"/>
      <w:numFmt w:val="lowerRoman"/>
      <w:lvlText w:val="%9."/>
      <w:lvlJc w:val="right"/>
      <w:pPr>
        <w:tabs>
          <w:tab w:val="num" w:pos="6480"/>
        </w:tabs>
        <w:ind w:left="6480" w:hanging="180"/>
      </w:pPr>
      <w:rPr>
        <w:rFonts w:cs="Times New Roman"/>
      </w:rPr>
    </w:lvl>
  </w:abstractNum>
  <w:abstractNum w:abstractNumId="35" w15:restartNumberingAfterBreak="0">
    <w:nsid w:val="6C2102BE"/>
    <w:multiLevelType w:val="hybridMultilevel"/>
    <w:tmpl w:val="72161F84"/>
    <w:lvl w:ilvl="0" w:tplc="B07C18E6">
      <w:start w:val="1"/>
      <w:numFmt w:val="bullet"/>
      <w:lvlText w:val=""/>
      <w:lvlJc w:val="left"/>
      <w:pPr>
        <w:tabs>
          <w:tab w:val="num" w:pos="1287"/>
        </w:tabs>
        <w:ind w:left="1287" w:hanging="360"/>
      </w:pPr>
      <w:rPr>
        <w:rFonts w:ascii="Symbol" w:hAnsi="Symbol" w:hint="default"/>
      </w:rPr>
    </w:lvl>
    <w:lvl w:ilvl="1" w:tplc="77EAEC38" w:tentative="1">
      <w:start w:val="1"/>
      <w:numFmt w:val="bullet"/>
      <w:lvlText w:val="o"/>
      <w:lvlJc w:val="left"/>
      <w:pPr>
        <w:tabs>
          <w:tab w:val="num" w:pos="2007"/>
        </w:tabs>
        <w:ind w:left="2007" w:hanging="360"/>
      </w:pPr>
      <w:rPr>
        <w:rFonts w:ascii="Courier New" w:hAnsi="Courier New" w:hint="default"/>
      </w:rPr>
    </w:lvl>
    <w:lvl w:ilvl="2" w:tplc="E26C0ED6" w:tentative="1">
      <w:start w:val="1"/>
      <w:numFmt w:val="bullet"/>
      <w:lvlText w:val=""/>
      <w:lvlJc w:val="left"/>
      <w:pPr>
        <w:tabs>
          <w:tab w:val="num" w:pos="2727"/>
        </w:tabs>
        <w:ind w:left="2727" w:hanging="360"/>
      </w:pPr>
      <w:rPr>
        <w:rFonts w:ascii="Wingdings" w:hAnsi="Wingdings" w:hint="default"/>
      </w:rPr>
    </w:lvl>
    <w:lvl w:ilvl="3" w:tplc="959CF35A" w:tentative="1">
      <w:start w:val="1"/>
      <w:numFmt w:val="bullet"/>
      <w:lvlText w:val=""/>
      <w:lvlJc w:val="left"/>
      <w:pPr>
        <w:tabs>
          <w:tab w:val="num" w:pos="3447"/>
        </w:tabs>
        <w:ind w:left="3447" w:hanging="360"/>
      </w:pPr>
      <w:rPr>
        <w:rFonts w:ascii="Symbol" w:hAnsi="Symbol" w:hint="default"/>
      </w:rPr>
    </w:lvl>
    <w:lvl w:ilvl="4" w:tplc="4F90C004" w:tentative="1">
      <w:start w:val="1"/>
      <w:numFmt w:val="bullet"/>
      <w:lvlText w:val="o"/>
      <w:lvlJc w:val="left"/>
      <w:pPr>
        <w:tabs>
          <w:tab w:val="num" w:pos="4167"/>
        </w:tabs>
        <w:ind w:left="4167" w:hanging="360"/>
      </w:pPr>
      <w:rPr>
        <w:rFonts w:ascii="Courier New" w:hAnsi="Courier New" w:hint="default"/>
      </w:rPr>
    </w:lvl>
    <w:lvl w:ilvl="5" w:tplc="D3B2E758" w:tentative="1">
      <w:start w:val="1"/>
      <w:numFmt w:val="bullet"/>
      <w:lvlText w:val=""/>
      <w:lvlJc w:val="left"/>
      <w:pPr>
        <w:tabs>
          <w:tab w:val="num" w:pos="4887"/>
        </w:tabs>
        <w:ind w:left="4887" w:hanging="360"/>
      </w:pPr>
      <w:rPr>
        <w:rFonts w:ascii="Wingdings" w:hAnsi="Wingdings" w:hint="default"/>
      </w:rPr>
    </w:lvl>
    <w:lvl w:ilvl="6" w:tplc="B114F3FC" w:tentative="1">
      <w:start w:val="1"/>
      <w:numFmt w:val="bullet"/>
      <w:lvlText w:val=""/>
      <w:lvlJc w:val="left"/>
      <w:pPr>
        <w:tabs>
          <w:tab w:val="num" w:pos="5607"/>
        </w:tabs>
        <w:ind w:left="5607" w:hanging="360"/>
      </w:pPr>
      <w:rPr>
        <w:rFonts w:ascii="Symbol" w:hAnsi="Symbol" w:hint="default"/>
      </w:rPr>
    </w:lvl>
    <w:lvl w:ilvl="7" w:tplc="D46600E8" w:tentative="1">
      <w:start w:val="1"/>
      <w:numFmt w:val="bullet"/>
      <w:lvlText w:val="o"/>
      <w:lvlJc w:val="left"/>
      <w:pPr>
        <w:tabs>
          <w:tab w:val="num" w:pos="6327"/>
        </w:tabs>
        <w:ind w:left="6327" w:hanging="360"/>
      </w:pPr>
      <w:rPr>
        <w:rFonts w:ascii="Courier New" w:hAnsi="Courier New" w:hint="default"/>
      </w:rPr>
    </w:lvl>
    <w:lvl w:ilvl="8" w:tplc="3E5EF5C0"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6E0E4D20"/>
    <w:multiLevelType w:val="hybridMultilevel"/>
    <w:tmpl w:val="DF28BA12"/>
    <w:lvl w:ilvl="0" w:tplc="34480F48">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620" w:hanging="540"/>
      </w:pPr>
      <w:rPr>
        <w:rFonts w:ascii="Symbol" w:hAnsi="Symbol" w:hint="default"/>
      </w:rPr>
    </w:lvl>
    <w:lvl w:ilvl="2" w:tplc="1E4007C0" w:tentative="1">
      <w:start w:val="1"/>
      <w:numFmt w:val="bullet"/>
      <w:lvlText w:val=""/>
      <w:lvlJc w:val="left"/>
      <w:pPr>
        <w:tabs>
          <w:tab w:val="num" w:pos="2160"/>
        </w:tabs>
        <w:ind w:left="2160" w:hanging="360"/>
      </w:pPr>
      <w:rPr>
        <w:rFonts w:ascii="Wingdings" w:hAnsi="Wingdings" w:hint="default"/>
      </w:rPr>
    </w:lvl>
    <w:lvl w:ilvl="3" w:tplc="C2608D70" w:tentative="1">
      <w:start w:val="1"/>
      <w:numFmt w:val="bullet"/>
      <w:lvlText w:val=""/>
      <w:lvlJc w:val="left"/>
      <w:pPr>
        <w:tabs>
          <w:tab w:val="num" w:pos="2880"/>
        </w:tabs>
        <w:ind w:left="2880" w:hanging="360"/>
      </w:pPr>
      <w:rPr>
        <w:rFonts w:ascii="Symbol" w:hAnsi="Symbol" w:hint="default"/>
      </w:rPr>
    </w:lvl>
    <w:lvl w:ilvl="4" w:tplc="A13E5E98" w:tentative="1">
      <w:start w:val="1"/>
      <w:numFmt w:val="bullet"/>
      <w:lvlText w:val="o"/>
      <w:lvlJc w:val="left"/>
      <w:pPr>
        <w:tabs>
          <w:tab w:val="num" w:pos="3600"/>
        </w:tabs>
        <w:ind w:left="3600" w:hanging="360"/>
      </w:pPr>
      <w:rPr>
        <w:rFonts w:ascii="Courier New" w:hAnsi="Courier New" w:hint="default"/>
      </w:rPr>
    </w:lvl>
    <w:lvl w:ilvl="5" w:tplc="4F2EE688" w:tentative="1">
      <w:start w:val="1"/>
      <w:numFmt w:val="bullet"/>
      <w:lvlText w:val=""/>
      <w:lvlJc w:val="left"/>
      <w:pPr>
        <w:tabs>
          <w:tab w:val="num" w:pos="4320"/>
        </w:tabs>
        <w:ind w:left="4320" w:hanging="360"/>
      </w:pPr>
      <w:rPr>
        <w:rFonts w:ascii="Wingdings" w:hAnsi="Wingdings" w:hint="default"/>
      </w:rPr>
    </w:lvl>
    <w:lvl w:ilvl="6" w:tplc="A776E770" w:tentative="1">
      <w:start w:val="1"/>
      <w:numFmt w:val="bullet"/>
      <w:lvlText w:val=""/>
      <w:lvlJc w:val="left"/>
      <w:pPr>
        <w:tabs>
          <w:tab w:val="num" w:pos="5040"/>
        </w:tabs>
        <w:ind w:left="5040" w:hanging="360"/>
      </w:pPr>
      <w:rPr>
        <w:rFonts w:ascii="Symbol" w:hAnsi="Symbol" w:hint="default"/>
      </w:rPr>
    </w:lvl>
    <w:lvl w:ilvl="7" w:tplc="61D21EB8" w:tentative="1">
      <w:start w:val="1"/>
      <w:numFmt w:val="bullet"/>
      <w:lvlText w:val="o"/>
      <w:lvlJc w:val="left"/>
      <w:pPr>
        <w:tabs>
          <w:tab w:val="num" w:pos="5760"/>
        </w:tabs>
        <w:ind w:left="5760" w:hanging="360"/>
      </w:pPr>
      <w:rPr>
        <w:rFonts w:ascii="Courier New" w:hAnsi="Courier New" w:hint="default"/>
      </w:rPr>
    </w:lvl>
    <w:lvl w:ilvl="8" w:tplc="F358360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9337D0"/>
    <w:multiLevelType w:val="hybridMultilevel"/>
    <w:tmpl w:val="B6C885E6"/>
    <w:lvl w:ilvl="0" w:tplc="FAC6102A">
      <w:start w:val="1"/>
      <w:numFmt w:val="bullet"/>
      <w:lvlText w:val=""/>
      <w:lvlJc w:val="left"/>
      <w:pPr>
        <w:tabs>
          <w:tab w:val="num" w:pos="720"/>
        </w:tabs>
        <w:ind w:left="720" w:hanging="360"/>
      </w:pPr>
      <w:rPr>
        <w:rFonts w:ascii="Symbol" w:hAnsi="Symbol" w:hint="default"/>
      </w:rPr>
    </w:lvl>
    <w:lvl w:ilvl="1" w:tplc="92122232" w:tentative="1">
      <w:start w:val="1"/>
      <w:numFmt w:val="bullet"/>
      <w:lvlText w:val="o"/>
      <w:lvlJc w:val="left"/>
      <w:pPr>
        <w:tabs>
          <w:tab w:val="num" w:pos="1440"/>
        </w:tabs>
        <w:ind w:left="1440" w:hanging="360"/>
      </w:pPr>
      <w:rPr>
        <w:rFonts w:ascii="Courier New" w:hAnsi="Courier New" w:hint="default"/>
      </w:rPr>
    </w:lvl>
    <w:lvl w:ilvl="2" w:tplc="647A2BCA" w:tentative="1">
      <w:start w:val="1"/>
      <w:numFmt w:val="bullet"/>
      <w:lvlText w:val=""/>
      <w:lvlJc w:val="left"/>
      <w:pPr>
        <w:tabs>
          <w:tab w:val="num" w:pos="2160"/>
        </w:tabs>
        <w:ind w:left="2160" w:hanging="360"/>
      </w:pPr>
      <w:rPr>
        <w:rFonts w:ascii="Wingdings" w:hAnsi="Wingdings" w:hint="default"/>
      </w:rPr>
    </w:lvl>
    <w:lvl w:ilvl="3" w:tplc="66C038C8" w:tentative="1">
      <w:start w:val="1"/>
      <w:numFmt w:val="bullet"/>
      <w:lvlText w:val=""/>
      <w:lvlJc w:val="left"/>
      <w:pPr>
        <w:tabs>
          <w:tab w:val="num" w:pos="2880"/>
        </w:tabs>
        <w:ind w:left="2880" w:hanging="360"/>
      </w:pPr>
      <w:rPr>
        <w:rFonts w:ascii="Symbol" w:hAnsi="Symbol" w:hint="default"/>
      </w:rPr>
    </w:lvl>
    <w:lvl w:ilvl="4" w:tplc="CB18E5C8" w:tentative="1">
      <w:start w:val="1"/>
      <w:numFmt w:val="bullet"/>
      <w:lvlText w:val="o"/>
      <w:lvlJc w:val="left"/>
      <w:pPr>
        <w:tabs>
          <w:tab w:val="num" w:pos="3600"/>
        </w:tabs>
        <w:ind w:left="3600" w:hanging="360"/>
      </w:pPr>
      <w:rPr>
        <w:rFonts w:ascii="Courier New" w:hAnsi="Courier New" w:hint="default"/>
      </w:rPr>
    </w:lvl>
    <w:lvl w:ilvl="5" w:tplc="DABACD2C" w:tentative="1">
      <w:start w:val="1"/>
      <w:numFmt w:val="bullet"/>
      <w:lvlText w:val=""/>
      <w:lvlJc w:val="left"/>
      <w:pPr>
        <w:tabs>
          <w:tab w:val="num" w:pos="4320"/>
        </w:tabs>
        <w:ind w:left="4320" w:hanging="360"/>
      </w:pPr>
      <w:rPr>
        <w:rFonts w:ascii="Wingdings" w:hAnsi="Wingdings" w:hint="default"/>
      </w:rPr>
    </w:lvl>
    <w:lvl w:ilvl="6" w:tplc="B5D64746" w:tentative="1">
      <w:start w:val="1"/>
      <w:numFmt w:val="bullet"/>
      <w:lvlText w:val=""/>
      <w:lvlJc w:val="left"/>
      <w:pPr>
        <w:tabs>
          <w:tab w:val="num" w:pos="5040"/>
        </w:tabs>
        <w:ind w:left="5040" w:hanging="360"/>
      </w:pPr>
      <w:rPr>
        <w:rFonts w:ascii="Symbol" w:hAnsi="Symbol" w:hint="default"/>
      </w:rPr>
    </w:lvl>
    <w:lvl w:ilvl="7" w:tplc="A4CCA4F8" w:tentative="1">
      <w:start w:val="1"/>
      <w:numFmt w:val="bullet"/>
      <w:lvlText w:val="o"/>
      <w:lvlJc w:val="left"/>
      <w:pPr>
        <w:tabs>
          <w:tab w:val="num" w:pos="5760"/>
        </w:tabs>
        <w:ind w:left="5760" w:hanging="360"/>
      </w:pPr>
      <w:rPr>
        <w:rFonts w:ascii="Courier New" w:hAnsi="Courier New" w:hint="default"/>
      </w:rPr>
    </w:lvl>
    <w:lvl w:ilvl="8" w:tplc="31A602F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787447"/>
    <w:multiLevelType w:val="hybridMultilevel"/>
    <w:tmpl w:val="2DCE9DEC"/>
    <w:lvl w:ilvl="0" w:tplc="65BAEF8A">
      <w:start w:val="1"/>
      <w:numFmt w:val="bullet"/>
      <w:lvlText w:val=""/>
      <w:lvlJc w:val="left"/>
      <w:pPr>
        <w:tabs>
          <w:tab w:val="num" w:pos="780"/>
        </w:tabs>
        <w:ind w:left="780" w:hanging="360"/>
      </w:pPr>
      <w:rPr>
        <w:rFonts w:ascii="Symbol" w:hAnsi="Symbol" w:hint="default"/>
      </w:rPr>
    </w:lvl>
    <w:lvl w:ilvl="1" w:tplc="3D2E7246" w:tentative="1">
      <w:start w:val="1"/>
      <w:numFmt w:val="bullet"/>
      <w:lvlText w:val="o"/>
      <w:lvlJc w:val="left"/>
      <w:pPr>
        <w:tabs>
          <w:tab w:val="num" w:pos="1440"/>
        </w:tabs>
        <w:ind w:left="1440" w:hanging="360"/>
      </w:pPr>
      <w:rPr>
        <w:rFonts w:ascii="Courier New" w:hAnsi="Courier New" w:hint="default"/>
      </w:rPr>
    </w:lvl>
    <w:lvl w:ilvl="2" w:tplc="65B6665E" w:tentative="1">
      <w:start w:val="1"/>
      <w:numFmt w:val="bullet"/>
      <w:lvlText w:val=""/>
      <w:lvlJc w:val="left"/>
      <w:pPr>
        <w:tabs>
          <w:tab w:val="num" w:pos="2160"/>
        </w:tabs>
        <w:ind w:left="2160" w:hanging="360"/>
      </w:pPr>
      <w:rPr>
        <w:rFonts w:ascii="Wingdings" w:hAnsi="Wingdings" w:hint="default"/>
      </w:rPr>
    </w:lvl>
    <w:lvl w:ilvl="3" w:tplc="925E8B8A" w:tentative="1">
      <w:start w:val="1"/>
      <w:numFmt w:val="bullet"/>
      <w:lvlText w:val=""/>
      <w:lvlJc w:val="left"/>
      <w:pPr>
        <w:tabs>
          <w:tab w:val="num" w:pos="2880"/>
        </w:tabs>
        <w:ind w:left="2880" w:hanging="360"/>
      </w:pPr>
      <w:rPr>
        <w:rFonts w:ascii="Symbol" w:hAnsi="Symbol" w:hint="default"/>
      </w:rPr>
    </w:lvl>
    <w:lvl w:ilvl="4" w:tplc="C06A38B4" w:tentative="1">
      <w:start w:val="1"/>
      <w:numFmt w:val="bullet"/>
      <w:lvlText w:val="o"/>
      <w:lvlJc w:val="left"/>
      <w:pPr>
        <w:tabs>
          <w:tab w:val="num" w:pos="3600"/>
        </w:tabs>
        <w:ind w:left="3600" w:hanging="360"/>
      </w:pPr>
      <w:rPr>
        <w:rFonts w:ascii="Courier New" w:hAnsi="Courier New" w:hint="default"/>
      </w:rPr>
    </w:lvl>
    <w:lvl w:ilvl="5" w:tplc="CB003672" w:tentative="1">
      <w:start w:val="1"/>
      <w:numFmt w:val="bullet"/>
      <w:lvlText w:val=""/>
      <w:lvlJc w:val="left"/>
      <w:pPr>
        <w:tabs>
          <w:tab w:val="num" w:pos="4320"/>
        </w:tabs>
        <w:ind w:left="4320" w:hanging="360"/>
      </w:pPr>
      <w:rPr>
        <w:rFonts w:ascii="Wingdings" w:hAnsi="Wingdings" w:hint="default"/>
      </w:rPr>
    </w:lvl>
    <w:lvl w:ilvl="6" w:tplc="31CE2F8E" w:tentative="1">
      <w:start w:val="1"/>
      <w:numFmt w:val="bullet"/>
      <w:lvlText w:val=""/>
      <w:lvlJc w:val="left"/>
      <w:pPr>
        <w:tabs>
          <w:tab w:val="num" w:pos="5040"/>
        </w:tabs>
        <w:ind w:left="5040" w:hanging="360"/>
      </w:pPr>
      <w:rPr>
        <w:rFonts w:ascii="Symbol" w:hAnsi="Symbol" w:hint="default"/>
      </w:rPr>
    </w:lvl>
    <w:lvl w:ilvl="7" w:tplc="E59E5C84" w:tentative="1">
      <w:start w:val="1"/>
      <w:numFmt w:val="bullet"/>
      <w:lvlText w:val="o"/>
      <w:lvlJc w:val="left"/>
      <w:pPr>
        <w:tabs>
          <w:tab w:val="num" w:pos="5760"/>
        </w:tabs>
        <w:ind w:left="5760" w:hanging="360"/>
      </w:pPr>
      <w:rPr>
        <w:rFonts w:ascii="Courier New" w:hAnsi="Courier New" w:hint="default"/>
      </w:rPr>
    </w:lvl>
    <w:lvl w:ilvl="8" w:tplc="CF86BF6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C645DE"/>
    <w:multiLevelType w:val="hybridMultilevel"/>
    <w:tmpl w:val="F9586172"/>
    <w:lvl w:ilvl="0" w:tplc="D9206082">
      <w:start w:val="1"/>
      <w:numFmt w:val="bullet"/>
      <w:lvlText w:val=""/>
      <w:lvlJc w:val="left"/>
      <w:pPr>
        <w:tabs>
          <w:tab w:val="num" w:pos="1287"/>
        </w:tabs>
        <w:ind w:left="1287" w:hanging="360"/>
      </w:pPr>
      <w:rPr>
        <w:rFonts w:ascii="Symbol" w:hAnsi="Symbol" w:hint="default"/>
        <w:color w:val="auto"/>
      </w:rPr>
    </w:lvl>
    <w:lvl w:ilvl="1" w:tplc="CC00965E" w:tentative="1">
      <w:start w:val="1"/>
      <w:numFmt w:val="bullet"/>
      <w:lvlText w:val="o"/>
      <w:lvlJc w:val="left"/>
      <w:pPr>
        <w:tabs>
          <w:tab w:val="num" w:pos="1440"/>
        </w:tabs>
        <w:ind w:left="1440" w:hanging="360"/>
      </w:pPr>
      <w:rPr>
        <w:rFonts w:ascii="Courier New" w:hAnsi="Courier New" w:hint="default"/>
      </w:rPr>
    </w:lvl>
    <w:lvl w:ilvl="2" w:tplc="F8740C68" w:tentative="1">
      <w:start w:val="1"/>
      <w:numFmt w:val="bullet"/>
      <w:lvlText w:val=""/>
      <w:lvlJc w:val="left"/>
      <w:pPr>
        <w:tabs>
          <w:tab w:val="num" w:pos="2160"/>
        </w:tabs>
        <w:ind w:left="2160" w:hanging="360"/>
      </w:pPr>
      <w:rPr>
        <w:rFonts w:ascii="Wingdings" w:hAnsi="Wingdings" w:hint="default"/>
      </w:rPr>
    </w:lvl>
    <w:lvl w:ilvl="3" w:tplc="4E7C8520" w:tentative="1">
      <w:start w:val="1"/>
      <w:numFmt w:val="bullet"/>
      <w:lvlText w:val=""/>
      <w:lvlJc w:val="left"/>
      <w:pPr>
        <w:tabs>
          <w:tab w:val="num" w:pos="2880"/>
        </w:tabs>
        <w:ind w:left="2880" w:hanging="360"/>
      </w:pPr>
      <w:rPr>
        <w:rFonts w:ascii="Symbol" w:hAnsi="Symbol" w:hint="default"/>
      </w:rPr>
    </w:lvl>
    <w:lvl w:ilvl="4" w:tplc="B0624E10" w:tentative="1">
      <w:start w:val="1"/>
      <w:numFmt w:val="bullet"/>
      <w:lvlText w:val="o"/>
      <w:lvlJc w:val="left"/>
      <w:pPr>
        <w:tabs>
          <w:tab w:val="num" w:pos="3600"/>
        </w:tabs>
        <w:ind w:left="3600" w:hanging="360"/>
      </w:pPr>
      <w:rPr>
        <w:rFonts w:ascii="Courier New" w:hAnsi="Courier New" w:hint="default"/>
      </w:rPr>
    </w:lvl>
    <w:lvl w:ilvl="5" w:tplc="12663522" w:tentative="1">
      <w:start w:val="1"/>
      <w:numFmt w:val="bullet"/>
      <w:lvlText w:val=""/>
      <w:lvlJc w:val="left"/>
      <w:pPr>
        <w:tabs>
          <w:tab w:val="num" w:pos="4320"/>
        </w:tabs>
        <w:ind w:left="4320" w:hanging="360"/>
      </w:pPr>
      <w:rPr>
        <w:rFonts w:ascii="Wingdings" w:hAnsi="Wingdings" w:hint="default"/>
      </w:rPr>
    </w:lvl>
    <w:lvl w:ilvl="6" w:tplc="B0D206B0" w:tentative="1">
      <w:start w:val="1"/>
      <w:numFmt w:val="bullet"/>
      <w:lvlText w:val=""/>
      <w:lvlJc w:val="left"/>
      <w:pPr>
        <w:tabs>
          <w:tab w:val="num" w:pos="5040"/>
        </w:tabs>
        <w:ind w:left="5040" w:hanging="360"/>
      </w:pPr>
      <w:rPr>
        <w:rFonts w:ascii="Symbol" w:hAnsi="Symbol" w:hint="default"/>
      </w:rPr>
    </w:lvl>
    <w:lvl w:ilvl="7" w:tplc="00B2E958" w:tentative="1">
      <w:start w:val="1"/>
      <w:numFmt w:val="bullet"/>
      <w:lvlText w:val="o"/>
      <w:lvlJc w:val="left"/>
      <w:pPr>
        <w:tabs>
          <w:tab w:val="num" w:pos="5760"/>
        </w:tabs>
        <w:ind w:left="5760" w:hanging="360"/>
      </w:pPr>
      <w:rPr>
        <w:rFonts w:ascii="Courier New" w:hAnsi="Courier New" w:hint="default"/>
      </w:rPr>
    </w:lvl>
    <w:lvl w:ilvl="8" w:tplc="9802F69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3565CE"/>
    <w:multiLevelType w:val="hybridMultilevel"/>
    <w:tmpl w:val="746CF7D8"/>
    <w:lvl w:ilvl="0" w:tplc="08160019">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1" w15:restartNumberingAfterBreak="0">
    <w:nsid w:val="7FFE0B0C"/>
    <w:multiLevelType w:val="hybridMultilevel"/>
    <w:tmpl w:val="37F659EA"/>
    <w:lvl w:ilvl="0" w:tplc="14402A86">
      <w:numFmt w:val="bullet"/>
      <w:lvlText w:val=""/>
      <w:lvlJc w:val="left"/>
      <w:pPr>
        <w:ind w:left="930" w:hanging="57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5962920">
    <w:abstractNumId w:val="8"/>
  </w:num>
  <w:num w:numId="2" w16cid:durableId="473985117">
    <w:abstractNumId w:val="19"/>
  </w:num>
  <w:num w:numId="3" w16cid:durableId="1442987972">
    <w:abstractNumId w:val="11"/>
  </w:num>
  <w:num w:numId="4" w16cid:durableId="1819960465">
    <w:abstractNumId w:val="31"/>
  </w:num>
  <w:num w:numId="5" w16cid:durableId="883442869">
    <w:abstractNumId w:val="13"/>
  </w:num>
  <w:num w:numId="6" w16cid:durableId="443965578">
    <w:abstractNumId w:val="34"/>
  </w:num>
  <w:num w:numId="7" w16cid:durableId="1114396950">
    <w:abstractNumId w:val="24"/>
  </w:num>
  <w:num w:numId="8" w16cid:durableId="1964194576">
    <w:abstractNumId w:val="33"/>
  </w:num>
  <w:num w:numId="9" w16cid:durableId="1859075566">
    <w:abstractNumId w:val="27"/>
  </w:num>
  <w:num w:numId="10" w16cid:durableId="386150474">
    <w:abstractNumId w:val="16"/>
  </w:num>
  <w:num w:numId="11" w16cid:durableId="1583416154">
    <w:abstractNumId w:val="35"/>
  </w:num>
  <w:num w:numId="12" w16cid:durableId="928462562">
    <w:abstractNumId w:val="30"/>
  </w:num>
  <w:num w:numId="13" w16cid:durableId="701057857">
    <w:abstractNumId w:val="20"/>
  </w:num>
  <w:num w:numId="14" w16cid:durableId="1959678655">
    <w:abstractNumId w:val="28"/>
  </w:num>
  <w:num w:numId="15" w16cid:durableId="1643191376">
    <w:abstractNumId w:val="36"/>
  </w:num>
  <w:num w:numId="16" w16cid:durableId="1012948569">
    <w:abstractNumId w:val="2"/>
  </w:num>
  <w:num w:numId="17" w16cid:durableId="2105300714">
    <w:abstractNumId w:val="38"/>
  </w:num>
  <w:num w:numId="18" w16cid:durableId="158082882">
    <w:abstractNumId w:val="6"/>
  </w:num>
  <w:num w:numId="19" w16cid:durableId="1767072580">
    <w:abstractNumId w:val="21"/>
  </w:num>
  <w:num w:numId="20" w16cid:durableId="1848640017">
    <w:abstractNumId w:val="4"/>
  </w:num>
  <w:num w:numId="21" w16cid:durableId="402869814">
    <w:abstractNumId w:val="29"/>
  </w:num>
  <w:num w:numId="22" w16cid:durableId="951937584">
    <w:abstractNumId w:val="12"/>
  </w:num>
  <w:num w:numId="23" w16cid:durableId="2130315394">
    <w:abstractNumId w:val="22"/>
  </w:num>
  <w:num w:numId="24" w16cid:durableId="1352102958">
    <w:abstractNumId w:val="18"/>
  </w:num>
  <w:num w:numId="25" w16cid:durableId="296029390">
    <w:abstractNumId w:val="9"/>
  </w:num>
  <w:num w:numId="26" w16cid:durableId="1809131064">
    <w:abstractNumId w:val="23"/>
  </w:num>
  <w:num w:numId="27" w16cid:durableId="1137643236">
    <w:abstractNumId w:val="39"/>
  </w:num>
  <w:num w:numId="28" w16cid:durableId="1194153645">
    <w:abstractNumId w:val="1"/>
  </w:num>
  <w:num w:numId="29" w16cid:durableId="1985815389">
    <w:abstractNumId w:val="5"/>
  </w:num>
  <w:num w:numId="30" w16cid:durableId="226307667">
    <w:abstractNumId w:val="14"/>
  </w:num>
  <w:num w:numId="31" w16cid:durableId="707991493">
    <w:abstractNumId w:val="17"/>
  </w:num>
  <w:num w:numId="32" w16cid:durableId="829641477">
    <w:abstractNumId w:val="26"/>
  </w:num>
  <w:num w:numId="33" w16cid:durableId="940721257">
    <w:abstractNumId w:val="7"/>
  </w:num>
  <w:num w:numId="34" w16cid:durableId="471796478">
    <w:abstractNumId w:val="0"/>
  </w:num>
  <w:num w:numId="35" w16cid:durableId="1962373501">
    <w:abstractNumId w:val="32"/>
  </w:num>
  <w:num w:numId="36" w16cid:durableId="1180895524">
    <w:abstractNumId w:val="37"/>
  </w:num>
  <w:num w:numId="37" w16cid:durableId="44988866">
    <w:abstractNumId w:val="3"/>
  </w:num>
  <w:num w:numId="38" w16cid:durableId="87192778">
    <w:abstractNumId w:val="10"/>
  </w:num>
  <w:num w:numId="39" w16cid:durableId="1369646056">
    <w:abstractNumId w:val="41"/>
  </w:num>
  <w:num w:numId="40" w16cid:durableId="202403457">
    <w:abstractNumId w:val="25"/>
  </w:num>
  <w:num w:numId="41" w16cid:durableId="1267426525">
    <w:abstractNumId w:val="15"/>
  </w:num>
  <w:num w:numId="42" w16cid:durableId="197467637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567"/>
  <w:hyphenationZone w:val="425"/>
  <w:doNotHyphenateCaps/>
  <w:drawingGridHorizontalSpacing w:val="171"/>
  <w:drawingGridVerticalSpacing w:val="233"/>
  <w:displayHorizontalDrawingGridEvery w:val="0"/>
  <w:displayVerticalDrawingGridEvery w:val="0"/>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B34CBA"/>
    <w:rsid w:val="0000050A"/>
    <w:rsid w:val="00007479"/>
    <w:rsid w:val="00014FA6"/>
    <w:rsid w:val="00015B62"/>
    <w:rsid w:val="00032F97"/>
    <w:rsid w:val="000340CC"/>
    <w:rsid w:val="00037CD5"/>
    <w:rsid w:val="00042606"/>
    <w:rsid w:val="00047F18"/>
    <w:rsid w:val="000551B6"/>
    <w:rsid w:val="00070506"/>
    <w:rsid w:val="00077FF0"/>
    <w:rsid w:val="0008296F"/>
    <w:rsid w:val="00094B0A"/>
    <w:rsid w:val="000A59AE"/>
    <w:rsid w:val="000C1432"/>
    <w:rsid w:val="000C2DDD"/>
    <w:rsid w:val="000C40A0"/>
    <w:rsid w:val="000C47D0"/>
    <w:rsid w:val="000C6A52"/>
    <w:rsid w:val="000D0005"/>
    <w:rsid w:val="000D5F83"/>
    <w:rsid w:val="000E4ADB"/>
    <w:rsid w:val="000E5A0B"/>
    <w:rsid w:val="000F0C7F"/>
    <w:rsid w:val="00100D91"/>
    <w:rsid w:val="001023BC"/>
    <w:rsid w:val="0010364E"/>
    <w:rsid w:val="00107F6B"/>
    <w:rsid w:val="0011256D"/>
    <w:rsid w:val="001165E0"/>
    <w:rsid w:val="00116A1A"/>
    <w:rsid w:val="00121699"/>
    <w:rsid w:val="00123BDB"/>
    <w:rsid w:val="00127896"/>
    <w:rsid w:val="0013053A"/>
    <w:rsid w:val="00134C4E"/>
    <w:rsid w:val="001424BD"/>
    <w:rsid w:val="00142D6D"/>
    <w:rsid w:val="001506C7"/>
    <w:rsid w:val="0015155F"/>
    <w:rsid w:val="00156387"/>
    <w:rsid w:val="00157953"/>
    <w:rsid w:val="00162451"/>
    <w:rsid w:val="00171A33"/>
    <w:rsid w:val="00172E02"/>
    <w:rsid w:val="00185590"/>
    <w:rsid w:val="001904F6"/>
    <w:rsid w:val="001905E9"/>
    <w:rsid w:val="001A75A0"/>
    <w:rsid w:val="001B42FA"/>
    <w:rsid w:val="001B70C1"/>
    <w:rsid w:val="001B733E"/>
    <w:rsid w:val="001C013F"/>
    <w:rsid w:val="001C0447"/>
    <w:rsid w:val="001C1E4A"/>
    <w:rsid w:val="001C6D74"/>
    <w:rsid w:val="001C7687"/>
    <w:rsid w:val="001C78F2"/>
    <w:rsid w:val="001D02F2"/>
    <w:rsid w:val="001D7FFE"/>
    <w:rsid w:val="001E4879"/>
    <w:rsid w:val="001E6542"/>
    <w:rsid w:val="001F1E13"/>
    <w:rsid w:val="00200D84"/>
    <w:rsid w:val="002106BE"/>
    <w:rsid w:val="00215987"/>
    <w:rsid w:val="002237CE"/>
    <w:rsid w:val="00224C00"/>
    <w:rsid w:val="002319E4"/>
    <w:rsid w:val="00236A90"/>
    <w:rsid w:val="00245D1B"/>
    <w:rsid w:val="00245E5E"/>
    <w:rsid w:val="00246177"/>
    <w:rsid w:val="00247B3C"/>
    <w:rsid w:val="00252A4B"/>
    <w:rsid w:val="00264E0A"/>
    <w:rsid w:val="002657C9"/>
    <w:rsid w:val="002674F0"/>
    <w:rsid w:val="00273311"/>
    <w:rsid w:val="002776FB"/>
    <w:rsid w:val="00282A21"/>
    <w:rsid w:val="00285F90"/>
    <w:rsid w:val="002A6783"/>
    <w:rsid w:val="002B23A3"/>
    <w:rsid w:val="002B5E81"/>
    <w:rsid w:val="002C1010"/>
    <w:rsid w:val="002D08FC"/>
    <w:rsid w:val="002D7B79"/>
    <w:rsid w:val="002E212C"/>
    <w:rsid w:val="002F3C8D"/>
    <w:rsid w:val="00302DD7"/>
    <w:rsid w:val="00305284"/>
    <w:rsid w:val="003200B6"/>
    <w:rsid w:val="00332E09"/>
    <w:rsid w:val="00332F25"/>
    <w:rsid w:val="003339DC"/>
    <w:rsid w:val="00336594"/>
    <w:rsid w:val="00340434"/>
    <w:rsid w:val="003408AF"/>
    <w:rsid w:val="0034100A"/>
    <w:rsid w:val="00341A16"/>
    <w:rsid w:val="00342971"/>
    <w:rsid w:val="0034585E"/>
    <w:rsid w:val="003473F8"/>
    <w:rsid w:val="00347581"/>
    <w:rsid w:val="00353153"/>
    <w:rsid w:val="003531CF"/>
    <w:rsid w:val="00355DE1"/>
    <w:rsid w:val="00365277"/>
    <w:rsid w:val="00366016"/>
    <w:rsid w:val="00375D35"/>
    <w:rsid w:val="00376670"/>
    <w:rsid w:val="00380189"/>
    <w:rsid w:val="00386A58"/>
    <w:rsid w:val="0038779A"/>
    <w:rsid w:val="0039461D"/>
    <w:rsid w:val="003A33BB"/>
    <w:rsid w:val="003A5181"/>
    <w:rsid w:val="003A6B37"/>
    <w:rsid w:val="003B1B46"/>
    <w:rsid w:val="003B2CFF"/>
    <w:rsid w:val="003B4C43"/>
    <w:rsid w:val="003B789D"/>
    <w:rsid w:val="003C0CB7"/>
    <w:rsid w:val="003C7E24"/>
    <w:rsid w:val="003D23EA"/>
    <w:rsid w:val="003D6A75"/>
    <w:rsid w:val="003D771F"/>
    <w:rsid w:val="003E099C"/>
    <w:rsid w:val="003E5426"/>
    <w:rsid w:val="003E59E6"/>
    <w:rsid w:val="003F0BF1"/>
    <w:rsid w:val="003F2600"/>
    <w:rsid w:val="00407103"/>
    <w:rsid w:val="00413EA4"/>
    <w:rsid w:val="004220B5"/>
    <w:rsid w:val="004230DF"/>
    <w:rsid w:val="00423998"/>
    <w:rsid w:val="00423CFF"/>
    <w:rsid w:val="0043078E"/>
    <w:rsid w:val="0043650A"/>
    <w:rsid w:val="004450F4"/>
    <w:rsid w:val="00447BC3"/>
    <w:rsid w:val="004603E0"/>
    <w:rsid w:val="00473DE9"/>
    <w:rsid w:val="00474C4D"/>
    <w:rsid w:val="00481B5B"/>
    <w:rsid w:val="00483271"/>
    <w:rsid w:val="00485C63"/>
    <w:rsid w:val="00493782"/>
    <w:rsid w:val="004939AE"/>
    <w:rsid w:val="004A71A1"/>
    <w:rsid w:val="004B6B75"/>
    <w:rsid w:val="004C29BE"/>
    <w:rsid w:val="004C5356"/>
    <w:rsid w:val="004D4DE9"/>
    <w:rsid w:val="004E0517"/>
    <w:rsid w:val="004E26B0"/>
    <w:rsid w:val="004F0CA3"/>
    <w:rsid w:val="004F17FE"/>
    <w:rsid w:val="004F7A5C"/>
    <w:rsid w:val="00510519"/>
    <w:rsid w:val="00510A71"/>
    <w:rsid w:val="0051366C"/>
    <w:rsid w:val="00513706"/>
    <w:rsid w:val="00520A55"/>
    <w:rsid w:val="0052498F"/>
    <w:rsid w:val="0053463D"/>
    <w:rsid w:val="0054229D"/>
    <w:rsid w:val="00544D26"/>
    <w:rsid w:val="00546DE5"/>
    <w:rsid w:val="00553568"/>
    <w:rsid w:val="00553A77"/>
    <w:rsid w:val="00555FE4"/>
    <w:rsid w:val="00560504"/>
    <w:rsid w:val="005615A1"/>
    <w:rsid w:val="00565D2F"/>
    <w:rsid w:val="005702E1"/>
    <w:rsid w:val="00577B94"/>
    <w:rsid w:val="00580D50"/>
    <w:rsid w:val="00582338"/>
    <w:rsid w:val="00584DC6"/>
    <w:rsid w:val="00595E55"/>
    <w:rsid w:val="005A222D"/>
    <w:rsid w:val="005A62DB"/>
    <w:rsid w:val="005B2724"/>
    <w:rsid w:val="005B2FD6"/>
    <w:rsid w:val="005C12AD"/>
    <w:rsid w:val="005C668A"/>
    <w:rsid w:val="005C6807"/>
    <w:rsid w:val="005D0919"/>
    <w:rsid w:val="005D48F6"/>
    <w:rsid w:val="005E41DF"/>
    <w:rsid w:val="005E5E9D"/>
    <w:rsid w:val="005E5FDE"/>
    <w:rsid w:val="005E612D"/>
    <w:rsid w:val="005E75CD"/>
    <w:rsid w:val="005F5B97"/>
    <w:rsid w:val="006025D1"/>
    <w:rsid w:val="00602C4D"/>
    <w:rsid w:val="00606543"/>
    <w:rsid w:val="00606D35"/>
    <w:rsid w:val="00611BF6"/>
    <w:rsid w:val="00614A4B"/>
    <w:rsid w:val="006255E3"/>
    <w:rsid w:val="00636253"/>
    <w:rsid w:val="00642E54"/>
    <w:rsid w:val="006524D6"/>
    <w:rsid w:val="0065756C"/>
    <w:rsid w:val="00661EB7"/>
    <w:rsid w:val="006631A0"/>
    <w:rsid w:val="00664254"/>
    <w:rsid w:val="00671B5E"/>
    <w:rsid w:val="00674C09"/>
    <w:rsid w:val="0068393B"/>
    <w:rsid w:val="006940E3"/>
    <w:rsid w:val="0069714A"/>
    <w:rsid w:val="006A160A"/>
    <w:rsid w:val="006A2E5C"/>
    <w:rsid w:val="006A5242"/>
    <w:rsid w:val="006D2EE2"/>
    <w:rsid w:val="006D36CF"/>
    <w:rsid w:val="006D3B3B"/>
    <w:rsid w:val="006D4115"/>
    <w:rsid w:val="006D4804"/>
    <w:rsid w:val="006E5A15"/>
    <w:rsid w:val="006F04EB"/>
    <w:rsid w:val="006F311F"/>
    <w:rsid w:val="006F75F3"/>
    <w:rsid w:val="0070244F"/>
    <w:rsid w:val="00702F2A"/>
    <w:rsid w:val="00706B82"/>
    <w:rsid w:val="00715098"/>
    <w:rsid w:val="007170DF"/>
    <w:rsid w:val="00721D96"/>
    <w:rsid w:val="00725C48"/>
    <w:rsid w:val="00727CE8"/>
    <w:rsid w:val="007324BB"/>
    <w:rsid w:val="0074283A"/>
    <w:rsid w:val="00745FC9"/>
    <w:rsid w:val="00746BCA"/>
    <w:rsid w:val="0075294F"/>
    <w:rsid w:val="00764359"/>
    <w:rsid w:val="00775F66"/>
    <w:rsid w:val="00777D5F"/>
    <w:rsid w:val="00782878"/>
    <w:rsid w:val="0079319E"/>
    <w:rsid w:val="00793F2A"/>
    <w:rsid w:val="00795C56"/>
    <w:rsid w:val="00796D4C"/>
    <w:rsid w:val="00797857"/>
    <w:rsid w:val="007A12C1"/>
    <w:rsid w:val="007A49A8"/>
    <w:rsid w:val="007A5397"/>
    <w:rsid w:val="007B23EF"/>
    <w:rsid w:val="007B44AA"/>
    <w:rsid w:val="007C710E"/>
    <w:rsid w:val="007D3D0D"/>
    <w:rsid w:val="007D45AD"/>
    <w:rsid w:val="007D718F"/>
    <w:rsid w:val="007D7C81"/>
    <w:rsid w:val="007E36E2"/>
    <w:rsid w:val="007E45DC"/>
    <w:rsid w:val="007E6301"/>
    <w:rsid w:val="007E6530"/>
    <w:rsid w:val="007F714B"/>
    <w:rsid w:val="007F77E9"/>
    <w:rsid w:val="00806D40"/>
    <w:rsid w:val="0081429F"/>
    <w:rsid w:val="0082329D"/>
    <w:rsid w:val="008260FE"/>
    <w:rsid w:val="0084307C"/>
    <w:rsid w:val="00850B4A"/>
    <w:rsid w:val="00851576"/>
    <w:rsid w:val="00852318"/>
    <w:rsid w:val="00861EA8"/>
    <w:rsid w:val="00862A7F"/>
    <w:rsid w:val="00862F0D"/>
    <w:rsid w:val="00870943"/>
    <w:rsid w:val="00873699"/>
    <w:rsid w:val="00873928"/>
    <w:rsid w:val="0087400D"/>
    <w:rsid w:val="0087436A"/>
    <w:rsid w:val="00884362"/>
    <w:rsid w:val="00884B8D"/>
    <w:rsid w:val="00887A0C"/>
    <w:rsid w:val="0089560E"/>
    <w:rsid w:val="008971F4"/>
    <w:rsid w:val="008A20B5"/>
    <w:rsid w:val="008A33F1"/>
    <w:rsid w:val="008A68E4"/>
    <w:rsid w:val="008A72D9"/>
    <w:rsid w:val="008B2320"/>
    <w:rsid w:val="008B27D1"/>
    <w:rsid w:val="008C0FC5"/>
    <w:rsid w:val="008C5C4B"/>
    <w:rsid w:val="008D07F7"/>
    <w:rsid w:val="008D27A2"/>
    <w:rsid w:val="008D3E2A"/>
    <w:rsid w:val="008D6EC5"/>
    <w:rsid w:val="008D75D7"/>
    <w:rsid w:val="008E148C"/>
    <w:rsid w:val="008E27E3"/>
    <w:rsid w:val="008F1E91"/>
    <w:rsid w:val="00907060"/>
    <w:rsid w:val="00916E13"/>
    <w:rsid w:val="00917B1E"/>
    <w:rsid w:val="009219F0"/>
    <w:rsid w:val="00923C65"/>
    <w:rsid w:val="00925C99"/>
    <w:rsid w:val="009331D6"/>
    <w:rsid w:val="00943FA9"/>
    <w:rsid w:val="009526DF"/>
    <w:rsid w:val="009631DE"/>
    <w:rsid w:val="0096333E"/>
    <w:rsid w:val="00965373"/>
    <w:rsid w:val="00966A7F"/>
    <w:rsid w:val="00970045"/>
    <w:rsid w:val="0097193C"/>
    <w:rsid w:val="00975216"/>
    <w:rsid w:val="00982DF1"/>
    <w:rsid w:val="00984BC1"/>
    <w:rsid w:val="00987665"/>
    <w:rsid w:val="00991638"/>
    <w:rsid w:val="00993D0B"/>
    <w:rsid w:val="009944AD"/>
    <w:rsid w:val="00994C17"/>
    <w:rsid w:val="009A12CA"/>
    <w:rsid w:val="009B0DD3"/>
    <w:rsid w:val="009B162A"/>
    <w:rsid w:val="009B4626"/>
    <w:rsid w:val="009B538F"/>
    <w:rsid w:val="009B6C83"/>
    <w:rsid w:val="009C00C3"/>
    <w:rsid w:val="009C1F21"/>
    <w:rsid w:val="009C4026"/>
    <w:rsid w:val="009C445C"/>
    <w:rsid w:val="009D02D0"/>
    <w:rsid w:val="009D3102"/>
    <w:rsid w:val="009D621B"/>
    <w:rsid w:val="009E417A"/>
    <w:rsid w:val="009E4FC7"/>
    <w:rsid w:val="009E7AB8"/>
    <w:rsid w:val="00A0039E"/>
    <w:rsid w:val="00A0104F"/>
    <w:rsid w:val="00A01E48"/>
    <w:rsid w:val="00A026CD"/>
    <w:rsid w:val="00A13CBF"/>
    <w:rsid w:val="00A16CFB"/>
    <w:rsid w:val="00A20C3E"/>
    <w:rsid w:val="00A24432"/>
    <w:rsid w:val="00A275EA"/>
    <w:rsid w:val="00A30760"/>
    <w:rsid w:val="00A3116F"/>
    <w:rsid w:val="00A327A2"/>
    <w:rsid w:val="00A35870"/>
    <w:rsid w:val="00A35AFC"/>
    <w:rsid w:val="00A36858"/>
    <w:rsid w:val="00A40DB5"/>
    <w:rsid w:val="00A46EB3"/>
    <w:rsid w:val="00A51F5E"/>
    <w:rsid w:val="00A52C93"/>
    <w:rsid w:val="00A541A5"/>
    <w:rsid w:val="00A54EB4"/>
    <w:rsid w:val="00A65534"/>
    <w:rsid w:val="00A67173"/>
    <w:rsid w:val="00A8607E"/>
    <w:rsid w:val="00A90818"/>
    <w:rsid w:val="00AA07CE"/>
    <w:rsid w:val="00AB197C"/>
    <w:rsid w:val="00AB4CC0"/>
    <w:rsid w:val="00AB507C"/>
    <w:rsid w:val="00AC779B"/>
    <w:rsid w:val="00AD7D13"/>
    <w:rsid w:val="00AE4876"/>
    <w:rsid w:val="00AF595B"/>
    <w:rsid w:val="00B011C2"/>
    <w:rsid w:val="00B0638C"/>
    <w:rsid w:val="00B0664D"/>
    <w:rsid w:val="00B135FB"/>
    <w:rsid w:val="00B13943"/>
    <w:rsid w:val="00B16437"/>
    <w:rsid w:val="00B17621"/>
    <w:rsid w:val="00B20FB8"/>
    <w:rsid w:val="00B241D1"/>
    <w:rsid w:val="00B302E6"/>
    <w:rsid w:val="00B32ADE"/>
    <w:rsid w:val="00B34CBA"/>
    <w:rsid w:val="00B36859"/>
    <w:rsid w:val="00B36FB7"/>
    <w:rsid w:val="00B3736D"/>
    <w:rsid w:val="00B40616"/>
    <w:rsid w:val="00B4092B"/>
    <w:rsid w:val="00B40CE6"/>
    <w:rsid w:val="00B42515"/>
    <w:rsid w:val="00B452C4"/>
    <w:rsid w:val="00B466E5"/>
    <w:rsid w:val="00B471E0"/>
    <w:rsid w:val="00B50B73"/>
    <w:rsid w:val="00B64570"/>
    <w:rsid w:val="00B6692C"/>
    <w:rsid w:val="00B735FD"/>
    <w:rsid w:val="00B76E98"/>
    <w:rsid w:val="00B80215"/>
    <w:rsid w:val="00B85B73"/>
    <w:rsid w:val="00B87395"/>
    <w:rsid w:val="00B9168D"/>
    <w:rsid w:val="00B91D16"/>
    <w:rsid w:val="00BA0887"/>
    <w:rsid w:val="00BA4958"/>
    <w:rsid w:val="00BA69C8"/>
    <w:rsid w:val="00BB52CF"/>
    <w:rsid w:val="00BB733E"/>
    <w:rsid w:val="00BC45A0"/>
    <w:rsid w:val="00BC4709"/>
    <w:rsid w:val="00BC6D42"/>
    <w:rsid w:val="00BE5740"/>
    <w:rsid w:val="00BE60CE"/>
    <w:rsid w:val="00BE728E"/>
    <w:rsid w:val="00BE7FCD"/>
    <w:rsid w:val="00C23E3A"/>
    <w:rsid w:val="00C24DBD"/>
    <w:rsid w:val="00C4724B"/>
    <w:rsid w:val="00C47C90"/>
    <w:rsid w:val="00C545B0"/>
    <w:rsid w:val="00C57982"/>
    <w:rsid w:val="00C612F2"/>
    <w:rsid w:val="00C62950"/>
    <w:rsid w:val="00C72895"/>
    <w:rsid w:val="00C907C7"/>
    <w:rsid w:val="00C95E42"/>
    <w:rsid w:val="00C9661E"/>
    <w:rsid w:val="00C9758C"/>
    <w:rsid w:val="00CA1BBC"/>
    <w:rsid w:val="00CA26EA"/>
    <w:rsid w:val="00CA5A65"/>
    <w:rsid w:val="00CB498A"/>
    <w:rsid w:val="00CB4A85"/>
    <w:rsid w:val="00CD14B1"/>
    <w:rsid w:val="00CD26BA"/>
    <w:rsid w:val="00CD7F1B"/>
    <w:rsid w:val="00CE3E3E"/>
    <w:rsid w:val="00CF23B3"/>
    <w:rsid w:val="00CF3820"/>
    <w:rsid w:val="00CF6384"/>
    <w:rsid w:val="00D00197"/>
    <w:rsid w:val="00D10356"/>
    <w:rsid w:val="00D11252"/>
    <w:rsid w:val="00D17DFF"/>
    <w:rsid w:val="00D217DE"/>
    <w:rsid w:val="00D21D58"/>
    <w:rsid w:val="00D2437D"/>
    <w:rsid w:val="00D27289"/>
    <w:rsid w:val="00D302C8"/>
    <w:rsid w:val="00D33CB1"/>
    <w:rsid w:val="00D36279"/>
    <w:rsid w:val="00D43D20"/>
    <w:rsid w:val="00D46DAD"/>
    <w:rsid w:val="00D601F2"/>
    <w:rsid w:val="00D664B3"/>
    <w:rsid w:val="00D72FCA"/>
    <w:rsid w:val="00D7549B"/>
    <w:rsid w:val="00D76FF3"/>
    <w:rsid w:val="00D85799"/>
    <w:rsid w:val="00D85B3F"/>
    <w:rsid w:val="00DA0B01"/>
    <w:rsid w:val="00DA1A10"/>
    <w:rsid w:val="00DA1F58"/>
    <w:rsid w:val="00DB14F4"/>
    <w:rsid w:val="00DB3308"/>
    <w:rsid w:val="00DC1369"/>
    <w:rsid w:val="00DC5A6D"/>
    <w:rsid w:val="00DD0A7F"/>
    <w:rsid w:val="00DD2A69"/>
    <w:rsid w:val="00DE08C2"/>
    <w:rsid w:val="00DE147E"/>
    <w:rsid w:val="00DE5487"/>
    <w:rsid w:val="00DE61A7"/>
    <w:rsid w:val="00DF26DE"/>
    <w:rsid w:val="00DF2A26"/>
    <w:rsid w:val="00DF5097"/>
    <w:rsid w:val="00DF5306"/>
    <w:rsid w:val="00DF5E2C"/>
    <w:rsid w:val="00E02E64"/>
    <w:rsid w:val="00E21BEA"/>
    <w:rsid w:val="00E22D3B"/>
    <w:rsid w:val="00E31346"/>
    <w:rsid w:val="00E315CF"/>
    <w:rsid w:val="00E31616"/>
    <w:rsid w:val="00E32F4C"/>
    <w:rsid w:val="00E33EAD"/>
    <w:rsid w:val="00E34517"/>
    <w:rsid w:val="00E424C8"/>
    <w:rsid w:val="00E551D9"/>
    <w:rsid w:val="00E560F8"/>
    <w:rsid w:val="00E57D2C"/>
    <w:rsid w:val="00E60B6A"/>
    <w:rsid w:val="00E64F79"/>
    <w:rsid w:val="00E71E3D"/>
    <w:rsid w:val="00E7205F"/>
    <w:rsid w:val="00E81AA5"/>
    <w:rsid w:val="00EA603B"/>
    <w:rsid w:val="00EA71DB"/>
    <w:rsid w:val="00EA7787"/>
    <w:rsid w:val="00EB3784"/>
    <w:rsid w:val="00EB55B9"/>
    <w:rsid w:val="00EC0B3C"/>
    <w:rsid w:val="00EC155B"/>
    <w:rsid w:val="00ED703B"/>
    <w:rsid w:val="00ED7A24"/>
    <w:rsid w:val="00EE01A3"/>
    <w:rsid w:val="00EE1CB9"/>
    <w:rsid w:val="00EE22CC"/>
    <w:rsid w:val="00EE3906"/>
    <w:rsid w:val="00EE728B"/>
    <w:rsid w:val="00EE7A70"/>
    <w:rsid w:val="00EF376D"/>
    <w:rsid w:val="00EF3D86"/>
    <w:rsid w:val="00EF43DE"/>
    <w:rsid w:val="00EF4E57"/>
    <w:rsid w:val="00EF7927"/>
    <w:rsid w:val="00F02D3A"/>
    <w:rsid w:val="00F03EF8"/>
    <w:rsid w:val="00F11F92"/>
    <w:rsid w:val="00F155FF"/>
    <w:rsid w:val="00F209B7"/>
    <w:rsid w:val="00F24C23"/>
    <w:rsid w:val="00F3543F"/>
    <w:rsid w:val="00F5097E"/>
    <w:rsid w:val="00F50EAD"/>
    <w:rsid w:val="00F52B0A"/>
    <w:rsid w:val="00F53663"/>
    <w:rsid w:val="00F53828"/>
    <w:rsid w:val="00F64E1C"/>
    <w:rsid w:val="00F64F76"/>
    <w:rsid w:val="00F65C0C"/>
    <w:rsid w:val="00F75228"/>
    <w:rsid w:val="00F80446"/>
    <w:rsid w:val="00F80CA6"/>
    <w:rsid w:val="00F90A13"/>
    <w:rsid w:val="00FA6ABF"/>
    <w:rsid w:val="00FB09AB"/>
    <w:rsid w:val="00FB1F57"/>
    <w:rsid w:val="00FB42F0"/>
    <w:rsid w:val="00FC0E16"/>
    <w:rsid w:val="00FC16E8"/>
    <w:rsid w:val="00FC2121"/>
    <w:rsid w:val="00FC35D0"/>
    <w:rsid w:val="00FC465A"/>
    <w:rsid w:val="00FD187D"/>
    <w:rsid w:val="00FD6F19"/>
    <w:rsid w:val="00FE003D"/>
    <w:rsid w:val="00FE0B1F"/>
    <w:rsid w:val="00FE40DE"/>
    <w:rsid w:val="00FE63CF"/>
    <w:rsid w:val="00FE6B9A"/>
    <w:rsid w:val="00FF04E9"/>
    <w:rsid w:val="00FF1BAF"/>
  </w:rsids>
  <m:mathPr>
    <m:mathFont m:val="Cambria Math"/>
    <m:brkBin m:val="before"/>
    <m:brkBinSub m:val="--"/>
    <m:smallFrac m:val="0"/>
    <m:dispDef/>
    <m:lMargin m:val="0"/>
    <m:rMargin m:val="0"/>
    <m:defJc m:val="centerGroup"/>
    <m:wrapIndent m:val="1440"/>
    <m:intLim m:val="subSup"/>
    <m:naryLim m:val="undOvr"/>
  </m:mathPr>
  <w:themeFontLang w:val="pt-PT" w:eastAsia="zh-CN"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36865"/>
    <o:shapelayout v:ext="edit">
      <o:idmap v:ext="edit" data="1"/>
    </o:shapelayout>
  </w:shapeDefaults>
  <w:decimalSymbol w:val="."/>
  <w:listSeparator w:val=","/>
  <w14:docId w14:val="1664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P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5FB"/>
    <w:pPr>
      <w:tabs>
        <w:tab w:val="left" w:pos="567"/>
      </w:tabs>
    </w:pPr>
    <w:rPr>
      <w:szCs w:val="20"/>
      <w:lang w:val="en-GB" w:eastAsia="en-US"/>
    </w:rPr>
  </w:style>
  <w:style w:type="paragraph" w:styleId="Heading1">
    <w:name w:val="heading 1"/>
    <w:basedOn w:val="Normal"/>
    <w:next w:val="Normal"/>
    <w:link w:val="Heading1Char"/>
    <w:uiPriority w:val="99"/>
    <w:qFormat/>
    <w:rsid w:val="00B135FB"/>
    <w:pPr>
      <w:ind w:left="567" w:hanging="567"/>
      <w:jc w:val="center"/>
      <w:outlineLvl w:val="0"/>
    </w:pPr>
    <w:rPr>
      <w:rFonts w:eastAsiaTheme="majorEastAsia"/>
      <w:b/>
      <w:szCs w:val="22"/>
      <w:lang w:val="en-US"/>
    </w:rPr>
  </w:style>
  <w:style w:type="paragraph" w:styleId="Heading2">
    <w:name w:val="heading 2"/>
    <w:basedOn w:val="Normal"/>
    <w:next w:val="Normal"/>
    <w:link w:val="Heading2Char"/>
    <w:uiPriority w:val="99"/>
    <w:qFormat/>
    <w:rsid w:val="0034585E"/>
    <w:pPr>
      <w:keepNext/>
      <w:spacing w:before="240" w:after="60"/>
      <w:outlineLvl w:val="1"/>
    </w:pPr>
    <w:rPr>
      <w:b/>
    </w:rPr>
  </w:style>
  <w:style w:type="paragraph" w:styleId="Heading3">
    <w:name w:val="heading 3"/>
    <w:basedOn w:val="Normal"/>
    <w:next w:val="Normal"/>
    <w:link w:val="Heading3Char"/>
    <w:uiPriority w:val="99"/>
    <w:qFormat/>
    <w:rsid w:val="004F7A5C"/>
    <w:pPr>
      <w:keepNext/>
      <w:keepLines/>
      <w:spacing w:before="120" w:after="80"/>
      <w:outlineLvl w:val="2"/>
    </w:pPr>
    <w:rPr>
      <w:b/>
      <w:kern w:val="28"/>
      <w:sz w:val="24"/>
      <w:lang w:val="en-US"/>
    </w:rPr>
  </w:style>
  <w:style w:type="paragraph" w:styleId="Heading4">
    <w:name w:val="heading 4"/>
    <w:aliases w:val="D70AR4,titel 4"/>
    <w:basedOn w:val="Normal"/>
    <w:next w:val="Normal"/>
    <w:link w:val="Heading4Char"/>
    <w:uiPriority w:val="99"/>
    <w:qFormat/>
    <w:rsid w:val="004F7A5C"/>
    <w:pPr>
      <w:keepNext/>
      <w:jc w:val="both"/>
      <w:outlineLvl w:val="3"/>
    </w:pPr>
    <w:rPr>
      <w:b/>
      <w:noProof/>
    </w:rPr>
  </w:style>
  <w:style w:type="paragraph" w:styleId="Heading5">
    <w:name w:val="heading 5"/>
    <w:basedOn w:val="Normal"/>
    <w:next w:val="Normal"/>
    <w:link w:val="Heading5Char"/>
    <w:uiPriority w:val="99"/>
    <w:qFormat/>
    <w:rsid w:val="004F7A5C"/>
    <w:pPr>
      <w:keepNext/>
      <w:jc w:val="both"/>
      <w:outlineLvl w:val="4"/>
    </w:pPr>
    <w:rPr>
      <w:noProof/>
    </w:rPr>
  </w:style>
  <w:style w:type="paragraph" w:styleId="Heading6">
    <w:name w:val="heading 6"/>
    <w:basedOn w:val="Normal"/>
    <w:next w:val="Normal"/>
    <w:link w:val="Heading6Char"/>
    <w:uiPriority w:val="99"/>
    <w:qFormat/>
    <w:rsid w:val="004F7A5C"/>
    <w:pPr>
      <w:keepNext/>
      <w:tabs>
        <w:tab w:val="left" w:pos="-720"/>
        <w:tab w:val="left" w:pos="4536"/>
      </w:tabs>
      <w:suppressAutoHyphens/>
      <w:outlineLvl w:val="5"/>
    </w:pPr>
    <w:rPr>
      <w:i/>
    </w:rPr>
  </w:style>
  <w:style w:type="paragraph" w:styleId="Heading7">
    <w:name w:val="heading 7"/>
    <w:basedOn w:val="Normal"/>
    <w:next w:val="Normal"/>
    <w:link w:val="Heading7Char"/>
    <w:uiPriority w:val="99"/>
    <w:qFormat/>
    <w:rsid w:val="004F7A5C"/>
    <w:pPr>
      <w:keepNext/>
      <w:tabs>
        <w:tab w:val="left" w:pos="-720"/>
        <w:tab w:val="left" w:pos="4536"/>
      </w:tabs>
      <w:suppressAutoHyphens/>
      <w:jc w:val="both"/>
      <w:outlineLvl w:val="6"/>
    </w:pPr>
    <w:rPr>
      <w:i/>
    </w:rPr>
  </w:style>
  <w:style w:type="paragraph" w:styleId="Heading8">
    <w:name w:val="heading 8"/>
    <w:basedOn w:val="Normal"/>
    <w:next w:val="Normal"/>
    <w:link w:val="Heading8Char"/>
    <w:uiPriority w:val="99"/>
    <w:qFormat/>
    <w:rsid w:val="004F7A5C"/>
    <w:pPr>
      <w:keepNext/>
      <w:ind w:left="567" w:hanging="567"/>
      <w:jc w:val="both"/>
      <w:outlineLvl w:val="7"/>
    </w:pPr>
    <w:rPr>
      <w:b/>
      <w:i/>
    </w:rPr>
  </w:style>
  <w:style w:type="paragraph" w:styleId="Heading9">
    <w:name w:val="heading 9"/>
    <w:basedOn w:val="Normal"/>
    <w:next w:val="Normal"/>
    <w:link w:val="Heading9Char"/>
    <w:uiPriority w:val="99"/>
    <w:qFormat/>
    <w:rsid w:val="004F7A5C"/>
    <w:pPr>
      <w:keepNext/>
      <w:jc w:val="both"/>
      <w:outlineLvl w:val="8"/>
    </w:pPr>
    <w:rPr>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135FB"/>
    <w:rPr>
      <w:rFonts w:eastAsiaTheme="majorEastAsia"/>
      <w:b/>
      <w:lang w:val="en-US" w:eastAsia="en-US"/>
    </w:rPr>
  </w:style>
  <w:style w:type="character" w:customStyle="1" w:styleId="Heading2Char">
    <w:name w:val="Heading 2 Char"/>
    <w:basedOn w:val="DefaultParagraphFont"/>
    <w:link w:val="Heading2"/>
    <w:uiPriority w:val="99"/>
    <w:rsid w:val="0034585E"/>
    <w:rPr>
      <w:b/>
      <w:szCs w:val="20"/>
      <w:lang w:val="en-GB" w:eastAsia="en-US"/>
    </w:rPr>
  </w:style>
  <w:style w:type="character" w:customStyle="1" w:styleId="Heading3Char">
    <w:name w:val="Heading 3 Char"/>
    <w:basedOn w:val="DefaultParagraphFont"/>
    <w:link w:val="Heading3"/>
    <w:uiPriority w:val="9"/>
    <w:semiHidden/>
    <w:rsid w:val="002A3DB2"/>
    <w:rPr>
      <w:rFonts w:asciiTheme="majorHAnsi" w:eastAsiaTheme="majorEastAsia" w:hAnsiTheme="majorHAnsi" w:cstheme="majorBidi"/>
      <w:b/>
      <w:bCs/>
      <w:sz w:val="26"/>
      <w:szCs w:val="26"/>
      <w:lang w:val="en-GB" w:eastAsia="en-US"/>
    </w:rPr>
  </w:style>
  <w:style w:type="character" w:customStyle="1" w:styleId="Heading4Char">
    <w:name w:val="Heading 4 Char"/>
    <w:aliases w:val="D70AR4 Char,titel 4 Char"/>
    <w:basedOn w:val="DefaultParagraphFont"/>
    <w:link w:val="Heading4"/>
    <w:uiPriority w:val="9"/>
    <w:semiHidden/>
    <w:rsid w:val="002A3DB2"/>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2A3DB2"/>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2A3DB2"/>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2A3DB2"/>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2A3DB2"/>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2A3DB2"/>
    <w:rPr>
      <w:rFonts w:asciiTheme="majorHAnsi" w:eastAsiaTheme="majorEastAsia" w:hAnsiTheme="majorHAnsi" w:cstheme="majorBidi"/>
      <w:lang w:val="en-GB" w:eastAsia="en-US"/>
    </w:rPr>
  </w:style>
  <w:style w:type="paragraph" w:styleId="Header">
    <w:name w:val="header"/>
    <w:basedOn w:val="Normal"/>
    <w:link w:val="HeaderChar"/>
    <w:uiPriority w:val="99"/>
    <w:rsid w:val="004F7A5C"/>
    <w:pPr>
      <w:tabs>
        <w:tab w:val="center" w:pos="4153"/>
        <w:tab w:val="right" w:pos="8306"/>
      </w:tabs>
    </w:pPr>
    <w:rPr>
      <w:rFonts w:ascii="Helvetica" w:hAnsi="Helvetica"/>
      <w:sz w:val="20"/>
    </w:rPr>
  </w:style>
  <w:style w:type="character" w:customStyle="1" w:styleId="HeaderChar">
    <w:name w:val="Header Char"/>
    <w:basedOn w:val="DefaultParagraphFont"/>
    <w:link w:val="Header"/>
    <w:uiPriority w:val="99"/>
    <w:locked/>
    <w:rsid w:val="007B44AA"/>
    <w:rPr>
      <w:rFonts w:ascii="Helvetica" w:hAnsi="Helvetica" w:cs="Times New Roman"/>
      <w:lang w:val="en-GB" w:eastAsia="en-US"/>
    </w:rPr>
  </w:style>
  <w:style w:type="paragraph" w:styleId="Footer">
    <w:name w:val="footer"/>
    <w:basedOn w:val="Normal"/>
    <w:link w:val="FooterChar"/>
    <w:uiPriority w:val="99"/>
    <w:rsid w:val="004F7A5C"/>
    <w:pPr>
      <w:tabs>
        <w:tab w:val="center" w:pos="4536"/>
        <w:tab w:val="center" w:pos="8930"/>
      </w:tabs>
    </w:pPr>
    <w:rPr>
      <w:rFonts w:ascii="Helvetica" w:hAnsi="Helvetica"/>
      <w:sz w:val="16"/>
    </w:rPr>
  </w:style>
  <w:style w:type="character" w:customStyle="1" w:styleId="FooterChar">
    <w:name w:val="Footer Char"/>
    <w:basedOn w:val="DefaultParagraphFont"/>
    <w:link w:val="Footer"/>
    <w:uiPriority w:val="99"/>
    <w:semiHidden/>
    <w:rsid w:val="002A3DB2"/>
    <w:rPr>
      <w:szCs w:val="20"/>
      <w:lang w:val="en-GB" w:eastAsia="en-US"/>
    </w:rPr>
  </w:style>
  <w:style w:type="character" w:styleId="PageNumber">
    <w:name w:val="page number"/>
    <w:basedOn w:val="DefaultParagraphFont"/>
    <w:uiPriority w:val="99"/>
    <w:rsid w:val="004F7A5C"/>
    <w:rPr>
      <w:rFonts w:cs="Times New Roman"/>
    </w:rPr>
  </w:style>
  <w:style w:type="paragraph" w:styleId="EndnoteText">
    <w:name w:val="endnote text"/>
    <w:basedOn w:val="Normal"/>
    <w:next w:val="Normal"/>
    <w:link w:val="EndnoteTextChar"/>
    <w:uiPriority w:val="99"/>
    <w:semiHidden/>
    <w:rsid w:val="004F7A5C"/>
  </w:style>
  <w:style w:type="character" w:customStyle="1" w:styleId="EndnoteTextChar">
    <w:name w:val="Endnote Text Char"/>
    <w:basedOn w:val="DefaultParagraphFont"/>
    <w:link w:val="EndnoteText"/>
    <w:uiPriority w:val="99"/>
    <w:semiHidden/>
    <w:rsid w:val="002A3DB2"/>
    <w:rPr>
      <w:sz w:val="20"/>
      <w:szCs w:val="20"/>
      <w:lang w:val="en-GB" w:eastAsia="en-US"/>
    </w:rPr>
  </w:style>
  <w:style w:type="character" w:styleId="EndnoteReference">
    <w:name w:val="endnote reference"/>
    <w:basedOn w:val="DefaultParagraphFont"/>
    <w:uiPriority w:val="99"/>
    <w:semiHidden/>
    <w:rsid w:val="004F7A5C"/>
    <w:rPr>
      <w:rFonts w:cs="Times New Roman"/>
      <w:vertAlign w:val="superscript"/>
    </w:rPr>
  </w:style>
  <w:style w:type="character" w:styleId="CommentReference">
    <w:name w:val="annotation reference"/>
    <w:basedOn w:val="DefaultParagraphFont"/>
    <w:uiPriority w:val="99"/>
    <w:semiHidden/>
    <w:rsid w:val="004F7A5C"/>
    <w:rPr>
      <w:rFonts w:cs="Times New Roman"/>
      <w:sz w:val="16"/>
    </w:rPr>
  </w:style>
  <w:style w:type="paragraph" w:styleId="CommentText">
    <w:name w:val="annotation text"/>
    <w:basedOn w:val="Normal"/>
    <w:link w:val="CommentTextChar"/>
    <w:uiPriority w:val="99"/>
    <w:semiHidden/>
    <w:rsid w:val="004F7A5C"/>
    <w:rPr>
      <w:sz w:val="20"/>
    </w:rPr>
  </w:style>
  <w:style w:type="character" w:customStyle="1" w:styleId="CommentTextChar">
    <w:name w:val="Comment Text Char"/>
    <w:basedOn w:val="DefaultParagraphFont"/>
    <w:link w:val="CommentText"/>
    <w:uiPriority w:val="99"/>
    <w:semiHidden/>
    <w:rsid w:val="002A3DB2"/>
    <w:rPr>
      <w:sz w:val="20"/>
      <w:szCs w:val="20"/>
      <w:lang w:val="en-GB" w:eastAsia="en-US"/>
    </w:rPr>
  </w:style>
  <w:style w:type="paragraph" w:styleId="BodyText2">
    <w:name w:val="Body Text 2"/>
    <w:basedOn w:val="Normal"/>
    <w:link w:val="BodyText2Char"/>
    <w:uiPriority w:val="99"/>
    <w:rsid w:val="004F7A5C"/>
    <w:pPr>
      <w:tabs>
        <w:tab w:val="left" w:pos="4536"/>
      </w:tabs>
      <w:jc w:val="both"/>
    </w:pPr>
    <w:rPr>
      <w:b/>
    </w:rPr>
  </w:style>
  <w:style w:type="character" w:customStyle="1" w:styleId="BodyText2Char">
    <w:name w:val="Body Text 2 Char"/>
    <w:basedOn w:val="DefaultParagraphFont"/>
    <w:link w:val="BodyText2"/>
    <w:uiPriority w:val="99"/>
    <w:semiHidden/>
    <w:rsid w:val="002A3DB2"/>
    <w:rPr>
      <w:szCs w:val="20"/>
      <w:lang w:val="en-GB" w:eastAsia="en-US"/>
    </w:rPr>
  </w:style>
  <w:style w:type="paragraph" w:styleId="BodyText">
    <w:name w:val="Body Text"/>
    <w:aliases w:val="Body Text(H)"/>
    <w:basedOn w:val="Normal"/>
    <w:link w:val="BodyTextChar"/>
    <w:uiPriority w:val="99"/>
    <w:rsid w:val="004F7A5C"/>
    <w:rPr>
      <w:b/>
      <w:i/>
    </w:rPr>
  </w:style>
  <w:style w:type="character" w:customStyle="1" w:styleId="BodyTextChar">
    <w:name w:val="Body Text Char"/>
    <w:aliases w:val="Body Text(H) Char"/>
    <w:basedOn w:val="DefaultParagraphFont"/>
    <w:link w:val="BodyText"/>
    <w:uiPriority w:val="99"/>
    <w:locked/>
    <w:rsid w:val="00DC5A6D"/>
    <w:rPr>
      <w:rFonts w:cs="Times New Roman"/>
      <w:b/>
      <w:i/>
      <w:sz w:val="22"/>
      <w:lang w:val="en-GB" w:eastAsia="en-US"/>
    </w:rPr>
  </w:style>
  <w:style w:type="paragraph" w:styleId="BodyText3">
    <w:name w:val="Body Text 3"/>
    <w:basedOn w:val="Normal"/>
    <w:link w:val="BodyText3Char"/>
    <w:uiPriority w:val="99"/>
    <w:rsid w:val="004F7A5C"/>
    <w:pPr>
      <w:jc w:val="both"/>
    </w:pPr>
    <w:rPr>
      <w:b/>
      <w:i/>
    </w:rPr>
  </w:style>
  <w:style w:type="character" w:customStyle="1" w:styleId="BodyText3Char">
    <w:name w:val="Body Text 3 Char"/>
    <w:basedOn w:val="DefaultParagraphFont"/>
    <w:link w:val="BodyText3"/>
    <w:uiPriority w:val="99"/>
    <w:semiHidden/>
    <w:rsid w:val="002A3DB2"/>
    <w:rPr>
      <w:sz w:val="16"/>
      <w:szCs w:val="16"/>
      <w:lang w:val="en-GB" w:eastAsia="en-US"/>
    </w:rPr>
  </w:style>
  <w:style w:type="paragraph" w:styleId="BodyTextIndent2">
    <w:name w:val="Body Text Indent 2"/>
    <w:basedOn w:val="Normal"/>
    <w:link w:val="BodyTextIndent2Char"/>
    <w:uiPriority w:val="99"/>
    <w:rsid w:val="004F7A5C"/>
    <w:pPr>
      <w:ind w:left="567" w:hanging="567"/>
      <w:jc w:val="both"/>
    </w:pPr>
    <w:rPr>
      <w:b/>
    </w:rPr>
  </w:style>
  <w:style w:type="character" w:customStyle="1" w:styleId="BodyTextIndent2Char">
    <w:name w:val="Body Text Indent 2 Char"/>
    <w:basedOn w:val="DefaultParagraphFont"/>
    <w:link w:val="BodyTextIndent2"/>
    <w:uiPriority w:val="99"/>
    <w:semiHidden/>
    <w:rsid w:val="002A3DB2"/>
    <w:rPr>
      <w:szCs w:val="20"/>
      <w:lang w:val="en-GB" w:eastAsia="en-US"/>
    </w:rPr>
  </w:style>
  <w:style w:type="paragraph" w:customStyle="1" w:styleId="BodyText20">
    <w:name w:val="Body Text 2_0"/>
    <w:basedOn w:val="Normal"/>
    <w:uiPriority w:val="99"/>
    <w:rsid w:val="004F7A5C"/>
    <w:pPr>
      <w:tabs>
        <w:tab w:val="left" w:pos="4536"/>
      </w:tabs>
      <w:jc w:val="both"/>
    </w:pPr>
    <w:rPr>
      <w:b/>
    </w:rPr>
  </w:style>
  <w:style w:type="paragraph" w:styleId="FootnoteText">
    <w:name w:val="footnote text"/>
    <w:basedOn w:val="Normal"/>
    <w:link w:val="FootnoteTextChar"/>
    <w:uiPriority w:val="99"/>
    <w:semiHidden/>
    <w:rsid w:val="004F7A5C"/>
    <w:rPr>
      <w:sz w:val="20"/>
    </w:rPr>
  </w:style>
  <w:style w:type="character" w:customStyle="1" w:styleId="FootnoteTextChar">
    <w:name w:val="Footnote Text Char"/>
    <w:basedOn w:val="DefaultParagraphFont"/>
    <w:link w:val="FootnoteText"/>
    <w:uiPriority w:val="99"/>
    <w:semiHidden/>
    <w:rsid w:val="002A3DB2"/>
    <w:rPr>
      <w:sz w:val="20"/>
      <w:szCs w:val="20"/>
      <w:lang w:val="en-GB" w:eastAsia="en-US"/>
    </w:rPr>
  </w:style>
  <w:style w:type="character" w:styleId="FootnoteReference">
    <w:name w:val="footnote reference"/>
    <w:basedOn w:val="DefaultParagraphFont"/>
    <w:uiPriority w:val="99"/>
    <w:semiHidden/>
    <w:rsid w:val="004F7A5C"/>
    <w:rPr>
      <w:rFonts w:cs="Times New Roman"/>
      <w:vertAlign w:val="superscript"/>
    </w:rPr>
  </w:style>
  <w:style w:type="paragraph" w:styleId="BodyTextIndent3">
    <w:name w:val="Body Text Indent 3"/>
    <w:basedOn w:val="Normal"/>
    <w:link w:val="BodyTextIndent3Char"/>
    <w:uiPriority w:val="99"/>
    <w:rsid w:val="004F7A5C"/>
    <w:pPr>
      <w:ind w:left="567" w:hanging="567"/>
    </w:pPr>
    <w:rPr>
      <w:i/>
      <w:color w:val="008000"/>
    </w:rPr>
  </w:style>
  <w:style w:type="character" w:customStyle="1" w:styleId="BodyTextIndent3Char">
    <w:name w:val="Body Text Indent 3 Char"/>
    <w:basedOn w:val="DefaultParagraphFont"/>
    <w:link w:val="BodyTextIndent3"/>
    <w:uiPriority w:val="99"/>
    <w:semiHidden/>
    <w:rsid w:val="002A3DB2"/>
    <w:rPr>
      <w:sz w:val="16"/>
      <w:szCs w:val="16"/>
      <w:lang w:val="en-GB" w:eastAsia="en-US"/>
    </w:rPr>
  </w:style>
  <w:style w:type="paragraph" w:customStyle="1" w:styleId="BodyText21">
    <w:name w:val="Body Text 2_1"/>
    <w:basedOn w:val="Normal"/>
    <w:uiPriority w:val="99"/>
    <w:rsid w:val="004F7A5C"/>
    <w:pPr>
      <w:tabs>
        <w:tab w:val="clear" w:pos="567"/>
      </w:tabs>
      <w:ind w:left="567" w:hanging="567"/>
    </w:pPr>
    <w:rPr>
      <w:b/>
    </w:rPr>
  </w:style>
  <w:style w:type="paragraph" w:styleId="BlockText">
    <w:name w:val="Block Text"/>
    <w:basedOn w:val="Normal"/>
    <w:uiPriority w:val="99"/>
    <w:rsid w:val="004F7A5C"/>
    <w:pPr>
      <w:tabs>
        <w:tab w:val="clear" w:pos="567"/>
        <w:tab w:val="left" w:pos="2657"/>
      </w:tabs>
      <w:spacing w:before="120"/>
      <w:ind w:left="-37" w:right="-28"/>
    </w:pPr>
  </w:style>
  <w:style w:type="paragraph" w:styleId="BodyTextIndent">
    <w:name w:val="Body Text Indent"/>
    <w:basedOn w:val="Normal"/>
    <w:link w:val="BodyTextIndentChar"/>
    <w:uiPriority w:val="99"/>
    <w:rsid w:val="004F7A5C"/>
    <w:pPr>
      <w:tabs>
        <w:tab w:val="clear" w:pos="567"/>
      </w:tabs>
      <w:ind w:left="567" w:hanging="567"/>
    </w:pPr>
    <w:rPr>
      <w:b/>
      <w:color w:val="808080"/>
    </w:rPr>
  </w:style>
  <w:style w:type="character" w:customStyle="1" w:styleId="BodyTextIndentChar">
    <w:name w:val="Body Text Indent Char"/>
    <w:basedOn w:val="DefaultParagraphFont"/>
    <w:link w:val="BodyTextIndent"/>
    <w:uiPriority w:val="99"/>
    <w:semiHidden/>
    <w:rsid w:val="002A3DB2"/>
    <w:rPr>
      <w:szCs w:val="20"/>
      <w:lang w:val="en-GB" w:eastAsia="en-US"/>
    </w:rPr>
  </w:style>
  <w:style w:type="character" w:styleId="Hyperlink">
    <w:name w:val="Hyperlink"/>
    <w:basedOn w:val="DefaultParagraphFont"/>
    <w:uiPriority w:val="99"/>
    <w:rsid w:val="004F7A5C"/>
    <w:rPr>
      <w:rFonts w:cs="Times New Roman"/>
      <w:color w:val="0000FF"/>
      <w:u w:val="single"/>
    </w:rPr>
  </w:style>
  <w:style w:type="character" w:styleId="FollowedHyperlink">
    <w:name w:val="FollowedHyperlink"/>
    <w:basedOn w:val="DefaultParagraphFont"/>
    <w:uiPriority w:val="99"/>
    <w:rsid w:val="004F7A5C"/>
    <w:rPr>
      <w:rFonts w:cs="Times New Roman"/>
      <w:color w:val="800080"/>
      <w:u w:val="single"/>
    </w:rPr>
  </w:style>
  <w:style w:type="paragraph" w:styleId="DocumentMap">
    <w:name w:val="Document Map"/>
    <w:basedOn w:val="Normal"/>
    <w:link w:val="DocumentMapChar"/>
    <w:uiPriority w:val="99"/>
    <w:semiHidden/>
    <w:rsid w:val="004F7A5C"/>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3DB2"/>
    <w:rPr>
      <w:sz w:val="0"/>
      <w:szCs w:val="0"/>
      <w:lang w:val="en-GB" w:eastAsia="en-US"/>
    </w:rPr>
  </w:style>
  <w:style w:type="paragraph" w:customStyle="1" w:styleId="Style1">
    <w:name w:val="Style1"/>
    <w:basedOn w:val="Normal"/>
    <w:uiPriority w:val="99"/>
    <w:rsid w:val="004F7A5C"/>
    <w:pPr>
      <w:tabs>
        <w:tab w:val="clear" w:pos="567"/>
      </w:tabs>
      <w:autoSpaceDE w:val="0"/>
      <w:autoSpaceDN w:val="0"/>
    </w:pPr>
    <w:rPr>
      <w:rFonts w:ascii="Univers (W1)" w:hAnsi="Univers (W1)"/>
      <w:szCs w:val="22"/>
      <w:lang w:val="en-US"/>
    </w:rPr>
  </w:style>
  <w:style w:type="character" w:styleId="Strong">
    <w:name w:val="Strong"/>
    <w:basedOn w:val="DefaultParagraphFont"/>
    <w:qFormat/>
    <w:rsid w:val="004F7A5C"/>
    <w:rPr>
      <w:rFonts w:cs="Times New Roman"/>
      <w:b/>
    </w:rPr>
  </w:style>
  <w:style w:type="paragraph" w:styleId="Caption">
    <w:name w:val="caption"/>
    <w:basedOn w:val="Normal"/>
    <w:next w:val="Normal"/>
    <w:uiPriority w:val="99"/>
    <w:qFormat/>
    <w:rsid w:val="004F7A5C"/>
    <w:pPr>
      <w:tabs>
        <w:tab w:val="clear" w:pos="567"/>
      </w:tabs>
      <w:ind w:right="-449"/>
    </w:pPr>
    <w:rPr>
      <w:b/>
      <w:bCs/>
    </w:rPr>
  </w:style>
  <w:style w:type="paragraph" w:customStyle="1" w:styleId="Text">
    <w:name w:val="Text"/>
    <w:basedOn w:val="Normal"/>
    <w:uiPriority w:val="99"/>
    <w:rsid w:val="004F7A5C"/>
    <w:pPr>
      <w:tabs>
        <w:tab w:val="clear" w:pos="567"/>
      </w:tabs>
      <w:spacing w:before="14" w:after="144" w:line="300" w:lineRule="atLeast"/>
      <w:ind w:left="720" w:right="360" w:hanging="720"/>
    </w:pPr>
    <w:rPr>
      <w:noProof/>
      <w:color w:val="000000"/>
      <w:sz w:val="24"/>
      <w:lang w:val="pt-PT"/>
    </w:rPr>
  </w:style>
  <w:style w:type="paragraph" w:customStyle="1" w:styleId="BulletedList">
    <w:name w:val="Bulleted List"/>
    <w:uiPriority w:val="99"/>
    <w:rsid w:val="004F7A5C"/>
    <w:pPr>
      <w:tabs>
        <w:tab w:val="left" w:pos="720"/>
      </w:tabs>
      <w:spacing w:after="120" w:line="240" w:lineRule="exact"/>
      <w:ind w:left="720" w:hanging="288"/>
    </w:pPr>
    <w:rPr>
      <w:sz w:val="24"/>
      <w:szCs w:val="20"/>
      <w:lang w:val="en-US" w:eastAsia="en-US"/>
    </w:rPr>
  </w:style>
  <w:style w:type="paragraph" w:customStyle="1" w:styleId="LabelingBodyText">
    <w:name w:val="Labeling Body Text"/>
    <w:uiPriority w:val="99"/>
    <w:rsid w:val="004F7A5C"/>
    <w:pPr>
      <w:spacing w:after="40" w:line="250" w:lineRule="exact"/>
      <w:ind w:firstLine="187"/>
    </w:pPr>
    <w:rPr>
      <w:sz w:val="24"/>
      <w:szCs w:val="20"/>
      <w:lang w:val="en-US" w:eastAsia="en-US"/>
    </w:rPr>
  </w:style>
  <w:style w:type="paragraph" w:styleId="BalloonText">
    <w:name w:val="Balloon Text"/>
    <w:basedOn w:val="Normal"/>
    <w:link w:val="BalloonTextChar"/>
    <w:uiPriority w:val="99"/>
    <w:semiHidden/>
    <w:rsid w:val="004F7A5C"/>
    <w:rPr>
      <w:rFonts w:ascii="Tahoma" w:hAnsi="Tahoma" w:cs="Tahoma"/>
      <w:sz w:val="16"/>
      <w:szCs w:val="16"/>
    </w:rPr>
  </w:style>
  <w:style w:type="character" w:customStyle="1" w:styleId="BalloonTextChar">
    <w:name w:val="Balloon Text Char"/>
    <w:basedOn w:val="DefaultParagraphFont"/>
    <w:link w:val="BalloonText"/>
    <w:uiPriority w:val="99"/>
    <w:semiHidden/>
    <w:rsid w:val="002A3DB2"/>
    <w:rPr>
      <w:sz w:val="0"/>
      <w:szCs w:val="0"/>
      <w:lang w:val="en-GB" w:eastAsia="en-US"/>
    </w:rPr>
  </w:style>
  <w:style w:type="paragraph" w:styleId="NormalIndent">
    <w:name w:val="Normal Indent"/>
    <w:basedOn w:val="Normal"/>
    <w:uiPriority w:val="99"/>
    <w:pPr>
      <w:tabs>
        <w:tab w:val="clear" w:pos="567"/>
      </w:tabs>
      <w:ind w:left="720"/>
    </w:pPr>
    <w:rPr>
      <w:sz w:val="24"/>
      <w:lang w:val="de-DE" w:eastAsia="de-DE"/>
    </w:rPr>
  </w:style>
  <w:style w:type="paragraph" w:styleId="Title">
    <w:name w:val="Title"/>
    <w:basedOn w:val="Normal"/>
    <w:link w:val="TitleChar"/>
    <w:uiPriority w:val="99"/>
    <w:qFormat/>
    <w:pPr>
      <w:tabs>
        <w:tab w:val="clear" w:pos="567"/>
      </w:tabs>
      <w:jc w:val="center"/>
    </w:pPr>
    <w:rPr>
      <w:b/>
      <w:smallCaps/>
      <w:sz w:val="36"/>
      <w:lang w:val="de-DE" w:eastAsia="de-DE"/>
    </w:rPr>
  </w:style>
  <w:style w:type="character" w:customStyle="1" w:styleId="TitleChar">
    <w:name w:val="Title Char"/>
    <w:basedOn w:val="DefaultParagraphFont"/>
    <w:link w:val="Title"/>
    <w:uiPriority w:val="10"/>
    <w:rsid w:val="002A3DB2"/>
    <w:rPr>
      <w:rFonts w:asciiTheme="majorHAnsi" w:eastAsiaTheme="majorEastAsia" w:hAnsiTheme="majorHAnsi" w:cstheme="majorBidi"/>
      <w:b/>
      <w:bCs/>
      <w:kern w:val="28"/>
      <w:sz w:val="32"/>
      <w:szCs w:val="32"/>
      <w:lang w:val="en-GB" w:eastAsia="en-US"/>
    </w:rPr>
  </w:style>
  <w:style w:type="paragraph" w:customStyle="1" w:styleId="mdBullet">
    <w:name w:val="md_Bullet"/>
    <w:basedOn w:val="Normal"/>
    <w:next w:val="Normal"/>
    <w:uiPriority w:val="99"/>
    <w:pPr>
      <w:keepLines/>
      <w:tabs>
        <w:tab w:val="clear" w:pos="567"/>
      </w:tabs>
      <w:spacing w:before="14" w:after="144" w:line="279" w:lineRule="exact"/>
      <w:ind w:left="720" w:right="720" w:hanging="360"/>
    </w:pPr>
    <w:rPr>
      <w:sz w:val="24"/>
      <w:lang w:val="en-US"/>
    </w:rPr>
  </w:style>
  <w:style w:type="character" w:customStyle="1" w:styleId="t101">
    <w:name w:val="t101"/>
    <w:basedOn w:val="DefaultParagraphFont"/>
    <w:uiPriority w:val="99"/>
    <w:rPr>
      <w:rFonts w:ascii="Arial" w:hAnsi="Arial" w:cs="Arial"/>
      <w:sz w:val="18"/>
      <w:szCs w:val="18"/>
    </w:rPr>
  </w:style>
  <w:style w:type="paragraph" w:styleId="CommentSubject">
    <w:name w:val="annotation subject"/>
    <w:basedOn w:val="CommentText"/>
    <w:next w:val="CommentText"/>
    <w:link w:val="CommentSubjectChar"/>
    <w:uiPriority w:val="99"/>
    <w:semiHidden/>
    <w:pPr>
      <w:tabs>
        <w:tab w:val="clear" w:pos="567"/>
      </w:tabs>
    </w:pPr>
    <w:rPr>
      <w:b/>
      <w:bCs/>
      <w:lang w:val="de-DE" w:eastAsia="de-DE"/>
    </w:rPr>
  </w:style>
  <w:style w:type="character" w:customStyle="1" w:styleId="CommentSubjectChar">
    <w:name w:val="Comment Subject Char"/>
    <w:basedOn w:val="CommentTextChar"/>
    <w:link w:val="CommentSubject"/>
    <w:uiPriority w:val="99"/>
    <w:semiHidden/>
    <w:rsid w:val="002A3DB2"/>
    <w:rPr>
      <w:b/>
      <w:bCs/>
      <w:sz w:val="20"/>
      <w:szCs w:val="20"/>
      <w:lang w:val="en-GB" w:eastAsia="en-US"/>
    </w:rPr>
  </w:style>
  <w:style w:type="paragraph" w:customStyle="1" w:styleId="mdHangIndent">
    <w:name w:val="md_Hang Indent"/>
    <w:basedOn w:val="Normal"/>
    <w:uiPriority w:val="99"/>
    <w:pPr>
      <w:tabs>
        <w:tab w:val="clear" w:pos="567"/>
      </w:tabs>
      <w:spacing w:before="14" w:after="144" w:line="300" w:lineRule="atLeast"/>
      <w:ind w:left="1440" w:hanging="1440"/>
    </w:pPr>
    <w:rPr>
      <w:sz w:val="24"/>
      <w:lang w:val="en-US"/>
    </w:rPr>
  </w:style>
  <w:style w:type="paragraph" w:customStyle="1" w:styleId="DocTitle">
    <w:name w:val="Doc Title"/>
    <w:basedOn w:val="Normal"/>
    <w:next w:val="Normal"/>
    <w:uiPriority w:val="99"/>
    <w:pPr>
      <w:keepLines/>
      <w:tabs>
        <w:tab w:val="clear" w:pos="567"/>
      </w:tabs>
      <w:spacing w:after="360"/>
      <w:jc w:val="center"/>
    </w:pPr>
    <w:rPr>
      <w:rFonts w:ascii="Arial" w:hAnsi="Arial"/>
      <w:sz w:val="32"/>
      <w:lang w:val="en-US"/>
    </w:rPr>
  </w:style>
  <w:style w:type="paragraph" w:customStyle="1" w:styleId="TblEntry">
    <w:name w:val="Tbl Entry"/>
    <w:basedOn w:val="Normal"/>
    <w:uiPriority w:val="99"/>
    <w:pPr>
      <w:tabs>
        <w:tab w:val="clear" w:pos="567"/>
      </w:tabs>
      <w:jc w:val="center"/>
    </w:pPr>
    <w:rPr>
      <w:noProof/>
      <w:sz w:val="24"/>
      <w:lang w:val="en-US"/>
    </w:rPr>
  </w:style>
  <w:style w:type="paragraph" w:customStyle="1" w:styleId="mdTblEntryL">
    <w:name w:val="md_Tbl Entry/L"/>
    <w:basedOn w:val="Normal"/>
    <w:uiPriority w:val="99"/>
    <w:pPr>
      <w:keepNext/>
      <w:keepLines/>
      <w:tabs>
        <w:tab w:val="clear" w:pos="567"/>
      </w:tabs>
      <w:spacing w:line="259" w:lineRule="atLeast"/>
    </w:pPr>
    <w:rPr>
      <w:sz w:val="20"/>
      <w:lang w:val="en-US"/>
    </w:rPr>
  </w:style>
  <w:style w:type="paragraph" w:customStyle="1" w:styleId="mdTblEntryC">
    <w:name w:val="md_Tbl Entry/C"/>
    <w:basedOn w:val="Normal"/>
    <w:uiPriority w:val="99"/>
    <w:pPr>
      <w:keepNext/>
      <w:keepLines/>
      <w:tabs>
        <w:tab w:val="clear" w:pos="567"/>
      </w:tabs>
      <w:spacing w:line="259" w:lineRule="atLeast"/>
      <w:jc w:val="center"/>
    </w:pPr>
    <w:rPr>
      <w:sz w:val="20"/>
      <w:lang w:val="en-US"/>
    </w:rPr>
  </w:style>
  <w:style w:type="paragraph" w:customStyle="1" w:styleId="TblFootnote">
    <w:name w:val="Tbl Footnote"/>
    <w:basedOn w:val="Normal"/>
    <w:next w:val="Normal"/>
    <w:uiPriority w:val="99"/>
    <w:pPr>
      <w:keepNext/>
      <w:keepLines/>
      <w:tabs>
        <w:tab w:val="clear" w:pos="567"/>
        <w:tab w:val="left" w:pos="259"/>
      </w:tabs>
      <w:spacing w:line="259" w:lineRule="atLeast"/>
      <w:ind w:left="259" w:hanging="259"/>
    </w:pPr>
    <w:rPr>
      <w:sz w:val="20"/>
      <w:lang w:val="en-US"/>
    </w:rPr>
  </w:style>
  <w:style w:type="paragraph" w:customStyle="1" w:styleId="TitleA">
    <w:name w:val="Title A"/>
    <w:basedOn w:val="Normal"/>
    <w:uiPriority w:val="99"/>
    <w:pPr>
      <w:jc w:val="center"/>
    </w:pPr>
    <w:rPr>
      <w:b/>
      <w:lang w:val="pt-PT"/>
    </w:rPr>
  </w:style>
  <w:style w:type="paragraph" w:customStyle="1" w:styleId="TitleB">
    <w:name w:val="Title B"/>
    <w:basedOn w:val="Normal"/>
    <w:uiPriority w:val="99"/>
    <w:rPr>
      <w:b/>
      <w:bCs/>
      <w:lang w:val="pt-PT"/>
    </w:rPr>
  </w:style>
  <w:style w:type="paragraph" w:styleId="Date">
    <w:name w:val="Date"/>
    <w:basedOn w:val="Normal"/>
    <w:next w:val="Normal"/>
    <w:link w:val="DateChar"/>
    <w:uiPriority w:val="99"/>
    <w:pPr>
      <w:tabs>
        <w:tab w:val="clear" w:pos="567"/>
      </w:tabs>
    </w:pPr>
    <w:rPr>
      <w:lang w:eastAsia="en-GB"/>
    </w:rPr>
  </w:style>
  <w:style w:type="character" w:customStyle="1" w:styleId="DateChar">
    <w:name w:val="Date Char"/>
    <w:basedOn w:val="DefaultParagraphFont"/>
    <w:link w:val="Date"/>
    <w:uiPriority w:val="99"/>
    <w:semiHidden/>
    <w:rsid w:val="002A3DB2"/>
    <w:rPr>
      <w:szCs w:val="20"/>
      <w:lang w:val="en-GB" w:eastAsia="en-US"/>
    </w:rPr>
  </w:style>
  <w:style w:type="paragraph" w:customStyle="1" w:styleId="Style2">
    <w:name w:val="Style2"/>
    <w:basedOn w:val="TitleA"/>
    <w:uiPriority w:val="99"/>
  </w:style>
  <w:style w:type="paragraph" w:customStyle="1" w:styleId="Style3">
    <w:name w:val="Style3"/>
    <w:basedOn w:val="TitleB"/>
    <w:uiPriority w:val="99"/>
  </w:style>
  <w:style w:type="paragraph" w:customStyle="1" w:styleId="Style4">
    <w:name w:val="Style4"/>
    <w:basedOn w:val="TitleB"/>
    <w:uiPriority w:val="99"/>
  </w:style>
  <w:style w:type="paragraph" w:customStyle="1" w:styleId="Style5">
    <w:name w:val="Style5"/>
    <w:basedOn w:val="TitleA"/>
    <w:uiPriority w:val="99"/>
  </w:style>
  <w:style w:type="paragraph" w:customStyle="1" w:styleId="Style6">
    <w:name w:val="Style6"/>
    <w:basedOn w:val="TitleA"/>
    <w:uiPriority w:val="99"/>
  </w:style>
  <w:style w:type="paragraph" w:customStyle="1" w:styleId="Style7">
    <w:name w:val="Style7"/>
    <w:basedOn w:val="TitleA"/>
    <w:uiPriority w:val="99"/>
  </w:style>
  <w:style w:type="paragraph" w:customStyle="1" w:styleId="Style8">
    <w:name w:val="Style8"/>
    <w:basedOn w:val="TitleA"/>
    <w:uiPriority w:val="99"/>
  </w:style>
  <w:style w:type="paragraph" w:customStyle="1" w:styleId="Style9">
    <w:name w:val="Style9"/>
    <w:basedOn w:val="TitleA"/>
    <w:uiPriority w:val="99"/>
    <w:rsid w:val="00FE0B1F"/>
  </w:style>
  <w:style w:type="paragraph" w:customStyle="1" w:styleId="Style10">
    <w:name w:val="Style10"/>
    <w:basedOn w:val="Normal"/>
    <w:uiPriority w:val="99"/>
    <w:rsid w:val="00FE0B1F"/>
    <w:pPr>
      <w:suppressAutoHyphens/>
      <w:ind w:left="567" w:right="14" w:hanging="567"/>
    </w:pPr>
    <w:rPr>
      <w:b/>
      <w:szCs w:val="24"/>
      <w:lang w:val="pt-PT"/>
    </w:rPr>
  </w:style>
  <w:style w:type="character" w:customStyle="1" w:styleId="st1">
    <w:name w:val="st1"/>
    <w:basedOn w:val="DefaultParagraphFont"/>
    <w:uiPriority w:val="99"/>
    <w:rsid w:val="00485C63"/>
    <w:rPr>
      <w:rFonts w:cs="Times New Roman"/>
    </w:rPr>
  </w:style>
  <w:style w:type="paragraph" w:styleId="Revision">
    <w:name w:val="Revision"/>
    <w:hidden/>
    <w:uiPriority w:val="99"/>
    <w:semiHidden/>
    <w:rsid w:val="00991638"/>
    <w:rPr>
      <w:szCs w:val="20"/>
      <w:lang w:val="en-GB" w:eastAsia="en-US"/>
    </w:rPr>
  </w:style>
  <w:style w:type="paragraph" w:customStyle="1" w:styleId="Style11">
    <w:name w:val="Style11"/>
    <w:basedOn w:val="TitleA"/>
    <w:uiPriority w:val="99"/>
    <w:rsid w:val="001A75A0"/>
  </w:style>
  <w:style w:type="paragraph" w:customStyle="1" w:styleId="Style12">
    <w:name w:val="Style12"/>
    <w:basedOn w:val="TitleB"/>
    <w:uiPriority w:val="99"/>
    <w:rsid w:val="001A75A0"/>
    <w:pPr>
      <w:ind w:left="567" w:hanging="567"/>
    </w:pPr>
  </w:style>
  <w:style w:type="paragraph" w:customStyle="1" w:styleId="Style13">
    <w:name w:val="Style13"/>
    <w:basedOn w:val="TitleB"/>
    <w:uiPriority w:val="99"/>
    <w:rsid w:val="001A75A0"/>
    <w:pPr>
      <w:ind w:left="567" w:hanging="567"/>
    </w:pPr>
  </w:style>
  <w:style w:type="paragraph" w:customStyle="1" w:styleId="Style14">
    <w:name w:val="Style14"/>
    <w:basedOn w:val="TitleB"/>
    <w:uiPriority w:val="99"/>
    <w:rsid w:val="001A75A0"/>
    <w:pPr>
      <w:ind w:left="567" w:hanging="567"/>
    </w:pPr>
  </w:style>
  <w:style w:type="paragraph" w:customStyle="1" w:styleId="Style15">
    <w:name w:val="Style15"/>
    <w:basedOn w:val="TitleB"/>
    <w:uiPriority w:val="99"/>
    <w:rsid w:val="001A75A0"/>
  </w:style>
  <w:style w:type="paragraph" w:customStyle="1" w:styleId="Style16">
    <w:name w:val="Style16"/>
    <w:basedOn w:val="TitleB"/>
    <w:uiPriority w:val="99"/>
    <w:rsid w:val="001A75A0"/>
  </w:style>
  <w:style w:type="paragraph" w:styleId="ListParagraph">
    <w:name w:val="List Paragraph"/>
    <w:basedOn w:val="Normal"/>
    <w:uiPriority w:val="99"/>
    <w:qFormat/>
    <w:rsid w:val="00B36FB7"/>
    <w:pPr>
      <w:ind w:left="720"/>
      <w:contextualSpacing/>
    </w:pPr>
  </w:style>
  <w:style w:type="character" w:styleId="PlaceholderText">
    <w:name w:val="Placeholder Text"/>
    <w:basedOn w:val="DefaultParagraphFont"/>
    <w:uiPriority w:val="99"/>
    <w:semiHidden/>
    <w:rsid w:val="000C40A0"/>
    <w:rPr>
      <w:rFonts w:cs="Times New Roman"/>
      <w:color w:val="808080"/>
    </w:rPr>
  </w:style>
  <w:style w:type="paragraph" w:customStyle="1" w:styleId="MGGTextLeft">
    <w:name w:val="MGG Text Left"/>
    <w:basedOn w:val="BodyText"/>
    <w:link w:val="MGGTextLeftChar1"/>
    <w:rsid w:val="00B466E5"/>
    <w:pPr>
      <w:tabs>
        <w:tab w:val="clear" w:pos="567"/>
      </w:tabs>
    </w:pPr>
    <w:rPr>
      <w:b w:val="0"/>
      <w:i w:val="0"/>
      <w:sz w:val="24"/>
      <w:szCs w:val="24"/>
    </w:rPr>
  </w:style>
  <w:style w:type="paragraph" w:customStyle="1" w:styleId="BodytextAgency">
    <w:name w:val="Body text (Agency)"/>
    <w:basedOn w:val="Normal"/>
    <w:link w:val="BodytextAgencyChar"/>
    <w:uiPriority w:val="99"/>
    <w:rsid w:val="00887A0C"/>
    <w:pPr>
      <w:tabs>
        <w:tab w:val="clear" w:pos="567"/>
      </w:tabs>
      <w:spacing w:after="140" w:line="280" w:lineRule="atLeast"/>
    </w:pPr>
    <w:rPr>
      <w:rFonts w:ascii="Verdana" w:hAnsi="Verdana"/>
      <w:sz w:val="18"/>
      <w:szCs w:val="18"/>
      <w:lang w:eastAsia="en-GB"/>
    </w:rPr>
  </w:style>
  <w:style w:type="character" w:customStyle="1" w:styleId="BodytextAgencyChar">
    <w:name w:val="Body text (Agency) Char"/>
    <w:link w:val="BodytextAgency"/>
    <w:uiPriority w:val="99"/>
    <w:locked/>
    <w:rsid w:val="00887A0C"/>
    <w:rPr>
      <w:rFonts w:ascii="Verdana" w:eastAsia="Times New Roman" w:hAnsi="Verdana"/>
      <w:sz w:val="18"/>
      <w:lang w:val="en-GB" w:eastAsia="en-GB"/>
    </w:rPr>
  </w:style>
  <w:style w:type="paragraph" w:customStyle="1" w:styleId="Default">
    <w:name w:val="Default"/>
    <w:rsid w:val="0084307C"/>
    <w:pPr>
      <w:autoSpaceDE w:val="0"/>
      <w:autoSpaceDN w:val="0"/>
      <w:adjustRightInd w:val="0"/>
    </w:pPr>
    <w:rPr>
      <w:sz w:val="20"/>
      <w:szCs w:val="20"/>
      <w:lang w:bidi="pt-PT"/>
    </w:rPr>
  </w:style>
  <w:style w:type="paragraph" w:customStyle="1" w:styleId="NormalKeep">
    <w:name w:val="Normal Keep"/>
    <w:basedOn w:val="Normal"/>
    <w:link w:val="NormalKeepChar"/>
    <w:qFormat/>
    <w:rsid w:val="0084307C"/>
    <w:pPr>
      <w:keepNext/>
      <w:tabs>
        <w:tab w:val="clear" w:pos="567"/>
      </w:tabs>
      <w:suppressAutoHyphens/>
    </w:pPr>
    <w:rPr>
      <w:rFonts w:eastAsia="SimSun"/>
      <w:szCs w:val="22"/>
      <w:lang w:val="pt-PT" w:eastAsia="zh-CN"/>
    </w:rPr>
  </w:style>
  <w:style w:type="character" w:customStyle="1" w:styleId="NormalKeepChar">
    <w:name w:val="Normal Keep Char"/>
    <w:link w:val="NormalKeep"/>
    <w:rsid w:val="0084307C"/>
    <w:rPr>
      <w:rFonts w:eastAsia="SimSun"/>
      <w:lang w:eastAsia="zh-CN"/>
    </w:rPr>
  </w:style>
  <w:style w:type="paragraph" w:styleId="NormalWeb">
    <w:name w:val="Normal (Web)"/>
    <w:basedOn w:val="Normal"/>
    <w:uiPriority w:val="99"/>
    <w:unhideWhenUsed/>
    <w:rsid w:val="00474C4D"/>
    <w:pPr>
      <w:tabs>
        <w:tab w:val="clear" w:pos="567"/>
      </w:tabs>
      <w:spacing w:before="100" w:beforeAutospacing="1" w:after="100" w:afterAutospacing="1"/>
    </w:pPr>
    <w:rPr>
      <w:sz w:val="24"/>
      <w:szCs w:val="24"/>
      <w:lang w:eastAsia="en-GB"/>
    </w:rPr>
  </w:style>
  <w:style w:type="character" w:styleId="Emphasis">
    <w:name w:val="Emphasis"/>
    <w:basedOn w:val="DefaultParagraphFont"/>
    <w:uiPriority w:val="20"/>
    <w:qFormat/>
    <w:locked/>
    <w:rsid w:val="00E424C8"/>
    <w:rPr>
      <w:b/>
      <w:bCs/>
      <w:i w:val="0"/>
      <w:iCs w:val="0"/>
    </w:rPr>
  </w:style>
  <w:style w:type="paragraph" w:styleId="HTMLPreformatted">
    <w:name w:val="HTML Preformatted"/>
    <w:basedOn w:val="Normal"/>
    <w:link w:val="HTMLPreformattedChar"/>
    <w:uiPriority w:val="99"/>
    <w:semiHidden/>
    <w:unhideWhenUsed/>
    <w:rsid w:val="00793F2A"/>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pt-PT" w:eastAsia="pt-PT"/>
    </w:rPr>
  </w:style>
  <w:style w:type="character" w:customStyle="1" w:styleId="HTMLPreformattedChar">
    <w:name w:val="HTML Preformatted Char"/>
    <w:basedOn w:val="DefaultParagraphFont"/>
    <w:link w:val="HTMLPreformatted"/>
    <w:uiPriority w:val="99"/>
    <w:semiHidden/>
    <w:rsid w:val="00793F2A"/>
    <w:rPr>
      <w:rFonts w:ascii="Courier New" w:hAnsi="Courier New" w:cs="Courier New"/>
      <w:sz w:val="20"/>
      <w:szCs w:val="20"/>
    </w:rPr>
  </w:style>
  <w:style w:type="character" w:customStyle="1" w:styleId="MGGTextLeftChar1">
    <w:name w:val="MGG Text Left Char1"/>
    <w:link w:val="MGGTextLeft"/>
    <w:rsid w:val="00AB507C"/>
    <w:rPr>
      <w:sz w:val="24"/>
      <w:szCs w:val="24"/>
      <w:lang w:val="en-GB" w:eastAsia="en-US"/>
    </w:rPr>
  </w:style>
  <w:style w:type="character" w:customStyle="1" w:styleId="normaltextrun">
    <w:name w:val="normaltextrun"/>
    <w:basedOn w:val="DefaultParagraphFont"/>
    <w:rsid w:val="00AB507C"/>
  </w:style>
  <w:style w:type="character" w:customStyle="1" w:styleId="eop">
    <w:name w:val="eop"/>
    <w:basedOn w:val="DefaultParagraphFont"/>
    <w:rsid w:val="00AB507C"/>
  </w:style>
  <w:style w:type="table" w:styleId="TableGrid">
    <w:name w:val="Table Grid"/>
    <w:basedOn w:val="TableNormal"/>
    <w:locked/>
    <w:rsid w:val="00460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60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044">
      <w:bodyDiv w:val="1"/>
      <w:marLeft w:val="0"/>
      <w:marRight w:val="0"/>
      <w:marTop w:val="0"/>
      <w:marBottom w:val="0"/>
      <w:divBdr>
        <w:top w:val="none" w:sz="0" w:space="0" w:color="auto"/>
        <w:left w:val="none" w:sz="0" w:space="0" w:color="auto"/>
        <w:bottom w:val="none" w:sz="0" w:space="0" w:color="auto"/>
        <w:right w:val="none" w:sz="0" w:space="0" w:color="auto"/>
      </w:divBdr>
    </w:div>
    <w:div w:id="213005825">
      <w:marLeft w:val="0"/>
      <w:marRight w:val="0"/>
      <w:marTop w:val="0"/>
      <w:marBottom w:val="0"/>
      <w:divBdr>
        <w:top w:val="none" w:sz="0" w:space="0" w:color="auto"/>
        <w:left w:val="none" w:sz="0" w:space="0" w:color="auto"/>
        <w:bottom w:val="none" w:sz="0" w:space="0" w:color="auto"/>
        <w:right w:val="none" w:sz="0" w:space="0" w:color="auto"/>
      </w:divBdr>
    </w:div>
    <w:div w:id="231162054">
      <w:bodyDiv w:val="1"/>
      <w:marLeft w:val="0"/>
      <w:marRight w:val="0"/>
      <w:marTop w:val="0"/>
      <w:marBottom w:val="0"/>
      <w:divBdr>
        <w:top w:val="none" w:sz="0" w:space="0" w:color="auto"/>
        <w:left w:val="none" w:sz="0" w:space="0" w:color="auto"/>
        <w:bottom w:val="none" w:sz="0" w:space="0" w:color="auto"/>
        <w:right w:val="none" w:sz="0" w:space="0" w:color="auto"/>
      </w:divBdr>
    </w:div>
    <w:div w:id="237594980">
      <w:bodyDiv w:val="1"/>
      <w:marLeft w:val="0"/>
      <w:marRight w:val="0"/>
      <w:marTop w:val="0"/>
      <w:marBottom w:val="0"/>
      <w:divBdr>
        <w:top w:val="none" w:sz="0" w:space="0" w:color="auto"/>
        <w:left w:val="none" w:sz="0" w:space="0" w:color="auto"/>
        <w:bottom w:val="none" w:sz="0" w:space="0" w:color="auto"/>
        <w:right w:val="none" w:sz="0" w:space="0" w:color="auto"/>
      </w:divBdr>
    </w:div>
    <w:div w:id="284895528">
      <w:bodyDiv w:val="1"/>
      <w:marLeft w:val="0"/>
      <w:marRight w:val="0"/>
      <w:marTop w:val="0"/>
      <w:marBottom w:val="0"/>
      <w:divBdr>
        <w:top w:val="none" w:sz="0" w:space="0" w:color="auto"/>
        <w:left w:val="none" w:sz="0" w:space="0" w:color="auto"/>
        <w:bottom w:val="none" w:sz="0" w:space="0" w:color="auto"/>
        <w:right w:val="none" w:sz="0" w:space="0" w:color="auto"/>
      </w:divBdr>
      <w:divsChild>
        <w:div w:id="1884100630">
          <w:marLeft w:val="0"/>
          <w:marRight w:val="0"/>
          <w:marTop w:val="0"/>
          <w:marBottom w:val="0"/>
          <w:divBdr>
            <w:top w:val="none" w:sz="0" w:space="0" w:color="auto"/>
            <w:left w:val="none" w:sz="0" w:space="0" w:color="auto"/>
            <w:bottom w:val="none" w:sz="0" w:space="0" w:color="auto"/>
            <w:right w:val="none" w:sz="0" w:space="0" w:color="auto"/>
          </w:divBdr>
          <w:divsChild>
            <w:div w:id="798762149">
              <w:marLeft w:val="0"/>
              <w:marRight w:val="0"/>
              <w:marTop w:val="0"/>
              <w:marBottom w:val="0"/>
              <w:divBdr>
                <w:top w:val="none" w:sz="0" w:space="0" w:color="auto"/>
                <w:left w:val="none" w:sz="0" w:space="0" w:color="auto"/>
                <w:bottom w:val="none" w:sz="0" w:space="0" w:color="auto"/>
                <w:right w:val="none" w:sz="0" w:space="0" w:color="auto"/>
              </w:divBdr>
              <w:divsChild>
                <w:div w:id="1415006975">
                  <w:marLeft w:val="0"/>
                  <w:marRight w:val="0"/>
                  <w:marTop w:val="0"/>
                  <w:marBottom w:val="0"/>
                  <w:divBdr>
                    <w:top w:val="none" w:sz="0" w:space="0" w:color="auto"/>
                    <w:left w:val="none" w:sz="0" w:space="0" w:color="auto"/>
                    <w:bottom w:val="none" w:sz="0" w:space="0" w:color="auto"/>
                    <w:right w:val="none" w:sz="0" w:space="0" w:color="auto"/>
                  </w:divBdr>
                  <w:divsChild>
                    <w:div w:id="1719696732">
                      <w:marLeft w:val="0"/>
                      <w:marRight w:val="0"/>
                      <w:marTop w:val="45"/>
                      <w:marBottom w:val="0"/>
                      <w:divBdr>
                        <w:top w:val="none" w:sz="0" w:space="0" w:color="auto"/>
                        <w:left w:val="none" w:sz="0" w:space="0" w:color="auto"/>
                        <w:bottom w:val="none" w:sz="0" w:space="0" w:color="auto"/>
                        <w:right w:val="none" w:sz="0" w:space="0" w:color="auto"/>
                      </w:divBdr>
                      <w:divsChild>
                        <w:div w:id="1506243017">
                          <w:marLeft w:val="0"/>
                          <w:marRight w:val="0"/>
                          <w:marTop w:val="0"/>
                          <w:marBottom w:val="0"/>
                          <w:divBdr>
                            <w:top w:val="none" w:sz="0" w:space="0" w:color="auto"/>
                            <w:left w:val="none" w:sz="0" w:space="0" w:color="auto"/>
                            <w:bottom w:val="none" w:sz="0" w:space="0" w:color="auto"/>
                            <w:right w:val="none" w:sz="0" w:space="0" w:color="auto"/>
                          </w:divBdr>
                          <w:divsChild>
                            <w:div w:id="868761924">
                              <w:marLeft w:val="2070"/>
                              <w:marRight w:val="3960"/>
                              <w:marTop w:val="0"/>
                              <w:marBottom w:val="0"/>
                              <w:divBdr>
                                <w:top w:val="none" w:sz="0" w:space="0" w:color="auto"/>
                                <w:left w:val="none" w:sz="0" w:space="0" w:color="auto"/>
                                <w:bottom w:val="none" w:sz="0" w:space="0" w:color="auto"/>
                                <w:right w:val="none" w:sz="0" w:space="0" w:color="auto"/>
                              </w:divBdr>
                              <w:divsChild>
                                <w:div w:id="1739208045">
                                  <w:marLeft w:val="0"/>
                                  <w:marRight w:val="0"/>
                                  <w:marTop w:val="0"/>
                                  <w:marBottom w:val="0"/>
                                  <w:divBdr>
                                    <w:top w:val="none" w:sz="0" w:space="0" w:color="auto"/>
                                    <w:left w:val="none" w:sz="0" w:space="0" w:color="auto"/>
                                    <w:bottom w:val="none" w:sz="0" w:space="0" w:color="auto"/>
                                    <w:right w:val="none" w:sz="0" w:space="0" w:color="auto"/>
                                  </w:divBdr>
                                  <w:divsChild>
                                    <w:div w:id="311177379">
                                      <w:marLeft w:val="0"/>
                                      <w:marRight w:val="0"/>
                                      <w:marTop w:val="0"/>
                                      <w:marBottom w:val="0"/>
                                      <w:divBdr>
                                        <w:top w:val="none" w:sz="0" w:space="0" w:color="auto"/>
                                        <w:left w:val="none" w:sz="0" w:space="0" w:color="auto"/>
                                        <w:bottom w:val="none" w:sz="0" w:space="0" w:color="auto"/>
                                        <w:right w:val="none" w:sz="0" w:space="0" w:color="auto"/>
                                      </w:divBdr>
                                      <w:divsChild>
                                        <w:div w:id="1790859671">
                                          <w:marLeft w:val="0"/>
                                          <w:marRight w:val="0"/>
                                          <w:marTop w:val="0"/>
                                          <w:marBottom w:val="0"/>
                                          <w:divBdr>
                                            <w:top w:val="none" w:sz="0" w:space="0" w:color="auto"/>
                                            <w:left w:val="none" w:sz="0" w:space="0" w:color="auto"/>
                                            <w:bottom w:val="none" w:sz="0" w:space="0" w:color="auto"/>
                                            <w:right w:val="none" w:sz="0" w:space="0" w:color="auto"/>
                                          </w:divBdr>
                                          <w:divsChild>
                                            <w:div w:id="1410495902">
                                              <w:marLeft w:val="0"/>
                                              <w:marRight w:val="0"/>
                                              <w:marTop w:val="90"/>
                                              <w:marBottom w:val="0"/>
                                              <w:divBdr>
                                                <w:top w:val="none" w:sz="0" w:space="0" w:color="auto"/>
                                                <w:left w:val="none" w:sz="0" w:space="0" w:color="auto"/>
                                                <w:bottom w:val="none" w:sz="0" w:space="0" w:color="auto"/>
                                                <w:right w:val="none" w:sz="0" w:space="0" w:color="auto"/>
                                              </w:divBdr>
                                              <w:divsChild>
                                                <w:div w:id="739208165">
                                                  <w:marLeft w:val="0"/>
                                                  <w:marRight w:val="0"/>
                                                  <w:marTop w:val="0"/>
                                                  <w:marBottom w:val="0"/>
                                                  <w:divBdr>
                                                    <w:top w:val="none" w:sz="0" w:space="0" w:color="auto"/>
                                                    <w:left w:val="none" w:sz="0" w:space="0" w:color="auto"/>
                                                    <w:bottom w:val="none" w:sz="0" w:space="0" w:color="auto"/>
                                                    <w:right w:val="none" w:sz="0" w:space="0" w:color="auto"/>
                                                  </w:divBdr>
                                                  <w:divsChild>
                                                    <w:div w:id="151797212">
                                                      <w:marLeft w:val="0"/>
                                                      <w:marRight w:val="0"/>
                                                      <w:marTop w:val="0"/>
                                                      <w:marBottom w:val="0"/>
                                                      <w:divBdr>
                                                        <w:top w:val="none" w:sz="0" w:space="0" w:color="auto"/>
                                                        <w:left w:val="none" w:sz="0" w:space="0" w:color="auto"/>
                                                        <w:bottom w:val="none" w:sz="0" w:space="0" w:color="auto"/>
                                                        <w:right w:val="none" w:sz="0" w:space="0" w:color="auto"/>
                                                      </w:divBdr>
                                                      <w:divsChild>
                                                        <w:div w:id="184949228">
                                                          <w:marLeft w:val="0"/>
                                                          <w:marRight w:val="0"/>
                                                          <w:marTop w:val="0"/>
                                                          <w:marBottom w:val="390"/>
                                                          <w:divBdr>
                                                            <w:top w:val="none" w:sz="0" w:space="0" w:color="auto"/>
                                                            <w:left w:val="none" w:sz="0" w:space="0" w:color="auto"/>
                                                            <w:bottom w:val="none" w:sz="0" w:space="0" w:color="auto"/>
                                                            <w:right w:val="none" w:sz="0" w:space="0" w:color="auto"/>
                                                          </w:divBdr>
                                                          <w:divsChild>
                                                            <w:div w:id="926118023">
                                                              <w:marLeft w:val="0"/>
                                                              <w:marRight w:val="0"/>
                                                              <w:marTop w:val="0"/>
                                                              <w:marBottom w:val="0"/>
                                                              <w:divBdr>
                                                                <w:top w:val="none" w:sz="0" w:space="0" w:color="auto"/>
                                                                <w:left w:val="none" w:sz="0" w:space="0" w:color="auto"/>
                                                                <w:bottom w:val="none" w:sz="0" w:space="0" w:color="auto"/>
                                                                <w:right w:val="none" w:sz="0" w:space="0" w:color="auto"/>
                                                              </w:divBdr>
                                                              <w:divsChild>
                                                                <w:div w:id="748190977">
                                                                  <w:marLeft w:val="0"/>
                                                                  <w:marRight w:val="0"/>
                                                                  <w:marTop w:val="0"/>
                                                                  <w:marBottom w:val="0"/>
                                                                  <w:divBdr>
                                                                    <w:top w:val="none" w:sz="0" w:space="0" w:color="auto"/>
                                                                    <w:left w:val="none" w:sz="0" w:space="0" w:color="auto"/>
                                                                    <w:bottom w:val="none" w:sz="0" w:space="0" w:color="auto"/>
                                                                    <w:right w:val="none" w:sz="0" w:space="0" w:color="auto"/>
                                                                  </w:divBdr>
                                                                  <w:divsChild>
                                                                    <w:div w:id="1157916480">
                                                                      <w:marLeft w:val="0"/>
                                                                      <w:marRight w:val="0"/>
                                                                      <w:marTop w:val="0"/>
                                                                      <w:marBottom w:val="0"/>
                                                                      <w:divBdr>
                                                                        <w:top w:val="none" w:sz="0" w:space="0" w:color="auto"/>
                                                                        <w:left w:val="none" w:sz="0" w:space="0" w:color="auto"/>
                                                                        <w:bottom w:val="none" w:sz="0" w:space="0" w:color="auto"/>
                                                                        <w:right w:val="none" w:sz="0" w:space="0" w:color="auto"/>
                                                                      </w:divBdr>
                                                                      <w:divsChild>
                                                                        <w:div w:id="1123113171">
                                                                          <w:marLeft w:val="0"/>
                                                                          <w:marRight w:val="0"/>
                                                                          <w:marTop w:val="0"/>
                                                                          <w:marBottom w:val="0"/>
                                                                          <w:divBdr>
                                                                            <w:top w:val="none" w:sz="0" w:space="0" w:color="auto"/>
                                                                            <w:left w:val="none" w:sz="0" w:space="0" w:color="auto"/>
                                                                            <w:bottom w:val="none" w:sz="0" w:space="0" w:color="auto"/>
                                                                            <w:right w:val="none" w:sz="0" w:space="0" w:color="auto"/>
                                                                          </w:divBdr>
                                                                          <w:divsChild>
                                                                            <w:div w:id="1776123411">
                                                                              <w:marLeft w:val="0"/>
                                                                              <w:marRight w:val="0"/>
                                                                              <w:marTop w:val="0"/>
                                                                              <w:marBottom w:val="0"/>
                                                                              <w:divBdr>
                                                                                <w:top w:val="none" w:sz="0" w:space="0" w:color="auto"/>
                                                                                <w:left w:val="none" w:sz="0" w:space="0" w:color="auto"/>
                                                                                <w:bottom w:val="none" w:sz="0" w:space="0" w:color="auto"/>
                                                                                <w:right w:val="none" w:sz="0" w:space="0" w:color="auto"/>
                                                                              </w:divBdr>
                                                                              <w:divsChild>
                                                                                <w:div w:id="656225216">
                                                                                  <w:marLeft w:val="0"/>
                                                                                  <w:marRight w:val="0"/>
                                                                                  <w:marTop w:val="0"/>
                                                                                  <w:marBottom w:val="0"/>
                                                                                  <w:divBdr>
                                                                                    <w:top w:val="none" w:sz="0" w:space="0" w:color="auto"/>
                                                                                    <w:left w:val="none" w:sz="0" w:space="0" w:color="auto"/>
                                                                                    <w:bottom w:val="none" w:sz="0" w:space="0" w:color="auto"/>
                                                                                    <w:right w:val="none" w:sz="0" w:space="0" w:color="auto"/>
                                                                                  </w:divBdr>
                                                                                  <w:divsChild>
                                                                                    <w:div w:id="1380548374">
                                                                                      <w:marLeft w:val="0"/>
                                                                                      <w:marRight w:val="0"/>
                                                                                      <w:marTop w:val="0"/>
                                                                                      <w:marBottom w:val="0"/>
                                                                                      <w:divBdr>
                                                                                        <w:top w:val="none" w:sz="0" w:space="0" w:color="auto"/>
                                                                                        <w:left w:val="none" w:sz="0" w:space="0" w:color="auto"/>
                                                                                        <w:bottom w:val="none" w:sz="0" w:space="0" w:color="auto"/>
                                                                                        <w:right w:val="none" w:sz="0" w:space="0" w:color="auto"/>
                                                                                      </w:divBdr>
                                                                                      <w:divsChild>
                                                                                        <w:div w:id="52343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445606">
      <w:bodyDiv w:val="1"/>
      <w:marLeft w:val="0"/>
      <w:marRight w:val="0"/>
      <w:marTop w:val="0"/>
      <w:marBottom w:val="0"/>
      <w:divBdr>
        <w:top w:val="none" w:sz="0" w:space="0" w:color="auto"/>
        <w:left w:val="none" w:sz="0" w:space="0" w:color="auto"/>
        <w:bottom w:val="none" w:sz="0" w:space="0" w:color="auto"/>
        <w:right w:val="none" w:sz="0" w:space="0" w:color="auto"/>
      </w:divBdr>
    </w:div>
    <w:div w:id="418992039">
      <w:bodyDiv w:val="1"/>
      <w:marLeft w:val="0"/>
      <w:marRight w:val="0"/>
      <w:marTop w:val="0"/>
      <w:marBottom w:val="0"/>
      <w:divBdr>
        <w:top w:val="none" w:sz="0" w:space="0" w:color="auto"/>
        <w:left w:val="none" w:sz="0" w:space="0" w:color="auto"/>
        <w:bottom w:val="none" w:sz="0" w:space="0" w:color="auto"/>
        <w:right w:val="none" w:sz="0" w:space="0" w:color="auto"/>
      </w:divBdr>
    </w:div>
    <w:div w:id="448554538">
      <w:bodyDiv w:val="1"/>
      <w:marLeft w:val="0"/>
      <w:marRight w:val="0"/>
      <w:marTop w:val="0"/>
      <w:marBottom w:val="0"/>
      <w:divBdr>
        <w:top w:val="none" w:sz="0" w:space="0" w:color="auto"/>
        <w:left w:val="none" w:sz="0" w:space="0" w:color="auto"/>
        <w:bottom w:val="none" w:sz="0" w:space="0" w:color="auto"/>
        <w:right w:val="none" w:sz="0" w:space="0" w:color="auto"/>
      </w:divBdr>
    </w:div>
    <w:div w:id="606154366">
      <w:bodyDiv w:val="1"/>
      <w:marLeft w:val="0"/>
      <w:marRight w:val="0"/>
      <w:marTop w:val="0"/>
      <w:marBottom w:val="0"/>
      <w:divBdr>
        <w:top w:val="none" w:sz="0" w:space="0" w:color="auto"/>
        <w:left w:val="none" w:sz="0" w:space="0" w:color="auto"/>
        <w:bottom w:val="none" w:sz="0" w:space="0" w:color="auto"/>
        <w:right w:val="none" w:sz="0" w:space="0" w:color="auto"/>
      </w:divBdr>
      <w:divsChild>
        <w:div w:id="531458350">
          <w:marLeft w:val="0"/>
          <w:marRight w:val="0"/>
          <w:marTop w:val="0"/>
          <w:marBottom w:val="0"/>
          <w:divBdr>
            <w:top w:val="none" w:sz="0" w:space="0" w:color="auto"/>
            <w:left w:val="none" w:sz="0" w:space="0" w:color="auto"/>
            <w:bottom w:val="none" w:sz="0" w:space="0" w:color="auto"/>
            <w:right w:val="none" w:sz="0" w:space="0" w:color="auto"/>
          </w:divBdr>
          <w:divsChild>
            <w:div w:id="319697267">
              <w:marLeft w:val="0"/>
              <w:marRight w:val="0"/>
              <w:marTop w:val="0"/>
              <w:marBottom w:val="0"/>
              <w:divBdr>
                <w:top w:val="none" w:sz="0" w:space="0" w:color="auto"/>
                <w:left w:val="none" w:sz="0" w:space="0" w:color="auto"/>
                <w:bottom w:val="none" w:sz="0" w:space="0" w:color="auto"/>
                <w:right w:val="none" w:sz="0" w:space="0" w:color="auto"/>
              </w:divBdr>
              <w:divsChild>
                <w:div w:id="1207836127">
                  <w:marLeft w:val="0"/>
                  <w:marRight w:val="0"/>
                  <w:marTop w:val="0"/>
                  <w:marBottom w:val="0"/>
                  <w:divBdr>
                    <w:top w:val="none" w:sz="0" w:space="0" w:color="auto"/>
                    <w:left w:val="none" w:sz="0" w:space="0" w:color="auto"/>
                    <w:bottom w:val="none" w:sz="0" w:space="0" w:color="auto"/>
                    <w:right w:val="none" w:sz="0" w:space="0" w:color="auto"/>
                  </w:divBdr>
                  <w:divsChild>
                    <w:div w:id="931662777">
                      <w:marLeft w:val="0"/>
                      <w:marRight w:val="0"/>
                      <w:marTop w:val="0"/>
                      <w:marBottom w:val="0"/>
                      <w:divBdr>
                        <w:top w:val="none" w:sz="0" w:space="0" w:color="auto"/>
                        <w:left w:val="none" w:sz="0" w:space="0" w:color="auto"/>
                        <w:bottom w:val="none" w:sz="0" w:space="0" w:color="auto"/>
                        <w:right w:val="none" w:sz="0" w:space="0" w:color="auto"/>
                      </w:divBdr>
                      <w:divsChild>
                        <w:div w:id="1974941588">
                          <w:marLeft w:val="0"/>
                          <w:marRight w:val="0"/>
                          <w:marTop w:val="15"/>
                          <w:marBottom w:val="0"/>
                          <w:divBdr>
                            <w:top w:val="none" w:sz="0" w:space="0" w:color="auto"/>
                            <w:left w:val="none" w:sz="0" w:space="0" w:color="auto"/>
                            <w:bottom w:val="none" w:sz="0" w:space="0" w:color="auto"/>
                            <w:right w:val="none" w:sz="0" w:space="0" w:color="auto"/>
                          </w:divBdr>
                          <w:divsChild>
                            <w:div w:id="498539338">
                              <w:marLeft w:val="0"/>
                              <w:marRight w:val="0"/>
                              <w:marTop w:val="0"/>
                              <w:marBottom w:val="0"/>
                              <w:divBdr>
                                <w:top w:val="none" w:sz="0" w:space="0" w:color="auto"/>
                                <w:left w:val="none" w:sz="0" w:space="0" w:color="auto"/>
                                <w:bottom w:val="none" w:sz="0" w:space="0" w:color="auto"/>
                                <w:right w:val="none" w:sz="0" w:space="0" w:color="auto"/>
                              </w:divBdr>
                              <w:divsChild>
                                <w:div w:id="375154994">
                                  <w:marLeft w:val="0"/>
                                  <w:marRight w:val="0"/>
                                  <w:marTop w:val="0"/>
                                  <w:marBottom w:val="0"/>
                                  <w:divBdr>
                                    <w:top w:val="none" w:sz="0" w:space="0" w:color="auto"/>
                                    <w:left w:val="none" w:sz="0" w:space="0" w:color="auto"/>
                                    <w:bottom w:val="none" w:sz="0" w:space="0" w:color="auto"/>
                                    <w:right w:val="none" w:sz="0" w:space="0" w:color="auto"/>
                                  </w:divBdr>
                                </w:div>
                                <w:div w:id="1445618069">
                                  <w:marLeft w:val="-15"/>
                                  <w:marRight w:val="-15"/>
                                  <w:marTop w:val="0"/>
                                  <w:marBottom w:val="0"/>
                                  <w:divBdr>
                                    <w:top w:val="none" w:sz="0" w:space="0" w:color="auto"/>
                                    <w:left w:val="none" w:sz="0" w:space="0" w:color="auto"/>
                                    <w:bottom w:val="none" w:sz="0" w:space="0" w:color="auto"/>
                                    <w:right w:val="none" w:sz="0" w:space="0" w:color="auto"/>
                                  </w:divBdr>
                                </w:div>
                                <w:div w:id="679282526">
                                  <w:marLeft w:val="-15"/>
                                  <w:marRight w:val="-15"/>
                                  <w:marTop w:val="0"/>
                                  <w:marBottom w:val="0"/>
                                  <w:divBdr>
                                    <w:top w:val="none" w:sz="0" w:space="0" w:color="auto"/>
                                    <w:left w:val="none" w:sz="0" w:space="0" w:color="auto"/>
                                    <w:bottom w:val="none" w:sz="0" w:space="0" w:color="auto"/>
                                    <w:right w:val="none" w:sz="0" w:space="0" w:color="auto"/>
                                  </w:divBdr>
                                </w:div>
                                <w:div w:id="825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971528">
      <w:bodyDiv w:val="1"/>
      <w:marLeft w:val="0"/>
      <w:marRight w:val="0"/>
      <w:marTop w:val="0"/>
      <w:marBottom w:val="0"/>
      <w:divBdr>
        <w:top w:val="none" w:sz="0" w:space="0" w:color="auto"/>
        <w:left w:val="none" w:sz="0" w:space="0" w:color="auto"/>
        <w:bottom w:val="none" w:sz="0" w:space="0" w:color="auto"/>
        <w:right w:val="none" w:sz="0" w:space="0" w:color="auto"/>
      </w:divBdr>
    </w:div>
    <w:div w:id="653410162">
      <w:bodyDiv w:val="1"/>
      <w:marLeft w:val="0"/>
      <w:marRight w:val="0"/>
      <w:marTop w:val="0"/>
      <w:marBottom w:val="0"/>
      <w:divBdr>
        <w:top w:val="none" w:sz="0" w:space="0" w:color="auto"/>
        <w:left w:val="none" w:sz="0" w:space="0" w:color="auto"/>
        <w:bottom w:val="none" w:sz="0" w:space="0" w:color="auto"/>
        <w:right w:val="none" w:sz="0" w:space="0" w:color="auto"/>
      </w:divBdr>
    </w:div>
    <w:div w:id="668296011">
      <w:bodyDiv w:val="1"/>
      <w:marLeft w:val="0"/>
      <w:marRight w:val="0"/>
      <w:marTop w:val="0"/>
      <w:marBottom w:val="0"/>
      <w:divBdr>
        <w:top w:val="none" w:sz="0" w:space="0" w:color="auto"/>
        <w:left w:val="none" w:sz="0" w:space="0" w:color="auto"/>
        <w:bottom w:val="none" w:sz="0" w:space="0" w:color="auto"/>
        <w:right w:val="none" w:sz="0" w:space="0" w:color="auto"/>
      </w:divBdr>
      <w:divsChild>
        <w:div w:id="1230188088">
          <w:marLeft w:val="0"/>
          <w:marRight w:val="0"/>
          <w:marTop w:val="0"/>
          <w:marBottom w:val="0"/>
          <w:divBdr>
            <w:top w:val="none" w:sz="0" w:space="0" w:color="auto"/>
            <w:left w:val="none" w:sz="0" w:space="0" w:color="auto"/>
            <w:bottom w:val="none" w:sz="0" w:space="0" w:color="auto"/>
            <w:right w:val="none" w:sz="0" w:space="0" w:color="auto"/>
          </w:divBdr>
          <w:divsChild>
            <w:div w:id="1601329070">
              <w:marLeft w:val="0"/>
              <w:marRight w:val="0"/>
              <w:marTop w:val="0"/>
              <w:marBottom w:val="0"/>
              <w:divBdr>
                <w:top w:val="none" w:sz="0" w:space="0" w:color="auto"/>
                <w:left w:val="none" w:sz="0" w:space="0" w:color="auto"/>
                <w:bottom w:val="none" w:sz="0" w:space="0" w:color="auto"/>
                <w:right w:val="none" w:sz="0" w:space="0" w:color="auto"/>
              </w:divBdr>
              <w:divsChild>
                <w:div w:id="1907182389">
                  <w:marLeft w:val="0"/>
                  <w:marRight w:val="0"/>
                  <w:marTop w:val="0"/>
                  <w:marBottom w:val="0"/>
                  <w:divBdr>
                    <w:top w:val="none" w:sz="0" w:space="0" w:color="auto"/>
                    <w:left w:val="none" w:sz="0" w:space="0" w:color="auto"/>
                    <w:bottom w:val="none" w:sz="0" w:space="0" w:color="auto"/>
                    <w:right w:val="none" w:sz="0" w:space="0" w:color="auto"/>
                  </w:divBdr>
                  <w:divsChild>
                    <w:div w:id="848836888">
                      <w:marLeft w:val="0"/>
                      <w:marRight w:val="0"/>
                      <w:marTop w:val="45"/>
                      <w:marBottom w:val="0"/>
                      <w:divBdr>
                        <w:top w:val="none" w:sz="0" w:space="0" w:color="auto"/>
                        <w:left w:val="none" w:sz="0" w:space="0" w:color="auto"/>
                        <w:bottom w:val="none" w:sz="0" w:space="0" w:color="auto"/>
                        <w:right w:val="none" w:sz="0" w:space="0" w:color="auto"/>
                      </w:divBdr>
                      <w:divsChild>
                        <w:div w:id="1122845905">
                          <w:marLeft w:val="0"/>
                          <w:marRight w:val="0"/>
                          <w:marTop w:val="0"/>
                          <w:marBottom w:val="0"/>
                          <w:divBdr>
                            <w:top w:val="none" w:sz="0" w:space="0" w:color="auto"/>
                            <w:left w:val="none" w:sz="0" w:space="0" w:color="auto"/>
                            <w:bottom w:val="none" w:sz="0" w:space="0" w:color="auto"/>
                            <w:right w:val="none" w:sz="0" w:space="0" w:color="auto"/>
                          </w:divBdr>
                          <w:divsChild>
                            <w:div w:id="1473450520">
                              <w:marLeft w:val="2070"/>
                              <w:marRight w:val="3960"/>
                              <w:marTop w:val="0"/>
                              <w:marBottom w:val="0"/>
                              <w:divBdr>
                                <w:top w:val="none" w:sz="0" w:space="0" w:color="auto"/>
                                <w:left w:val="none" w:sz="0" w:space="0" w:color="auto"/>
                                <w:bottom w:val="none" w:sz="0" w:space="0" w:color="auto"/>
                                <w:right w:val="none" w:sz="0" w:space="0" w:color="auto"/>
                              </w:divBdr>
                              <w:divsChild>
                                <w:div w:id="141393250">
                                  <w:marLeft w:val="0"/>
                                  <w:marRight w:val="0"/>
                                  <w:marTop w:val="0"/>
                                  <w:marBottom w:val="0"/>
                                  <w:divBdr>
                                    <w:top w:val="none" w:sz="0" w:space="0" w:color="auto"/>
                                    <w:left w:val="none" w:sz="0" w:space="0" w:color="auto"/>
                                    <w:bottom w:val="none" w:sz="0" w:space="0" w:color="auto"/>
                                    <w:right w:val="none" w:sz="0" w:space="0" w:color="auto"/>
                                  </w:divBdr>
                                  <w:divsChild>
                                    <w:div w:id="1057970216">
                                      <w:marLeft w:val="0"/>
                                      <w:marRight w:val="0"/>
                                      <w:marTop w:val="0"/>
                                      <w:marBottom w:val="0"/>
                                      <w:divBdr>
                                        <w:top w:val="none" w:sz="0" w:space="0" w:color="auto"/>
                                        <w:left w:val="none" w:sz="0" w:space="0" w:color="auto"/>
                                        <w:bottom w:val="none" w:sz="0" w:space="0" w:color="auto"/>
                                        <w:right w:val="none" w:sz="0" w:space="0" w:color="auto"/>
                                      </w:divBdr>
                                      <w:divsChild>
                                        <w:div w:id="1760711531">
                                          <w:marLeft w:val="0"/>
                                          <w:marRight w:val="0"/>
                                          <w:marTop w:val="0"/>
                                          <w:marBottom w:val="0"/>
                                          <w:divBdr>
                                            <w:top w:val="none" w:sz="0" w:space="0" w:color="auto"/>
                                            <w:left w:val="none" w:sz="0" w:space="0" w:color="auto"/>
                                            <w:bottom w:val="none" w:sz="0" w:space="0" w:color="auto"/>
                                            <w:right w:val="none" w:sz="0" w:space="0" w:color="auto"/>
                                          </w:divBdr>
                                          <w:divsChild>
                                            <w:div w:id="124543633">
                                              <w:marLeft w:val="0"/>
                                              <w:marRight w:val="0"/>
                                              <w:marTop w:val="90"/>
                                              <w:marBottom w:val="0"/>
                                              <w:divBdr>
                                                <w:top w:val="none" w:sz="0" w:space="0" w:color="auto"/>
                                                <w:left w:val="none" w:sz="0" w:space="0" w:color="auto"/>
                                                <w:bottom w:val="none" w:sz="0" w:space="0" w:color="auto"/>
                                                <w:right w:val="none" w:sz="0" w:space="0" w:color="auto"/>
                                              </w:divBdr>
                                              <w:divsChild>
                                                <w:div w:id="1102920261">
                                                  <w:marLeft w:val="0"/>
                                                  <w:marRight w:val="0"/>
                                                  <w:marTop w:val="0"/>
                                                  <w:marBottom w:val="0"/>
                                                  <w:divBdr>
                                                    <w:top w:val="none" w:sz="0" w:space="0" w:color="auto"/>
                                                    <w:left w:val="none" w:sz="0" w:space="0" w:color="auto"/>
                                                    <w:bottom w:val="none" w:sz="0" w:space="0" w:color="auto"/>
                                                    <w:right w:val="none" w:sz="0" w:space="0" w:color="auto"/>
                                                  </w:divBdr>
                                                  <w:divsChild>
                                                    <w:div w:id="1544488655">
                                                      <w:marLeft w:val="0"/>
                                                      <w:marRight w:val="0"/>
                                                      <w:marTop w:val="0"/>
                                                      <w:marBottom w:val="0"/>
                                                      <w:divBdr>
                                                        <w:top w:val="none" w:sz="0" w:space="0" w:color="auto"/>
                                                        <w:left w:val="none" w:sz="0" w:space="0" w:color="auto"/>
                                                        <w:bottom w:val="none" w:sz="0" w:space="0" w:color="auto"/>
                                                        <w:right w:val="none" w:sz="0" w:space="0" w:color="auto"/>
                                                      </w:divBdr>
                                                      <w:divsChild>
                                                        <w:div w:id="1108694741">
                                                          <w:marLeft w:val="0"/>
                                                          <w:marRight w:val="0"/>
                                                          <w:marTop w:val="0"/>
                                                          <w:marBottom w:val="390"/>
                                                          <w:divBdr>
                                                            <w:top w:val="none" w:sz="0" w:space="0" w:color="auto"/>
                                                            <w:left w:val="none" w:sz="0" w:space="0" w:color="auto"/>
                                                            <w:bottom w:val="none" w:sz="0" w:space="0" w:color="auto"/>
                                                            <w:right w:val="none" w:sz="0" w:space="0" w:color="auto"/>
                                                          </w:divBdr>
                                                          <w:divsChild>
                                                            <w:div w:id="583685891">
                                                              <w:marLeft w:val="0"/>
                                                              <w:marRight w:val="0"/>
                                                              <w:marTop w:val="0"/>
                                                              <w:marBottom w:val="0"/>
                                                              <w:divBdr>
                                                                <w:top w:val="none" w:sz="0" w:space="0" w:color="auto"/>
                                                                <w:left w:val="none" w:sz="0" w:space="0" w:color="auto"/>
                                                                <w:bottom w:val="none" w:sz="0" w:space="0" w:color="auto"/>
                                                                <w:right w:val="none" w:sz="0" w:space="0" w:color="auto"/>
                                                              </w:divBdr>
                                                              <w:divsChild>
                                                                <w:div w:id="1732073252">
                                                                  <w:marLeft w:val="0"/>
                                                                  <w:marRight w:val="0"/>
                                                                  <w:marTop w:val="0"/>
                                                                  <w:marBottom w:val="0"/>
                                                                  <w:divBdr>
                                                                    <w:top w:val="none" w:sz="0" w:space="0" w:color="auto"/>
                                                                    <w:left w:val="none" w:sz="0" w:space="0" w:color="auto"/>
                                                                    <w:bottom w:val="none" w:sz="0" w:space="0" w:color="auto"/>
                                                                    <w:right w:val="none" w:sz="0" w:space="0" w:color="auto"/>
                                                                  </w:divBdr>
                                                                  <w:divsChild>
                                                                    <w:div w:id="250046918">
                                                                      <w:marLeft w:val="0"/>
                                                                      <w:marRight w:val="0"/>
                                                                      <w:marTop w:val="0"/>
                                                                      <w:marBottom w:val="0"/>
                                                                      <w:divBdr>
                                                                        <w:top w:val="none" w:sz="0" w:space="0" w:color="auto"/>
                                                                        <w:left w:val="none" w:sz="0" w:space="0" w:color="auto"/>
                                                                        <w:bottom w:val="none" w:sz="0" w:space="0" w:color="auto"/>
                                                                        <w:right w:val="none" w:sz="0" w:space="0" w:color="auto"/>
                                                                      </w:divBdr>
                                                                      <w:divsChild>
                                                                        <w:div w:id="389159955">
                                                                          <w:marLeft w:val="0"/>
                                                                          <w:marRight w:val="0"/>
                                                                          <w:marTop w:val="0"/>
                                                                          <w:marBottom w:val="0"/>
                                                                          <w:divBdr>
                                                                            <w:top w:val="none" w:sz="0" w:space="0" w:color="auto"/>
                                                                            <w:left w:val="none" w:sz="0" w:space="0" w:color="auto"/>
                                                                            <w:bottom w:val="none" w:sz="0" w:space="0" w:color="auto"/>
                                                                            <w:right w:val="none" w:sz="0" w:space="0" w:color="auto"/>
                                                                          </w:divBdr>
                                                                          <w:divsChild>
                                                                            <w:div w:id="1097289601">
                                                                              <w:marLeft w:val="0"/>
                                                                              <w:marRight w:val="0"/>
                                                                              <w:marTop w:val="0"/>
                                                                              <w:marBottom w:val="0"/>
                                                                              <w:divBdr>
                                                                                <w:top w:val="none" w:sz="0" w:space="0" w:color="auto"/>
                                                                                <w:left w:val="none" w:sz="0" w:space="0" w:color="auto"/>
                                                                                <w:bottom w:val="none" w:sz="0" w:space="0" w:color="auto"/>
                                                                                <w:right w:val="none" w:sz="0" w:space="0" w:color="auto"/>
                                                                              </w:divBdr>
                                                                              <w:divsChild>
                                                                                <w:div w:id="635646417">
                                                                                  <w:marLeft w:val="0"/>
                                                                                  <w:marRight w:val="0"/>
                                                                                  <w:marTop w:val="0"/>
                                                                                  <w:marBottom w:val="0"/>
                                                                                  <w:divBdr>
                                                                                    <w:top w:val="none" w:sz="0" w:space="0" w:color="auto"/>
                                                                                    <w:left w:val="none" w:sz="0" w:space="0" w:color="auto"/>
                                                                                    <w:bottom w:val="none" w:sz="0" w:space="0" w:color="auto"/>
                                                                                    <w:right w:val="none" w:sz="0" w:space="0" w:color="auto"/>
                                                                                  </w:divBdr>
                                                                                  <w:divsChild>
                                                                                    <w:div w:id="1327900649">
                                                                                      <w:marLeft w:val="0"/>
                                                                                      <w:marRight w:val="0"/>
                                                                                      <w:marTop w:val="0"/>
                                                                                      <w:marBottom w:val="0"/>
                                                                                      <w:divBdr>
                                                                                        <w:top w:val="none" w:sz="0" w:space="0" w:color="auto"/>
                                                                                        <w:left w:val="none" w:sz="0" w:space="0" w:color="auto"/>
                                                                                        <w:bottom w:val="none" w:sz="0" w:space="0" w:color="auto"/>
                                                                                        <w:right w:val="none" w:sz="0" w:space="0" w:color="auto"/>
                                                                                      </w:divBdr>
                                                                                      <w:divsChild>
                                                                                        <w:div w:id="18094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86000">
      <w:bodyDiv w:val="1"/>
      <w:marLeft w:val="0"/>
      <w:marRight w:val="0"/>
      <w:marTop w:val="0"/>
      <w:marBottom w:val="0"/>
      <w:divBdr>
        <w:top w:val="none" w:sz="0" w:space="0" w:color="auto"/>
        <w:left w:val="none" w:sz="0" w:space="0" w:color="auto"/>
        <w:bottom w:val="none" w:sz="0" w:space="0" w:color="auto"/>
        <w:right w:val="none" w:sz="0" w:space="0" w:color="auto"/>
      </w:divBdr>
    </w:div>
    <w:div w:id="781992715">
      <w:bodyDiv w:val="1"/>
      <w:marLeft w:val="0"/>
      <w:marRight w:val="0"/>
      <w:marTop w:val="0"/>
      <w:marBottom w:val="0"/>
      <w:divBdr>
        <w:top w:val="none" w:sz="0" w:space="0" w:color="auto"/>
        <w:left w:val="none" w:sz="0" w:space="0" w:color="auto"/>
        <w:bottom w:val="none" w:sz="0" w:space="0" w:color="auto"/>
        <w:right w:val="none" w:sz="0" w:space="0" w:color="auto"/>
      </w:divBdr>
    </w:div>
    <w:div w:id="895355993">
      <w:bodyDiv w:val="1"/>
      <w:marLeft w:val="0"/>
      <w:marRight w:val="0"/>
      <w:marTop w:val="0"/>
      <w:marBottom w:val="0"/>
      <w:divBdr>
        <w:top w:val="none" w:sz="0" w:space="0" w:color="auto"/>
        <w:left w:val="none" w:sz="0" w:space="0" w:color="auto"/>
        <w:bottom w:val="none" w:sz="0" w:space="0" w:color="auto"/>
        <w:right w:val="none" w:sz="0" w:space="0" w:color="auto"/>
      </w:divBdr>
    </w:div>
    <w:div w:id="909509306">
      <w:bodyDiv w:val="1"/>
      <w:marLeft w:val="0"/>
      <w:marRight w:val="0"/>
      <w:marTop w:val="0"/>
      <w:marBottom w:val="0"/>
      <w:divBdr>
        <w:top w:val="none" w:sz="0" w:space="0" w:color="auto"/>
        <w:left w:val="none" w:sz="0" w:space="0" w:color="auto"/>
        <w:bottom w:val="none" w:sz="0" w:space="0" w:color="auto"/>
        <w:right w:val="none" w:sz="0" w:space="0" w:color="auto"/>
      </w:divBdr>
    </w:div>
    <w:div w:id="939534269">
      <w:bodyDiv w:val="1"/>
      <w:marLeft w:val="0"/>
      <w:marRight w:val="0"/>
      <w:marTop w:val="0"/>
      <w:marBottom w:val="0"/>
      <w:divBdr>
        <w:top w:val="none" w:sz="0" w:space="0" w:color="auto"/>
        <w:left w:val="none" w:sz="0" w:space="0" w:color="auto"/>
        <w:bottom w:val="none" w:sz="0" w:space="0" w:color="auto"/>
        <w:right w:val="none" w:sz="0" w:space="0" w:color="auto"/>
      </w:divBdr>
      <w:divsChild>
        <w:div w:id="223227425">
          <w:marLeft w:val="0"/>
          <w:marRight w:val="0"/>
          <w:marTop w:val="0"/>
          <w:marBottom w:val="0"/>
          <w:divBdr>
            <w:top w:val="none" w:sz="0" w:space="0" w:color="auto"/>
            <w:left w:val="none" w:sz="0" w:space="0" w:color="auto"/>
            <w:bottom w:val="none" w:sz="0" w:space="0" w:color="auto"/>
            <w:right w:val="none" w:sz="0" w:space="0" w:color="auto"/>
          </w:divBdr>
          <w:divsChild>
            <w:div w:id="546643663">
              <w:marLeft w:val="0"/>
              <w:marRight w:val="0"/>
              <w:marTop w:val="0"/>
              <w:marBottom w:val="0"/>
              <w:divBdr>
                <w:top w:val="none" w:sz="0" w:space="0" w:color="auto"/>
                <w:left w:val="none" w:sz="0" w:space="0" w:color="auto"/>
                <w:bottom w:val="none" w:sz="0" w:space="0" w:color="auto"/>
                <w:right w:val="none" w:sz="0" w:space="0" w:color="auto"/>
              </w:divBdr>
              <w:divsChild>
                <w:div w:id="417606259">
                  <w:marLeft w:val="0"/>
                  <w:marRight w:val="0"/>
                  <w:marTop w:val="0"/>
                  <w:marBottom w:val="0"/>
                  <w:divBdr>
                    <w:top w:val="none" w:sz="0" w:space="0" w:color="auto"/>
                    <w:left w:val="none" w:sz="0" w:space="0" w:color="auto"/>
                    <w:bottom w:val="none" w:sz="0" w:space="0" w:color="auto"/>
                    <w:right w:val="none" w:sz="0" w:space="0" w:color="auto"/>
                  </w:divBdr>
                  <w:divsChild>
                    <w:div w:id="458302694">
                      <w:marLeft w:val="0"/>
                      <w:marRight w:val="0"/>
                      <w:marTop w:val="45"/>
                      <w:marBottom w:val="0"/>
                      <w:divBdr>
                        <w:top w:val="none" w:sz="0" w:space="0" w:color="auto"/>
                        <w:left w:val="none" w:sz="0" w:space="0" w:color="auto"/>
                        <w:bottom w:val="none" w:sz="0" w:space="0" w:color="auto"/>
                        <w:right w:val="none" w:sz="0" w:space="0" w:color="auto"/>
                      </w:divBdr>
                      <w:divsChild>
                        <w:div w:id="1171066788">
                          <w:marLeft w:val="0"/>
                          <w:marRight w:val="0"/>
                          <w:marTop w:val="0"/>
                          <w:marBottom w:val="0"/>
                          <w:divBdr>
                            <w:top w:val="none" w:sz="0" w:space="0" w:color="auto"/>
                            <w:left w:val="none" w:sz="0" w:space="0" w:color="auto"/>
                            <w:bottom w:val="none" w:sz="0" w:space="0" w:color="auto"/>
                            <w:right w:val="none" w:sz="0" w:space="0" w:color="auto"/>
                          </w:divBdr>
                          <w:divsChild>
                            <w:div w:id="752822390">
                              <w:marLeft w:val="2070"/>
                              <w:marRight w:val="3960"/>
                              <w:marTop w:val="0"/>
                              <w:marBottom w:val="0"/>
                              <w:divBdr>
                                <w:top w:val="none" w:sz="0" w:space="0" w:color="auto"/>
                                <w:left w:val="none" w:sz="0" w:space="0" w:color="auto"/>
                                <w:bottom w:val="none" w:sz="0" w:space="0" w:color="auto"/>
                                <w:right w:val="none" w:sz="0" w:space="0" w:color="auto"/>
                              </w:divBdr>
                              <w:divsChild>
                                <w:div w:id="670989879">
                                  <w:marLeft w:val="0"/>
                                  <w:marRight w:val="0"/>
                                  <w:marTop w:val="0"/>
                                  <w:marBottom w:val="0"/>
                                  <w:divBdr>
                                    <w:top w:val="none" w:sz="0" w:space="0" w:color="auto"/>
                                    <w:left w:val="none" w:sz="0" w:space="0" w:color="auto"/>
                                    <w:bottom w:val="none" w:sz="0" w:space="0" w:color="auto"/>
                                    <w:right w:val="none" w:sz="0" w:space="0" w:color="auto"/>
                                  </w:divBdr>
                                  <w:divsChild>
                                    <w:div w:id="1422871418">
                                      <w:marLeft w:val="0"/>
                                      <w:marRight w:val="0"/>
                                      <w:marTop w:val="0"/>
                                      <w:marBottom w:val="0"/>
                                      <w:divBdr>
                                        <w:top w:val="none" w:sz="0" w:space="0" w:color="auto"/>
                                        <w:left w:val="none" w:sz="0" w:space="0" w:color="auto"/>
                                        <w:bottom w:val="none" w:sz="0" w:space="0" w:color="auto"/>
                                        <w:right w:val="none" w:sz="0" w:space="0" w:color="auto"/>
                                      </w:divBdr>
                                      <w:divsChild>
                                        <w:div w:id="1934170366">
                                          <w:marLeft w:val="0"/>
                                          <w:marRight w:val="0"/>
                                          <w:marTop w:val="0"/>
                                          <w:marBottom w:val="0"/>
                                          <w:divBdr>
                                            <w:top w:val="none" w:sz="0" w:space="0" w:color="auto"/>
                                            <w:left w:val="none" w:sz="0" w:space="0" w:color="auto"/>
                                            <w:bottom w:val="none" w:sz="0" w:space="0" w:color="auto"/>
                                            <w:right w:val="none" w:sz="0" w:space="0" w:color="auto"/>
                                          </w:divBdr>
                                          <w:divsChild>
                                            <w:div w:id="1576428204">
                                              <w:marLeft w:val="0"/>
                                              <w:marRight w:val="0"/>
                                              <w:marTop w:val="90"/>
                                              <w:marBottom w:val="0"/>
                                              <w:divBdr>
                                                <w:top w:val="none" w:sz="0" w:space="0" w:color="auto"/>
                                                <w:left w:val="none" w:sz="0" w:space="0" w:color="auto"/>
                                                <w:bottom w:val="none" w:sz="0" w:space="0" w:color="auto"/>
                                                <w:right w:val="none" w:sz="0" w:space="0" w:color="auto"/>
                                              </w:divBdr>
                                              <w:divsChild>
                                                <w:div w:id="1705862761">
                                                  <w:marLeft w:val="0"/>
                                                  <w:marRight w:val="0"/>
                                                  <w:marTop w:val="0"/>
                                                  <w:marBottom w:val="0"/>
                                                  <w:divBdr>
                                                    <w:top w:val="none" w:sz="0" w:space="0" w:color="auto"/>
                                                    <w:left w:val="none" w:sz="0" w:space="0" w:color="auto"/>
                                                    <w:bottom w:val="none" w:sz="0" w:space="0" w:color="auto"/>
                                                    <w:right w:val="none" w:sz="0" w:space="0" w:color="auto"/>
                                                  </w:divBdr>
                                                  <w:divsChild>
                                                    <w:div w:id="622663034">
                                                      <w:marLeft w:val="0"/>
                                                      <w:marRight w:val="0"/>
                                                      <w:marTop w:val="0"/>
                                                      <w:marBottom w:val="0"/>
                                                      <w:divBdr>
                                                        <w:top w:val="none" w:sz="0" w:space="0" w:color="auto"/>
                                                        <w:left w:val="none" w:sz="0" w:space="0" w:color="auto"/>
                                                        <w:bottom w:val="none" w:sz="0" w:space="0" w:color="auto"/>
                                                        <w:right w:val="none" w:sz="0" w:space="0" w:color="auto"/>
                                                      </w:divBdr>
                                                      <w:divsChild>
                                                        <w:div w:id="481124243">
                                                          <w:marLeft w:val="0"/>
                                                          <w:marRight w:val="0"/>
                                                          <w:marTop w:val="0"/>
                                                          <w:marBottom w:val="390"/>
                                                          <w:divBdr>
                                                            <w:top w:val="none" w:sz="0" w:space="0" w:color="auto"/>
                                                            <w:left w:val="none" w:sz="0" w:space="0" w:color="auto"/>
                                                            <w:bottom w:val="none" w:sz="0" w:space="0" w:color="auto"/>
                                                            <w:right w:val="none" w:sz="0" w:space="0" w:color="auto"/>
                                                          </w:divBdr>
                                                          <w:divsChild>
                                                            <w:div w:id="1727407704">
                                                              <w:marLeft w:val="0"/>
                                                              <w:marRight w:val="0"/>
                                                              <w:marTop w:val="0"/>
                                                              <w:marBottom w:val="0"/>
                                                              <w:divBdr>
                                                                <w:top w:val="none" w:sz="0" w:space="0" w:color="auto"/>
                                                                <w:left w:val="none" w:sz="0" w:space="0" w:color="auto"/>
                                                                <w:bottom w:val="none" w:sz="0" w:space="0" w:color="auto"/>
                                                                <w:right w:val="none" w:sz="0" w:space="0" w:color="auto"/>
                                                              </w:divBdr>
                                                              <w:divsChild>
                                                                <w:div w:id="1777020393">
                                                                  <w:marLeft w:val="0"/>
                                                                  <w:marRight w:val="0"/>
                                                                  <w:marTop w:val="0"/>
                                                                  <w:marBottom w:val="0"/>
                                                                  <w:divBdr>
                                                                    <w:top w:val="none" w:sz="0" w:space="0" w:color="auto"/>
                                                                    <w:left w:val="none" w:sz="0" w:space="0" w:color="auto"/>
                                                                    <w:bottom w:val="none" w:sz="0" w:space="0" w:color="auto"/>
                                                                    <w:right w:val="none" w:sz="0" w:space="0" w:color="auto"/>
                                                                  </w:divBdr>
                                                                  <w:divsChild>
                                                                    <w:div w:id="43527267">
                                                                      <w:marLeft w:val="0"/>
                                                                      <w:marRight w:val="0"/>
                                                                      <w:marTop w:val="0"/>
                                                                      <w:marBottom w:val="0"/>
                                                                      <w:divBdr>
                                                                        <w:top w:val="none" w:sz="0" w:space="0" w:color="auto"/>
                                                                        <w:left w:val="none" w:sz="0" w:space="0" w:color="auto"/>
                                                                        <w:bottom w:val="none" w:sz="0" w:space="0" w:color="auto"/>
                                                                        <w:right w:val="none" w:sz="0" w:space="0" w:color="auto"/>
                                                                      </w:divBdr>
                                                                      <w:divsChild>
                                                                        <w:div w:id="1969118214">
                                                                          <w:marLeft w:val="0"/>
                                                                          <w:marRight w:val="0"/>
                                                                          <w:marTop w:val="0"/>
                                                                          <w:marBottom w:val="0"/>
                                                                          <w:divBdr>
                                                                            <w:top w:val="none" w:sz="0" w:space="0" w:color="auto"/>
                                                                            <w:left w:val="none" w:sz="0" w:space="0" w:color="auto"/>
                                                                            <w:bottom w:val="none" w:sz="0" w:space="0" w:color="auto"/>
                                                                            <w:right w:val="none" w:sz="0" w:space="0" w:color="auto"/>
                                                                          </w:divBdr>
                                                                          <w:divsChild>
                                                                            <w:div w:id="1604069275">
                                                                              <w:marLeft w:val="0"/>
                                                                              <w:marRight w:val="0"/>
                                                                              <w:marTop w:val="0"/>
                                                                              <w:marBottom w:val="0"/>
                                                                              <w:divBdr>
                                                                                <w:top w:val="none" w:sz="0" w:space="0" w:color="auto"/>
                                                                                <w:left w:val="none" w:sz="0" w:space="0" w:color="auto"/>
                                                                                <w:bottom w:val="none" w:sz="0" w:space="0" w:color="auto"/>
                                                                                <w:right w:val="none" w:sz="0" w:space="0" w:color="auto"/>
                                                                              </w:divBdr>
                                                                              <w:divsChild>
                                                                                <w:div w:id="614289666">
                                                                                  <w:marLeft w:val="0"/>
                                                                                  <w:marRight w:val="0"/>
                                                                                  <w:marTop w:val="0"/>
                                                                                  <w:marBottom w:val="0"/>
                                                                                  <w:divBdr>
                                                                                    <w:top w:val="none" w:sz="0" w:space="0" w:color="auto"/>
                                                                                    <w:left w:val="none" w:sz="0" w:space="0" w:color="auto"/>
                                                                                    <w:bottom w:val="none" w:sz="0" w:space="0" w:color="auto"/>
                                                                                    <w:right w:val="none" w:sz="0" w:space="0" w:color="auto"/>
                                                                                  </w:divBdr>
                                                                                  <w:divsChild>
                                                                                    <w:div w:id="683475969">
                                                                                      <w:marLeft w:val="0"/>
                                                                                      <w:marRight w:val="0"/>
                                                                                      <w:marTop w:val="0"/>
                                                                                      <w:marBottom w:val="0"/>
                                                                                      <w:divBdr>
                                                                                        <w:top w:val="none" w:sz="0" w:space="0" w:color="auto"/>
                                                                                        <w:left w:val="none" w:sz="0" w:space="0" w:color="auto"/>
                                                                                        <w:bottom w:val="none" w:sz="0" w:space="0" w:color="auto"/>
                                                                                        <w:right w:val="none" w:sz="0" w:space="0" w:color="auto"/>
                                                                                      </w:divBdr>
                                                                                      <w:divsChild>
                                                                                        <w:div w:id="3838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055081">
      <w:bodyDiv w:val="1"/>
      <w:marLeft w:val="0"/>
      <w:marRight w:val="0"/>
      <w:marTop w:val="0"/>
      <w:marBottom w:val="0"/>
      <w:divBdr>
        <w:top w:val="none" w:sz="0" w:space="0" w:color="auto"/>
        <w:left w:val="none" w:sz="0" w:space="0" w:color="auto"/>
        <w:bottom w:val="none" w:sz="0" w:space="0" w:color="auto"/>
        <w:right w:val="none" w:sz="0" w:space="0" w:color="auto"/>
      </w:divBdr>
    </w:div>
    <w:div w:id="1850753798">
      <w:bodyDiv w:val="1"/>
      <w:marLeft w:val="0"/>
      <w:marRight w:val="0"/>
      <w:marTop w:val="0"/>
      <w:marBottom w:val="0"/>
      <w:divBdr>
        <w:top w:val="none" w:sz="0" w:space="0" w:color="auto"/>
        <w:left w:val="none" w:sz="0" w:space="0" w:color="auto"/>
        <w:bottom w:val="none" w:sz="0" w:space="0" w:color="auto"/>
        <w:right w:val="none" w:sz="0" w:space="0" w:color="auto"/>
      </w:divBdr>
    </w:div>
    <w:div w:id="1855460442">
      <w:bodyDiv w:val="1"/>
      <w:marLeft w:val="0"/>
      <w:marRight w:val="0"/>
      <w:marTop w:val="0"/>
      <w:marBottom w:val="0"/>
      <w:divBdr>
        <w:top w:val="none" w:sz="0" w:space="0" w:color="auto"/>
        <w:left w:val="none" w:sz="0" w:space="0" w:color="auto"/>
        <w:bottom w:val="none" w:sz="0" w:space="0" w:color="auto"/>
        <w:right w:val="none" w:sz="0" w:space="0" w:color="auto"/>
      </w:divBdr>
    </w:div>
    <w:div w:id="1882666883">
      <w:bodyDiv w:val="1"/>
      <w:marLeft w:val="0"/>
      <w:marRight w:val="0"/>
      <w:marTop w:val="0"/>
      <w:marBottom w:val="0"/>
      <w:divBdr>
        <w:top w:val="none" w:sz="0" w:space="0" w:color="auto"/>
        <w:left w:val="none" w:sz="0" w:space="0" w:color="auto"/>
        <w:bottom w:val="none" w:sz="0" w:space="0" w:color="auto"/>
        <w:right w:val="none" w:sz="0" w:space="0" w:color="auto"/>
      </w:divBdr>
    </w:div>
    <w:div w:id="210665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a.europa.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EMADOC-1700519818-2533853</_dlc_DocId>
    <_dlc_DocIdUrl xmlns="a034c160-bfb7-45f5-8632-2eb7e0508071">
      <Url>https://euema.sharepoint.com/sites/CRM/_layouts/15/DocIdRedir.aspx?ID=EMADOC-1700519818-2533853</Url>
      <Description>EMADOC-1700519818-2533853</Description>
    </_dlc_DocIdUrl>
  </documentManagement>
</p:properties>
</file>

<file path=customXml/itemProps1.xml><?xml version="1.0" encoding="utf-8"?>
<ds:datastoreItem xmlns:ds="http://schemas.openxmlformats.org/officeDocument/2006/customXml" ds:itemID="{4D4461DB-0BE5-4B81-9C38-F0BFEFD860E4}">
  <ds:schemaRefs>
    <ds:schemaRef ds:uri="http://schemas.openxmlformats.org/officeDocument/2006/bibliography"/>
  </ds:schemaRefs>
</ds:datastoreItem>
</file>

<file path=customXml/itemProps2.xml><?xml version="1.0" encoding="utf-8"?>
<ds:datastoreItem xmlns:ds="http://schemas.openxmlformats.org/officeDocument/2006/customXml" ds:itemID="{923B8E7A-E314-460A-9EF3-638BF8E6D8E5}"/>
</file>

<file path=customXml/itemProps3.xml><?xml version="1.0" encoding="utf-8"?>
<ds:datastoreItem xmlns:ds="http://schemas.openxmlformats.org/officeDocument/2006/customXml" ds:itemID="{BB202606-1F7E-4323-8F6C-96F272C9B227}"/>
</file>

<file path=customXml/itemProps4.xml><?xml version="1.0" encoding="utf-8"?>
<ds:datastoreItem xmlns:ds="http://schemas.openxmlformats.org/officeDocument/2006/customXml" ds:itemID="{15A3C46D-24B4-4B56-92BC-5DD65EFAD109}"/>
</file>

<file path=customXml/itemProps5.xml><?xml version="1.0" encoding="utf-8"?>
<ds:datastoreItem xmlns:ds="http://schemas.openxmlformats.org/officeDocument/2006/customXml" ds:itemID="{49E27238-B8E5-4810-A896-948CC79EB5B2}"/>
</file>

<file path=docProps/app.xml><?xml version="1.0" encoding="utf-8"?>
<Properties xmlns="http://schemas.openxmlformats.org/officeDocument/2006/extended-properties" xmlns:vt="http://schemas.openxmlformats.org/officeDocument/2006/docPropsVTypes">
  <Template>Normal</Template>
  <TotalTime>0</TotalTime>
  <Pages>62</Pages>
  <Words>17071</Words>
  <Characters>97308</Characters>
  <Application>Microsoft Office Word</Application>
  <DocSecurity>0</DocSecurity>
  <Lines>810</Lines>
  <Paragraphs>228</Paragraphs>
  <ScaleCrop>false</ScaleCrop>
  <Company/>
  <LinksUpToDate>false</LinksUpToDate>
  <CharactersWithSpaces>114151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Duloxetine Viatris: EPAR – Product information – tracked changes</dc:title>
  <dc:subject/>
  <dc:creator/>
  <cp:keywords/>
  <dc:description/>
  <cp:lastModifiedBy/>
  <cp:revision>1</cp:revision>
  <dcterms:created xsi:type="dcterms:W3CDTF">2024-12-05T14:31:00Z</dcterms:created>
  <dcterms:modified xsi:type="dcterms:W3CDTF">2025-09-29T10:07:00Z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ee2b5-6f31-444f-a952-51f9d8d772b6_Enabled">
    <vt:lpwstr>true</vt:lpwstr>
  </property>
  <property fmtid="{D5CDD505-2E9C-101B-9397-08002B2CF9AE}" pid="3" name="MSIP_Label_d56ee2b5-6f31-444f-a952-51f9d8d772b6_SetDate">
    <vt:lpwstr>2024-12-05T14:32:09Z</vt:lpwstr>
  </property>
  <property fmtid="{D5CDD505-2E9C-101B-9397-08002B2CF9AE}" pid="4" name="MSIP_Label_d56ee2b5-6f31-444f-a952-51f9d8d772b6_Method">
    <vt:lpwstr>Privileged</vt:lpwstr>
  </property>
  <property fmtid="{D5CDD505-2E9C-101B-9397-08002B2CF9AE}" pid="5" name="MSIP_Label_d56ee2b5-6f31-444f-a952-51f9d8d772b6_Name">
    <vt:lpwstr>Confidential</vt:lpwstr>
  </property>
  <property fmtid="{D5CDD505-2E9C-101B-9397-08002B2CF9AE}" pid="6" name="MSIP_Label_d56ee2b5-6f31-444f-a952-51f9d8d772b6_SiteId">
    <vt:lpwstr>b7dcea4e-d150-4ba1-8b2a-c8b27a75525c</vt:lpwstr>
  </property>
  <property fmtid="{D5CDD505-2E9C-101B-9397-08002B2CF9AE}" pid="7" name="MSIP_Label_d56ee2b5-6f31-444f-a952-51f9d8d772b6_ActionId">
    <vt:lpwstr>ae85b0f6-b602-4ed4-a752-47ce34c097cc</vt:lpwstr>
  </property>
  <property fmtid="{D5CDD505-2E9C-101B-9397-08002B2CF9AE}" pid="8" name="MSIP_Label_d56ee2b5-6f31-444f-a952-51f9d8d772b6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fb313abf-c8cc-4608-bc31-196f2830709a</vt:lpwstr>
  </property>
</Properties>
</file>