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BD05" w14:textId="77777777" w:rsidR="00B04CFE" w:rsidRPr="00B04CFE" w:rsidRDefault="000309CD" w:rsidP="00B04CFE">
      <w:pPr>
        <w:rPr>
          <w:color w:val="008000"/>
        </w:rPr>
      </w:pPr>
      <w:r>
        <w:rPr>
          <w:noProof/>
        </w:rPr>
        <mc:AlternateContent>
          <mc:Choice Requires="wps">
            <w:drawing>
              <wp:anchor distT="0" distB="0" distL="114300" distR="114300" simplePos="0" relativeHeight="487619072" behindDoc="0" locked="0" layoutInCell="1" allowOverlap="1" wp14:anchorId="52E710E8" wp14:editId="0580782A">
                <wp:simplePos x="0" y="0"/>
                <wp:positionH relativeFrom="margin">
                  <wp:posOffset>0</wp:posOffset>
                </wp:positionH>
                <wp:positionV relativeFrom="paragraph">
                  <wp:posOffset>-635</wp:posOffset>
                </wp:positionV>
                <wp:extent cx="5734050" cy="1111250"/>
                <wp:effectExtent l="0" t="0" r="19050" b="12700"/>
                <wp:wrapNone/>
                <wp:docPr id="1981156409" name="Text Box 4"/>
                <wp:cNvGraphicFramePr/>
                <a:graphic xmlns:a="http://schemas.openxmlformats.org/drawingml/2006/main">
                  <a:graphicData uri="http://schemas.microsoft.com/office/word/2010/wordprocessingShape">
                    <wps:wsp>
                      <wps:cNvSpPr txBox="1"/>
                      <wps:spPr>
                        <a:xfrm>
                          <a:off x="0" y="0"/>
                          <a:ext cx="5734050" cy="1111250"/>
                        </a:xfrm>
                        <a:prstGeom prst="rect">
                          <a:avLst/>
                        </a:prstGeom>
                        <a:solidFill>
                          <a:schemeClr val="lt1"/>
                        </a:solidFill>
                        <a:ln w="6350">
                          <a:solidFill>
                            <a:prstClr val="black"/>
                          </a:solidFill>
                        </a:ln>
                      </wps:spPr>
                      <wps:txbx>
                        <w:txbxContent>
                          <w:p w14:paraId="53FEA39E" w14:textId="77777777" w:rsidR="000309CD" w:rsidRPr="00B46EC3" w:rsidRDefault="0038673C" w:rsidP="000309CD">
                            <w:r w:rsidRPr="0038673C">
                              <w:t xml:space="preserve">Este documento é a informação do medicamento aprovada para </w:t>
                            </w:r>
                            <w:r w:rsidR="000309CD">
                              <w:rPr>
                                <w:lang w:val="en-IN"/>
                              </w:rPr>
                              <w:t>Dyrupeg</w:t>
                            </w:r>
                            <w:r w:rsidR="000309CD" w:rsidRPr="0066285D">
                              <w:rPr>
                                <w:vertAlign w:val="superscript"/>
                              </w:rPr>
                              <w:t>®</w:t>
                            </w:r>
                            <w:r w:rsidR="000309CD" w:rsidRPr="00B05E6D">
                              <w:t xml:space="preserve">, </w:t>
                            </w:r>
                            <w:r w:rsidRPr="0038673C">
                              <w:t xml:space="preserve">tendo sido destacadas as alterações desde o procedimento anterior que afetam a informação do medicamento </w:t>
                            </w:r>
                            <w:r w:rsidR="000309CD" w:rsidRPr="00B46EC3">
                              <w:t>(</w:t>
                            </w:r>
                            <w:r w:rsidR="000309CD" w:rsidRPr="002F5885">
                              <w:t>EMEA/H/C/006407/0000</w:t>
                            </w:r>
                            <w:r w:rsidR="000309CD" w:rsidRPr="00B46EC3">
                              <w:t>)</w:t>
                            </w:r>
                            <w:r w:rsidR="000309CD" w:rsidRPr="00887907">
                              <w:t>.</w:t>
                            </w:r>
                          </w:p>
                          <w:p w14:paraId="6AD7D89C" w14:textId="77777777" w:rsidR="000309CD" w:rsidRPr="00B46EC3" w:rsidRDefault="000309CD" w:rsidP="000309CD"/>
                          <w:p w14:paraId="759DCE4E" w14:textId="77777777" w:rsidR="000309CD" w:rsidRDefault="0038673C" w:rsidP="000309CD">
                            <w:r w:rsidRPr="0038673C">
                              <w:t>Para mais informações, consultar o sítio Web da Agência Europeia de Medicamentos</w:t>
                            </w:r>
                            <w:r w:rsidR="000309CD" w:rsidRPr="00B05E6D">
                              <w:t>:</w:t>
                            </w:r>
                            <w:r w:rsidR="000309CD">
                              <w:t xml:space="preserve"> </w:t>
                            </w:r>
                            <w:hyperlink r:id="rId8" w:history="1">
                              <w:r w:rsidR="000309CD" w:rsidRPr="006C145D">
                                <w:rPr>
                                  <w:rStyle w:val="Hyperlink"/>
                                </w:rPr>
                                <w:t>https://www.ema.europa.eu/en/medicines/human/EPAR/dyrupeg</w:t>
                              </w:r>
                            </w:hyperlink>
                          </w:p>
                          <w:p w14:paraId="42008D6F" w14:textId="77777777" w:rsidR="000309CD" w:rsidRDefault="000309CD" w:rsidP="000309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45EDE" id="_x0000_t202" coordsize="21600,21600" o:spt="202" path="m,l,21600r21600,l21600,xe">
                <v:stroke joinstyle="miter"/>
                <v:path gradientshapeok="t" o:connecttype="rect"/>
              </v:shapetype>
              <v:shape id="Text Box 4" o:spid="_x0000_s1026" type="#_x0000_t202" style="position:absolute;margin-left:0;margin-top:-.05pt;width:451.5pt;height:87.5pt;z-index:48761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" fillcolor="white [3201]" strokeweight=".5pt">
                <v:textbox>
                  <w:txbxContent>
                    <w:p w14:paraId="0E7B5C73" w14:textId="77777777" w:rsidR="000309CD" w:rsidRPr="00B46EC3" w:rsidRDefault="0038673C" w:rsidP="000309CD">
                      <w:r w:rsidRPr="0038673C">
                        <w:t xml:space="preserve">Este documento é a informação do medicamento aprovada para </w:t>
                      </w:r>
                      <w:proofErr w:type="spellStart"/>
                      <w:r w:rsidR="000309CD">
                        <w:rPr>
                          <w:lang w:val="en-IN"/>
                        </w:rPr>
                        <w:t>Dyrupeg</w:t>
                      </w:r>
                      <w:proofErr w:type="spellEnd"/>
                      <w:r w:rsidR="000309CD" w:rsidRPr="0066285D">
                        <w:rPr>
                          <w:vertAlign w:val="superscript"/>
                        </w:rPr>
                        <w:t>®</w:t>
                      </w:r>
                      <w:r w:rsidR="000309CD" w:rsidRPr="00B05E6D">
                        <w:t xml:space="preserve">, </w:t>
                      </w:r>
                      <w:r w:rsidRPr="0038673C">
                        <w:t xml:space="preserve">tendo sido destacadas as alterações desde o procedimento anterior que afetam a informação do medicamento </w:t>
                      </w:r>
                      <w:r w:rsidR="000309CD" w:rsidRPr="00B46EC3">
                        <w:t>(</w:t>
                      </w:r>
                      <w:r w:rsidR="000309CD" w:rsidRPr="002F5885">
                        <w:t>EMEA/H/C/006407/0000</w:t>
                      </w:r>
                      <w:r w:rsidR="000309CD" w:rsidRPr="00B46EC3">
                        <w:t>)</w:t>
                      </w:r>
                      <w:r w:rsidR="000309CD" w:rsidRPr="00887907">
                        <w:t>.</w:t>
                      </w:r>
                    </w:p>
                    <w:p w14:paraId="2D9651D0" w14:textId="77777777" w:rsidR="000309CD" w:rsidRPr="00B46EC3" w:rsidRDefault="000309CD" w:rsidP="000309CD"/>
                    <w:p w14:paraId="7ACD6E94" w14:textId="77777777" w:rsidR="000309CD" w:rsidRDefault="0038673C" w:rsidP="000309CD">
                      <w:r w:rsidRPr="0038673C">
                        <w:t>Para mais informações, consultar o sítio Web da Agência Europeia de Medicamentos</w:t>
                      </w:r>
                      <w:r w:rsidR="000309CD" w:rsidRPr="00B05E6D">
                        <w:t>:</w:t>
                      </w:r>
                      <w:r w:rsidR="000309CD">
                        <w:t xml:space="preserve"> </w:t>
                      </w:r>
                      <w:hyperlink r:id="rId9" w:history="1">
                        <w:r w:rsidR="000309CD" w:rsidRPr="006C145D">
                          <w:rPr>
                            <w:rStyle w:val="Hyperlink"/>
                          </w:rPr>
                          <w:t>https://www.ema.europa.eu/en/medicines/human/EPAR/dyrupeg</w:t>
                        </w:r>
                      </w:hyperlink>
                    </w:p>
                    <w:p w14:paraId="361811B0" w14:textId="77777777" w:rsidR="000309CD" w:rsidRDefault="000309CD" w:rsidP="000309CD"/>
                  </w:txbxContent>
                </v:textbox>
                <w10:wrap anchorx="margin"/>
              </v:shape>
            </w:pict>
          </mc:Fallback>
        </mc:AlternateContent>
      </w:r>
    </w:p>
    <w:p w14:paraId="5B1E4893" w14:textId="77777777" w:rsidR="00C74162" w:rsidRPr="00BE30F6" w:rsidRDefault="00C74162" w:rsidP="00B04CFE">
      <w:pPr>
        <w:pStyle w:val="BodyText"/>
      </w:pPr>
    </w:p>
    <w:p w14:paraId="33D30E7D" w14:textId="77777777" w:rsidR="00C74162" w:rsidRPr="00BE30F6" w:rsidRDefault="00C74162" w:rsidP="00772E91">
      <w:pPr>
        <w:pStyle w:val="BodyText"/>
      </w:pPr>
    </w:p>
    <w:p w14:paraId="42DF9825" w14:textId="77777777" w:rsidR="00C74162" w:rsidRPr="00BE30F6" w:rsidRDefault="00C74162" w:rsidP="00772E91">
      <w:pPr>
        <w:pStyle w:val="BodyText"/>
      </w:pPr>
    </w:p>
    <w:p w14:paraId="16DC88E7" w14:textId="77777777" w:rsidR="00C74162" w:rsidRPr="00BE30F6" w:rsidRDefault="00C74162" w:rsidP="00772E91">
      <w:pPr>
        <w:pStyle w:val="BodyText"/>
      </w:pPr>
    </w:p>
    <w:p w14:paraId="257CC802" w14:textId="77777777" w:rsidR="00C74162" w:rsidRPr="00BE30F6" w:rsidRDefault="00C74162" w:rsidP="00772E91">
      <w:pPr>
        <w:pStyle w:val="BodyText"/>
      </w:pPr>
    </w:p>
    <w:p w14:paraId="3F11B025" w14:textId="77777777" w:rsidR="00C74162" w:rsidRPr="00BE30F6" w:rsidRDefault="00C74162" w:rsidP="00772E91">
      <w:pPr>
        <w:pStyle w:val="BodyText"/>
      </w:pPr>
    </w:p>
    <w:p w14:paraId="249F56DB" w14:textId="77777777" w:rsidR="00C74162" w:rsidRPr="00BE30F6" w:rsidRDefault="00C74162" w:rsidP="00772E91">
      <w:pPr>
        <w:pStyle w:val="BodyText"/>
      </w:pPr>
    </w:p>
    <w:p w14:paraId="0FD3DA1E" w14:textId="77777777" w:rsidR="00C74162" w:rsidRPr="00BE30F6" w:rsidRDefault="00C74162" w:rsidP="00772E91">
      <w:pPr>
        <w:pStyle w:val="BodyText"/>
      </w:pPr>
    </w:p>
    <w:p w14:paraId="4D635A1C" w14:textId="77777777" w:rsidR="00C74162" w:rsidRPr="00BE30F6" w:rsidRDefault="00C74162" w:rsidP="00772E91">
      <w:pPr>
        <w:pStyle w:val="BodyText"/>
      </w:pPr>
    </w:p>
    <w:p w14:paraId="7784BA43" w14:textId="77777777" w:rsidR="00C74162" w:rsidRPr="00BE30F6" w:rsidRDefault="00C74162" w:rsidP="00772E91">
      <w:pPr>
        <w:pStyle w:val="BodyText"/>
      </w:pPr>
    </w:p>
    <w:p w14:paraId="39EA913B" w14:textId="77777777" w:rsidR="00C74162" w:rsidRPr="00BE30F6" w:rsidRDefault="00C74162" w:rsidP="00772E91">
      <w:pPr>
        <w:pStyle w:val="BodyText"/>
      </w:pPr>
    </w:p>
    <w:p w14:paraId="76D245B1" w14:textId="77777777" w:rsidR="00C74162" w:rsidRPr="00BE30F6" w:rsidRDefault="00C74162" w:rsidP="00772E91">
      <w:pPr>
        <w:pStyle w:val="BodyText"/>
      </w:pPr>
    </w:p>
    <w:p w14:paraId="7BC89F84" w14:textId="77777777" w:rsidR="00C74162" w:rsidRPr="00BE30F6" w:rsidRDefault="00C74162" w:rsidP="00772E91">
      <w:pPr>
        <w:pStyle w:val="BodyText"/>
      </w:pPr>
    </w:p>
    <w:p w14:paraId="5A9C93D9" w14:textId="77777777" w:rsidR="00C74162" w:rsidRPr="00BE30F6" w:rsidRDefault="00C74162" w:rsidP="00772E91">
      <w:pPr>
        <w:pStyle w:val="BodyText"/>
      </w:pPr>
    </w:p>
    <w:p w14:paraId="43E0C047" w14:textId="77777777" w:rsidR="00C74162" w:rsidRPr="00BE30F6" w:rsidRDefault="00C74162" w:rsidP="00772E91">
      <w:pPr>
        <w:pStyle w:val="BodyText"/>
      </w:pPr>
    </w:p>
    <w:p w14:paraId="203D3278" w14:textId="77777777" w:rsidR="00C74162" w:rsidRPr="00BE30F6" w:rsidRDefault="00C74162" w:rsidP="00772E91">
      <w:pPr>
        <w:pStyle w:val="BodyText"/>
      </w:pPr>
    </w:p>
    <w:p w14:paraId="66C5F4CA" w14:textId="77777777" w:rsidR="00C74162" w:rsidRPr="00BE30F6" w:rsidRDefault="00C74162" w:rsidP="00772E91">
      <w:pPr>
        <w:pStyle w:val="BodyText"/>
      </w:pPr>
    </w:p>
    <w:p w14:paraId="534CE95C" w14:textId="77777777" w:rsidR="00C74162" w:rsidRPr="00BE30F6" w:rsidRDefault="00C74162" w:rsidP="00772E91">
      <w:pPr>
        <w:pStyle w:val="BodyText"/>
      </w:pPr>
    </w:p>
    <w:p w14:paraId="48A1518D" w14:textId="77777777" w:rsidR="00C74162" w:rsidRPr="00BE30F6" w:rsidRDefault="00C74162" w:rsidP="00772E91">
      <w:pPr>
        <w:pStyle w:val="BodyText"/>
      </w:pPr>
    </w:p>
    <w:p w14:paraId="6FC273F9" w14:textId="77777777" w:rsidR="00C74162" w:rsidRPr="0011469F" w:rsidRDefault="00C74162" w:rsidP="00772E91">
      <w:pPr>
        <w:pStyle w:val="BodyText"/>
      </w:pPr>
    </w:p>
    <w:p w14:paraId="11E80AED" w14:textId="77777777" w:rsidR="00C74162" w:rsidRPr="00BE30F6" w:rsidRDefault="005D768D" w:rsidP="005D768D">
      <w:pPr>
        <w:jc w:val="center"/>
        <w:rPr>
          <w:b/>
        </w:rPr>
      </w:pPr>
      <w:r w:rsidRPr="00BE30F6">
        <w:rPr>
          <w:b/>
        </w:rPr>
        <w:t>ANEXO</w:t>
      </w:r>
      <w:r w:rsidRPr="00BE30F6">
        <w:rPr>
          <w:b/>
          <w:spacing w:val="-9"/>
        </w:rPr>
        <w:t xml:space="preserve"> </w:t>
      </w:r>
      <w:r w:rsidRPr="00BE30F6">
        <w:rPr>
          <w:b/>
          <w:spacing w:val="-10"/>
        </w:rPr>
        <w:t>I</w:t>
      </w:r>
    </w:p>
    <w:p w14:paraId="0DF7D621" w14:textId="77777777" w:rsidR="00C74162" w:rsidRPr="00BE30F6" w:rsidRDefault="00C74162" w:rsidP="005D768D">
      <w:pPr>
        <w:pStyle w:val="BodyText"/>
        <w:jc w:val="center"/>
        <w:rPr>
          <w:b/>
        </w:rPr>
      </w:pPr>
    </w:p>
    <w:p w14:paraId="77DE7405" w14:textId="77777777" w:rsidR="00C74162" w:rsidRPr="00BE30F6" w:rsidRDefault="005D768D" w:rsidP="005D768D">
      <w:pPr>
        <w:jc w:val="center"/>
        <w:rPr>
          <w:b/>
          <w:spacing w:val="-2"/>
        </w:rPr>
      </w:pPr>
      <w:r w:rsidRPr="00BE30F6">
        <w:rPr>
          <w:b/>
        </w:rPr>
        <w:t>RESUMO</w:t>
      </w:r>
      <w:r w:rsidRPr="00BE30F6">
        <w:rPr>
          <w:b/>
          <w:spacing w:val="-11"/>
        </w:rPr>
        <w:t xml:space="preserve"> </w:t>
      </w:r>
      <w:r w:rsidRPr="00BE30F6">
        <w:rPr>
          <w:b/>
        </w:rPr>
        <w:t>DAS</w:t>
      </w:r>
      <w:r w:rsidRPr="00BE30F6">
        <w:rPr>
          <w:b/>
          <w:spacing w:val="-10"/>
        </w:rPr>
        <w:t xml:space="preserve"> </w:t>
      </w:r>
      <w:r w:rsidRPr="00BE30F6">
        <w:rPr>
          <w:b/>
        </w:rPr>
        <w:t>CARACTERÍSTICAS</w:t>
      </w:r>
      <w:r w:rsidRPr="00BE30F6">
        <w:rPr>
          <w:b/>
          <w:spacing w:val="-11"/>
        </w:rPr>
        <w:t xml:space="preserve"> </w:t>
      </w:r>
      <w:r w:rsidRPr="00BE30F6">
        <w:rPr>
          <w:b/>
        </w:rPr>
        <w:t>DO</w:t>
      </w:r>
      <w:r w:rsidRPr="00BE30F6">
        <w:rPr>
          <w:b/>
          <w:spacing w:val="-10"/>
        </w:rPr>
        <w:t xml:space="preserve"> </w:t>
      </w:r>
      <w:r w:rsidRPr="00BE30F6">
        <w:rPr>
          <w:b/>
          <w:spacing w:val="-2"/>
        </w:rPr>
        <w:t>MEDICAMENTO</w:t>
      </w:r>
    </w:p>
    <w:p w14:paraId="2C15E153" w14:textId="77777777" w:rsidR="005D768D" w:rsidRPr="00BE30F6" w:rsidRDefault="005D768D" w:rsidP="005D768D">
      <w:pPr>
        <w:jc w:val="center"/>
      </w:pPr>
    </w:p>
    <w:p w14:paraId="5E71EA38" w14:textId="77777777" w:rsidR="005D768D" w:rsidRPr="00BE30F6" w:rsidRDefault="005D768D" w:rsidP="005D768D">
      <w:pPr>
        <w:jc w:val="center"/>
      </w:pPr>
    </w:p>
    <w:p w14:paraId="5333419B" w14:textId="77777777" w:rsidR="005D768D" w:rsidRPr="00BE30F6" w:rsidRDefault="005D768D" w:rsidP="005D768D">
      <w:pPr>
        <w:jc w:val="center"/>
      </w:pPr>
    </w:p>
    <w:p w14:paraId="7068BA49" w14:textId="77777777" w:rsidR="005D768D" w:rsidRPr="00BE30F6" w:rsidRDefault="005D768D" w:rsidP="005D768D">
      <w:pPr>
        <w:jc w:val="center"/>
      </w:pPr>
    </w:p>
    <w:p w14:paraId="7CBF80B2" w14:textId="77777777" w:rsidR="005D768D" w:rsidRPr="00BE30F6" w:rsidRDefault="005D768D" w:rsidP="005D768D">
      <w:pPr>
        <w:jc w:val="center"/>
      </w:pPr>
    </w:p>
    <w:p w14:paraId="59B9285F" w14:textId="77777777" w:rsidR="005D768D" w:rsidRPr="00BE30F6" w:rsidRDefault="005D768D" w:rsidP="005D768D">
      <w:pPr>
        <w:jc w:val="center"/>
      </w:pPr>
    </w:p>
    <w:p w14:paraId="2F4E9A28" w14:textId="77777777" w:rsidR="005D768D" w:rsidRPr="00BE30F6" w:rsidRDefault="005D768D" w:rsidP="005D768D">
      <w:pPr>
        <w:jc w:val="center"/>
      </w:pPr>
    </w:p>
    <w:p w14:paraId="757CBB9B" w14:textId="77777777" w:rsidR="005D768D" w:rsidRPr="00BE30F6" w:rsidRDefault="005D768D" w:rsidP="005D768D">
      <w:pPr>
        <w:jc w:val="center"/>
      </w:pPr>
    </w:p>
    <w:p w14:paraId="4D3629A9" w14:textId="77777777" w:rsidR="005D768D" w:rsidRPr="00BE30F6" w:rsidRDefault="005D768D" w:rsidP="005D768D">
      <w:pPr>
        <w:jc w:val="center"/>
      </w:pPr>
    </w:p>
    <w:p w14:paraId="31E91814" w14:textId="77777777" w:rsidR="005D768D" w:rsidRPr="00BE30F6" w:rsidRDefault="005D768D" w:rsidP="005D768D">
      <w:pPr>
        <w:jc w:val="center"/>
      </w:pPr>
    </w:p>
    <w:p w14:paraId="564D8F61" w14:textId="77777777" w:rsidR="005D768D" w:rsidRPr="00BE30F6" w:rsidRDefault="005D768D" w:rsidP="005D768D">
      <w:pPr>
        <w:jc w:val="center"/>
      </w:pPr>
    </w:p>
    <w:p w14:paraId="78826D74" w14:textId="77777777" w:rsidR="005D768D" w:rsidRPr="00BE30F6" w:rsidRDefault="005D768D" w:rsidP="005D768D">
      <w:pPr>
        <w:jc w:val="center"/>
      </w:pPr>
    </w:p>
    <w:p w14:paraId="3EADE697" w14:textId="77777777" w:rsidR="005D768D" w:rsidRPr="00BE30F6" w:rsidRDefault="005D768D" w:rsidP="005D768D">
      <w:pPr>
        <w:jc w:val="center"/>
      </w:pPr>
    </w:p>
    <w:p w14:paraId="3073F49D" w14:textId="77777777" w:rsidR="005D768D" w:rsidRPr="00BE30F6" w:rsidRDefault="005D768D" w:rsidP="005D768D">
      <w:pPr>
        <w:jc w:val="center"/>
      </w:pPr>
    </w:p>
    <w:p w14:paraId="6B7C08FE" w14:textId="77777777" w:rsidR="005D768D" w:rsidRPr="00BE30F6" w:rsidRDefault="005D768D" w:rsidP="005D768D">
      <w:pPr>
        <w:jc w:val="center"/>
      </w:pPr>
    </w:p>
    <w:p w14:paraId="1071EFF0" w14:textId="77777777" w:rsidR="005D768D" w:rsidRPr="00BE30F6" w:rsidRDefault="005D768D" w:rsidP="005D768D">
      <w:pPr>
        <w:jc w:val="center"/>
      </w:pPr>
    </w:p>
    <w:p w14:paraId="7E0E80CF" w14:textId="77777777" w:rsidR="005D768D" w:rsidRPr="00BE30F6" w:rsidRDefault="005D768D" w:rsidP="005D768D">
      <w:pPr>
        <w:jc w:val="center"/>
      </w:pPr>
    </w:p>
    <w:p w14:paraId="0D706F00" w14:textId="77777777" w:rsidR="005D768D" w:rsidRPr="00BE30F6" w:rsidRDefault="005D768D" w:rsidP="005D768D">
      <w:pPr>
        <w:jc w:val="center"/>
      </w:pPr>
    </w:p>
    <w:p w14:paraId="2D5F18C2" w14:textId="77777777" w:rsidR="005D768D" w:rsidRPr="00BE30F6" w:rsidRDefault="005D768D" w:rsidP="005D768D">
      <w:pPr>
        <w:jc w:val="center"/>
      </w:pPr>
    </w:p>
    <w:p w14:paraId="3445A870" w14:textId="77777777" w:rsidR="005D768D" w:rsidRPr="00BE30F6" w:rsidRDefault="005D768D" w:rsidP="005D768D">
      <w:pPr>
        <w:jc w:val="center"/>
      </w:pPr>
    </w:p>
    <w:p w14:paraId="6F5BA1FB" w14:textId="77777777" w:rsidR="005D768D" w:rsidRPr="00BE30F6" w:rsidRDefault="005D768D" w:rsidP="005D768D">
      <w:pPr>
        <w:jc w:val="center"/>
      </w:pPr>
    </w:p>
    <w:p w14:paraId="29621D76" w14:textId="77777777" w:rsidR="005D768D" w:rsidRPr="00BE30F6" w:rsidRDefault="005D768D" w:rsidP="005D768D">
      <w:pPr>
        <w:jc w:val="center"/>
      </w:pPr>
    </w:p>
    <w:p w14:paraId="3410F456" w14:textId="77777777" w:rsidR="005D768D" w:rsidRPr="00BE30F6" w:rsidRDefault="005D768D" w:rsidP="005D768D">
      <w:pPr>
        <w:jc w:val="center"/>
      </w:pPr>
    </w:p>
    <w:p w14:paraId="097A5120" w14:textId="77777777" w:rsidR="005D768D" w:rsidRPr="00BE30F6" w:rsidRDefault="005D768D" w:rsidP="005D768D">
      <w:pPr>
        <w:jc w:val="center"/>
      </w:pPr>
    </w:p>
    <w:p w14:paraId="3486EFD9" w14:textId="77777777" w:rsidR="005D768D" w:rsidRPr="00BE30F6" w:rsidRDefault="005D768D" w:rsidP="005D768D">
      <w:pPr>
        <w:jc w:val="center"/>
      </w:pPr>
    </w:p>
    <w:p w14:paraId="37AC2CA7" w14:textId="77777777" w:rsidR="005D768D" w:rsidRPr="00BE30F6" w:rsidRDefault="005D768D" w:rsidP="005D768D">
      <w:pPr>
        <w:jc w:val="center"/>
      </w:pPr>
    </w:p>
    <w:p w14:paraId="6339CDD2" w14:textId="77777777" w:rsidR="005D768D" w:rsidRPr="00BE30F6" w:rsidRDefault="005D768D" w:rsidP="005D768D">
      <w:pPr>
        <w:jc w:val="center"/>
      </w:pPr>
    </w:p>
    <w:p w14:paraId="3B99D23F" w14:textId="77777777" w:rsidR="005D768D" w:rsidRPr="00BE30F6" w:rsidRDefault="005D768D" w:rsidP="005D768D">
      <w:pPr>
        <w:jc w:val="center"/>
      </w:pPr>
    </w:p>
    <w:p w14:paraId="17239661" w14:textId="77777777" w:rsidR="005D768D" w:rsidRPr="00BE30F6" w:rsidRDefault="005D768D" w:rsidP="005D768D">
      <w:pPr>
        <w:jc w:val="center"/>
      </w:pPr>
    </w:p>
    <w:p w14:paraId="4B4CB266" w14:textId="77777777" w:rsidR="005D768D" w:rsidRPr="00BE30F6" w:rsidRDefault="005D768D" w:rsidP="005D768D">
      <w:pPr>
        <w:jc w:val="center"/>
      </w:pPr>
    </w:p>
    <w:p w14:paraId="5864BE82" w14:textId="77777777" w:rsidR="005D768D" w:rsidRPr="00BE30F6" w:rsidRDefault="005D768D" w:rsidP="005D768D">
      <w:pPr>
        <w:jc w:val="center"/>
      </w:pPr>
    </w:p>
    <w:p w14:paraId="2BED57B2" w14:textId="77777777" w:rsidR="005D768D" w:rsidRPr="00BE30F6" w:rsidRDefault="005D768D" w:rsidP="005D768D">
      <w:pPr>
        <w:jc w:val="center"/>
      </w:pPr>
    </w:p>
    <w:p w14:paraId="4B4A12AB" w14:textId="77777777" w:rsidR="00854645" w:rsidRDefault="00854645" w:rsidP="00854645">
      <w:pPr>
        <w:tabs>
          <w:tab w:val="left" w:pos="567"/>
        </w:tabs>
      </w:pPr>
    </w:p>
    <w:p w14:paraId="73BAFD24" w14:textId="77777777" w:rsidR="00E55848" w:rsidRDefault="00E55848" w:rsidP="00E55848">
      <w:pPr>
        <w:pStyle w:val="ListParagraph"/>
        <w:tabs>
          <w:tab w:val="left" w:pos="567"/>
        </w:tabs>
        <w:ind w:left="360" w:firstLine="0"/>
        <w:rPr>
          <w:bCs/>
        </w:rPr>
      </w:pPr>
    </w:p>
    <w:p w14:paraId="678E31CE" w14:textId="77777777" w:rsidR="008E1194" w:rsidRPr="00E55848" w:rsidRDefault="00B04CFE" w:rsidP="00B04CFE">
      <w:pPr>
        <w:pStyle w:val="ListParagraph"/>
        <w:tabs>
          <w:tab w:val="left" w:pos="90"/>
        </w:tabs>
        <w:ind w:left="0" w:firstLine="0"/>
        <w:rPr>
          <w:bCs/>
        </w:rPr>
      </w:pPr>
      <w:r>
        <w:rPr>
          <w:noProof/>
          <w:lang w:val="en-IN" w:eastAsia="en-IN"/>
        </w:rPr>
        <w:drawing>
          <wp:inline distT="0" distB="0" distL="0" distR="0" wp14:anchorId="2C8E9B9B" wp14:editId="75F4538F">
            <wp:extent cx="180000" cy="180000"/>
            <wp:effectExtent l="0" t="0" r="0" b="0"/>
            <wp:docPr id="1482594549" name="Picture 1482594549"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5907569" name="Picture 1" descr="BT_1000x858px"/>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rsidRPr="002D4719">
        <w:t>Este</w:t>
      </w:r>
      <w:r w:rsidR="008E1194" w:rsidRPr="00E55848">
        <w:rPr>
          <w:bCs/>
        </w:rPr>
        <w:t xml:space="preserv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 4.8.</w:t>
      </w:r>
    </w:p>
    <w:p w14:paraId="5519A30C" w14:textId="77777777" w:rsidR="008E1194" w:rsidRPr="00BE30F6" w:rsidRDefault="008E1194" w:rsidP="009F7BA4">
      <w:pPr>
        <w:pStyle w:val="ListParagraph"/>
        <w:tabs>
          <w:tab w:val="left" w:pos="567"/>
        </w:tabs>
        <w:ind w:left="567" w:firstLine="0"/>
        <w:jc w:val="both"/>
        <w:rPr>
          <w:b/>
        </w:rPr>
      </w:pPr>
    </w:p>
    <w:p w14:paraId="5390DCD3" w14:textId="77777777" w:rsidR="00C74162" w:rsidRPr="00BE30F6" w:rsidRDefault="005D768D" w:rsidP="007D290F">
      <w:pPr>
        <w:pStyle w:val="ListParagraph"/>
        <w:numPr>
          <w:ilvl w:val="0"/>
          <w:numId w:val="15"/>
        </w:numPr>
        <w:tabs>
          <w:tab w:val="left" w:pos="567"/>
        </w:tabs>
        <w:ind w:left="567" w:hanging="567"/>
        <w:rPr>
          <w:b/>
        </w:rPr>
      </w:pPr>
      <w:r w:rsidRPr="00BE30F6">
        <w:rPr>
          <w:b/>
        </w:rPr>
        <w:t>NOME DO MEDICAMENTO</w:t>
      </w:r>
    </w:p>
    <w:p w14:paraId="77745FD8" w14:textId="77777777" w:rsidR="00C74162" w:rsidRPr="00BE30F6" w:rsidRDefault="00C74162" w:rsidP="00772E91">
      <w:pPr>
        <w:pStyle w:val="BodyText"/>
        <w:rPr>
          <w:b/>
        </w:rPr>
      </w:pPr>
    </w:p>
    <w:p w14:paraId="468DCF77" w14:textId="77777777" w:rsidR="00C74162" w:rsidRPr="00BE30F6" w:rsidRDefault="008E1194" w:rsidP="00772E91">
      <w:pPr>
        <w:pStyle w:val="BodyText"/>
      </w:pPr>
      <w:r w:rsidRPr="00BE30F6">
        <w:t>Dyrupeg</w:t>
      </w:r>
      <w:r w:rsidR="005D768D" w:rsidRPr="00BE30F6">
        <w:rPr>
          <w:spacing w:val="-7"/>
        </w:rPr>
        <w:t xml:space="preserve"> </w:t>
      </w:r>
      <w:r w:rsidR="005D768D" w:rsidRPr="00BE30F6">
        <w:t>6</w:t>
      </w:r>
      <w:r w:rsidR="00C414F4">
        <w:t> </w:t>
      </w:r>
      <w:r w:rsidR="005D768D" w:rsidRPr="00BE30F6">
        <w:t>mg</w:t>
      </w:r>
      <w:r w:rsidR="005D768D" w:rsidRPr="00BE30F6">
        <w:rPr>
          <w:spacing w:val="-6"/>
        </w:rPr>
        <w:t xml:space="preserve"> </w:t>
      </w:r>
      <w:r w:rsidR="005D768D" w:rsidRPr="00BE30F6">
        <w:t>solução</w:t>
      </w:r>
      <w:r w:rsidR="005D768D" w:rsidRPr="00BE30F6">
        <w:rPr>
          <w:spacing w:val="-6"/>
        </w:rPr>
        <w:t xml:space="preserve"> </w:t>
      </w:r>
      <w:r w:rsidR="005D768D" w:rsidRPr="00BE30F6">
        <w:t>injetável</w:t>
      </w:r>
      <w:r w:rsidR="005D768D" w:rsidRPr="00BE30F6">
        <w:rPr>
          <w:spacing w:val="-6"/>
        </w:rPr>
        <w:t xml:space="preserve"> </w:t>
      </w:r>
      <w:r w:rsidR="005D768D" w:rsidRPr="00BE30F6">
        <w:t>em</w:t>
      </w:r>
      <w:r w:rsidR="005D768D" w:rsidRPr="00BE30F6">
        <w:rPr>
          <w:spacing w:val="-6"/>
        </w:rPr>
        <w:t xml:space="preserve"> </w:t>
      </w:r>
      <w:r w:rsidR="005D768D" w:rsidRPr="00BE30F6">
        <w:t>seringa</w:t>
      </w:r>
      <w:r w:rsidR="005D768D" w:rsidRPr="00BE30F6">
        <w:rPr>
          <w:spacing w:val="-6"/>
        </w:rPr>
        <w:t xml:space="preserve"> </w:t>
      </w:r>
      <w:r w:rsidR="005D768D" w:rsidRPr="00BE30F6">
        <w:t>pré-</w:t>
      </w:r>
      <w:r w:rsidR="005D768D" w:rsidRPr="00BE30F6">
        <w:rPr>
          <w:spacing w:val="-2"/>
        </w:rPr>
        <w:t>cheia.</w:t>
      </w:r>
    </w:p>
    <w:p w14:paraId="495CD495" w14:textId="77777777" w:rsidR="00C74162" w:rsidRPr="00BE30F6" w:rsidRDefault="00C74162" w:rsidP="00772E91">
      <w:pPr>
        <w:pStyle w:val="BodyText"/>
      </w:pPr>
    </w:p>
    <w:p w14:paraId="0954357E" w14:textId="77777777" w:rsidR="00C74162" w:rsidRPr="00BE30F6" w:rsidRDefault="00C74162" w:rsidP="00772E91">
      <w:pPr>
        <w:pStyle w:val="BodyText"/>
      </w:pPr>
    </w:p>
    <w:p w14:paraId="7E94E2AF" w14:textId="77777777" w:rsidR="00C74162" w:rsidRPr="00BE30F6" w:rsidRDefault="005D768D" w:rsidP="007D290F">
      <w:pPr>
        <w:pStyle w:val="ListParagraph"/>
        <w:numPr>
          <w:ilvl w:val="0"/>
          <w:numId w:val="15"/>
        </w:numPr>
        <w:tabs>
          <w:tab w:val="left" w:pos="567"/>
        </w:tabs>
        <w:ind w:left="567" w:hanging="567"/>
        <w:rPr>
          <w:b/>
        </w:rPr>
      </w:pPr>
      <w:r w:rsidRPr="00BE30F6">
        <w:rPr>
          <w:b/>
        </w:rPr>
        <w:t>COMPOSIÇÃO QUALITATIVA E QUANTITATIVA</w:t>
      </w:r>
    </w:p>
    <w:p w14:paraId="30C95174" w14:textId="77777777" w:rsidR="00C74162" w:rsidRPr="00BE30F6" w:rsidRDefault="00C74162" w:rsidP="00772E91">
      <w:pPr>
        <w:pStyle w:val="BodyText"/>
        <w:rPr>
          <w:b/>
        </w:rPr>
      </w:pPr>
    </w:p>
    <w:p w14:paraId="3646AEFA" w14:textId="77777777" w:rsidR="00C74162" w:rsidRPr="00BE30F6" w:rsidRDefault="005D768D" w:rsidP="00772E91">
      <w:pPr>
        <w:pStyle w:val="BodyText"/>
      </w:pPr>
      <w:r w:rsidRPr="00BE30F6">
        <w:t>Cada</w:t>
      </w:r>
      <w:r w:rsidRPr="00BE30F6">
        <w:rPr>
          <w:spacing w:val="-4"/>
        </w:rPr>
        <w:t xml:space="preserve"> </w:t>
      </w:r>
      <w:r w:rsidRPr="00BE30F6">
        <w:t>seringa</w:t>
      </w:r>
      <w:r w:rsidRPr="00BE30F6">
        <w:rPr>
          <w:spacing w:val="-3"/>
        </w:rPr>
        <w:t xml:space="preserve"> </w:t>
      </w:r>
      <w:r w:rsidRPr="00BE30F6">
        <w:t>pré-cheia</w:t>
      </w:r>
      <w:r w:rsidRPr="00BE30F6">
        <w:rPr>
          <w:spacing w:val="-4"/>
        </w:rPr>
        <w:t xml:space="preserve"> </w:t>
      </w:r>
      <w:r w:rsidRPr="00BE30F6">
        <w:t>contém</w:t>
      </w:r>
      <w:r w:rsidRPr="00BE30F6">
        <w:rPr>
          <w:spacing w:val="-4"/>
        </w:rPr>
        <w:t xml:space="preserve"> </w:t>
      </w:r>
      <w:r w:rsidRPr="00BE30F6">
        <w:t>6</w:t>
      </w:r>
      <w:r w:rsidR="00614D4F">
        <w:t> </w:t>
      </w:r>
      <w:r w:rsidRPr="00BE30F6">
        <w:t>mg</w:t>
      </w:r>
      <w:r w:rsidRPr="00BE30F6">
        <w:rPr>
          <w:spacing w:val="-4"/>
        </w:rPr>
        <w:t xml:space="preserve"> </w:t>
      </w:r>
      <w:r w:rsidRPr="00BE30F6">
        <w:t>de</w:t>
      </w:r>
      <w:r w:rsidRPr="00BE30F6">
        <w:rPr>
          <w:spacing w:val="-3"/>
        </w:rPr>
        <w:t xml:space="preserve"> </w:t>
      </w:r>
      <w:r w:rsidRPr="00BE30F6">
        <w:t>pegfilgrastim*</w:t>
      </w:r>
      <w:r w:rsidRPr="00BE30F6">
        <w:rPr>
          <w:spacing w:val="-3"/>
        </w:rPr>
        <w:t xml:space="preserve"> </w:t>
      </w:r>
      <w:r w:rsidRPr="00BE30F6">
        <w:t>em</w:t>
      </w:r>
      <w:r w:rsidRPr="00BE30F6">
        <w:rPr>
          <w:spacing w:val="-4"/>
        </w:rPr>
        <w:t xml:space="preserve"> </w:t>
      </w:r>
      <w:r w:rsidRPr="00BE30F6">
        <w:t>0,6</w:t>
      </w:r>
      <w:r w:rsidR="00614D4F">
        <w:t> </w:t>
      </w:r>
      <w:r w:rsidRPr="00BE30F6">
        <w:t>ml</w:t>
      </w:r>
      <w:r w:rsidRPr="00BE30F6">
        <w:rPr>
          <w:spacing w:val="-4"/>
        </w:rPr>
        <w:t xml:space="preserve"> </w:t>
      </w:r>
      <w:r w:rsidRPr="00BE30F6">
        <w:t>de</w:t>
      </w:r>
      <w:r w:rsidRPr="00BE30F6">
        <w:rPr>
          <w:spacing w:val="-4"/>
        </w:rPr>
        <w:t xml:space="preserve"> </w:t>
      </w:r>
      <w:r w:rsidRPr="00BE30F6">
        <w:t>solução</w:t>
      </w:r>
      <w:r w:rsidRPr="00BE30F6">
        <w:rPr>
          <w:spacing w:val="-4"/>
        </w:rPr>
        <w:t xml:space="preserve"> </w:t>
      </w:r>
      <w:r w:rsidRPr="00BE30F6">
        <w:t>injetável.</w:t>
      </w:r>
      <w:r w:rsidRPr="00BE30F6">
        <w:rPr>
          <w:spacing w:val="-3"/>
        </w:rPr>
        <w:t xml:space="preserve"> </w:t>
      </w:r>
      <w:r w:rsidRPr="00BE30F6">
        <w:t>Considerando apenas a parte proteica, a concentração é de 10</w:t>
      </w:r>
      <w:r w:rsidR="00614D4F">
        <w:t> </w:t>
      </w:r>
      <w:r w:rsidRPr="00BE30F6">
        <w:t>mg/ml**.</w:t>
      </w:r>
    </w:p>
    <w:p w14:paraId="50B36C82" w14:textId="77777777" w:rsidR="00C74162" w:rsidRPr="00BE30F6" w:rsidRDefault="00C74162" w:rsidP="00772E91">
      <w:pPr>
        <w:pStyle w:val="BodyText"/>
      </w:pPr>
    </w:p>
    <w:p w14:paraId="0E56A034" w14:textId="77777777" w:rsidR="00C74162" w:rsidRPr="00BE30F6" w:rsidRDefault="005D768D" w:rsidP="008B25E9">
      <w:pPr>
        <w:pStyle w:val="BodyText"/>
      </w:pPr>
      <w:r w:rsidRPr="00BE30F6">
        <w:t>*Produzido</w:t>
      </w:r>
      <w:r w:rsidRPr="00BE30F6">
        <w:rPr>
          <w:spacing w:val="-4"/>
        </w:rPr>
        <w:t xml:space="preserve"> </w:t>
      </w:r>
      <w:r w:rsidRPr="00BE30F6">
        <w:t>por</w:t>
      </w:r>
      <w:r w:rsidRPr="00BE30F6">
        <w:rPr>
          <w:spacing w:val="-5"/>
        </w:rPr>
        <w:t xml:space="preserve"> </w:t>
      </w:r>
      <w:r w:rsidRPr="00BE30F6">
        <w:t>tecnologia</w:t>
      </w:r>
      <w:r w:rsidRPr="00BE30F6">
        <w:rPr>
          <w:spacing w:val="-6"/>
        </w:rPr>
        <w:t xml:space="preserve"> </w:t>
      </w:r>
      <w:r w:rsidRPr="00BE30F6">
        <w:t>de</w:t>
      </w:r>
      <w:r w:rsidRPr="00BE30F6">
        <w:rPr>
          <w:spacing w:val="-5"/>
        </w:rPr>
        <w:t xml:space="preserve"> </w:t>
      </w:r>
      <w:r w:rsidR="00833EA1">
        <w:t>DNA</w:t>
      </w:r>
      <w:r w:rsidRPr="00BE30F6">
        <w:rPr>
          <w:spacing w:val="-5"/>
        </w:rPr>
        <w:t xml:space="preserve"> </w:t>
      </w:r>
      <w:r w:rsidRPr="00BE30F6">
        <w:t>recombinante</w:t>
      </w:r>
      <w:r w:rsidRPr="00BE30F6">
        <w:rPr>
          <w:spacing w:val="-5"/>
        </w:rPr>
        <w:t xml:space="preserve"> </w:t>
      </w:r>
      <w:r w:rsidRPr="00BE30F6">
        <w:t>em</w:t>
      </w:r>
      <w:r w:rsidRPr="00BE30F6">
        <w:rPr>
          <w:spacing w:val="-4"/>
        </w:rPr>
        <w:t xml:space="preserve"> </w:t>
      </w:r>
      <w:r w:rsidRPr="00BE30F6">
        <w:t>células</w:t>
      </w:r>
      <w:r w:rsidRPr="00BE30F6">
        <w:rPr>
          <w:spacing w:val="-5"/>
        </w:rPr>
        <w:t xml:space="preserve"> </w:t>
      </w:r>
      <w:r w:rsidRPr="00BE30F6">
        <w:t>de</w:t>
      </w:r>
      <w:r w:rsidRPr="00BE30F6">
        <w:rPr>
          <w:spacing w:val="-1"/>
        </w:rPr>
        <w:t xml:space="preserve"> </w:t>
      </w:r>
      <w:r w:rsidRPr="00BE30F6">
        <w:rPr>
          <w:i/>
        </w:rPr>
        <w:t>Escherichia</w:t>
      </w:r>
      <w:r w:rsidRPr="00BE30F6">
        <w:rPr>
          <w:i/>
          <w:spacing w:val="-4"/>
        </w:rPr>
        <w:t xml:space="preserve"> </w:t>
      </w:r>
      <w:r w:rsidRPr="00BE30F6">
        <w:rPr>
          <w:i/>
        </w:rPr>
        <w:t>coli,</w:t>
      </w:r>
      <w:r w:rsidRPr="00BE30F6">
        <w:rPr>
          <w:i/>
          <w:spacing w:val="-2"/>
        </w:rPr>
        <w:t xml:space="preserve"> </w:t>
      </w:r>
      <w:r w:rsidRPr="00BE30F6">
        <w:t>seguido</w:t>
      </w:r>
      <w:r w:rsidRPr="00BE30F6">
        <w:rPr>
          <w:spacing w:val="-5"/>
        </w:rPr>
        <w:t xml:space="preserve"> </w:t>
      </w:r>
      <w:r w:rsidRPr="00BE30F6">
        <w:t>da conjugação com polietilenoglicol (PEG).</w:t>
      </w:r>
    </w:p>
    <w:p w14:paraId="2C4CB0BA" w14:textId="77777777" w:rsidR="00C74162" w:rsidRDefault="005D768D" w:rsidP="00772E91">
      <w:pPr>
        <w:pStyle w:val="BodyText"/>
        <w:rPr>
          <w:spacing w:val="-2"/>
        </w:rPr>
      </w:pPr>
      <w:r w:rsidRPr="00BE30F6">
        <w:t>**A</w:t>
      </w:r>
      <w:r w:rsidRPr="00BE30F6">
        <w:rPr>
          <w:spacing w:val="-5"/>
        </w:rPr>
        <w:t xml:space="preserve"> </w:t>
      </w:r>
      <w:r w:rsidRPr="00BE30F6">
        <w:t>concentração</w:t>
      </w:r>
      <w:r w:rsidRPr="00BE30F6">
        <w:rPr>
          <w:spacing w:val="-4"/>
        </w:rPr>
        <w:t xml:space="preserve"> </w:t>
      </w:r>
      <w:r w:rsidRPr="00BE30F6">
        <w:t>é</w:t>
      </w:r>
      <w:r w:rsidRPr="00BE30F6">
        <w:rPr>
          <w:spacing w:val="-4"/>
        </w:rPr>
        <w:t xml:space="preserve"> </w:t>
      </w:r>
      <w:r w:rsidRPr="00BE30F6">
        <w:t>de</w:t>
      </w:r>
      <w:r w:rsidRPr="00BE30F6">
        <w:rPr>
          <w:spacing w:val="-5"/>
        </w:rPr>
        <w:t xml:space="preserve"> </w:t>
      </w:r>
      <w:r w:rsidRPr="00BE30F6">
        <w:t>20</w:t>
      </w:r>
      <w:r w:rsidR="00614D4F">
        <w:t> </w:t>
      </w:r>
      <w:r w:rsidRPr="00BE30F6">
        <w:t>mg/ml,</w:t>
      </w:r>
      <w:r w:rsidRPr="00BE30F6">
        <w:rPr>
          <w:spacing w:val="-4"/>
        </w:rPr>
        <w:t xml:space="preserve"> </w:t>
      </w:r>
      <w:r w:rsidRPr="00BE30F6">
        <w:t>se</w:t>
      </w:r>
      <w:r w:rsidRPr="00BE30F6">
        <w:rPr>
          <w:spacing w:val="-5"/>
        </w:rPr>
        <w:t xml:space="preserve"> </w:t>
      </w:r>
      <w:r w:rsidRPr="00BE30F6">
        <w:t>a</w:t>
      </w:r>
      <w:r w:rsidRPr="00BE30F6">
        <w:rPr>
          <w:spacing w:val="-4"/>
        </w:rPr>
        <w:t xml:space="preserve"> </w:t>
      </w:r>
      <w:r w:rsidRPr="00BE30F6">
        <w:t>parte</w:t>
      </w:r>
      <w:r w:rsidRPr="00BE30F6">
        <w:rPr>
          <w:spacing w:val="-5"/>
        </w:rPr>
        <w:t xml:space="preserve"> </w:t>
      </w:r>
      <w:r w:rsidRPr="00BE30F6">
        <w:t>do</w:t>
      </w:r>
      <w:r w:rsidRPr="00BE30F6">
        <w:rPr>
          <w:spacing w:val="-3"/>
        </w:rPr>
        <w:t xml:space="preserve"> </w:t>
      </w:r>
      <w:r w:rsidRPr="00BE30F6">
        <w:t>PEG</w:t>
      </w:r>
      <w:r w:rsidRPr="00BE30F6">
        <w:rPr>
          <w:spacing w:val="-5"/>
        </w:rPr>
        <w:t xml:space="preserve"> </w:t>
      </w:r>
      <w:r w:rsidRPr="00BE30F6">
        <w:t>for</w:t>
      </w:r>
      <w:r w:rsidRPr="00BE30F6">
        <w:rPr>
          <w:spacing w:val="-5"/>
        </w:rPr>
        <w:t xml:space="preserve"> </w:t>
      </w:r>
      <w:r w:rsidRPr="00BE30F6">
        <w:rPr>
          <w:spacing w:val="-2"/>
        </w:rPr>
        <w:t>incluída.</w:t>
      </w:r>
    </w:p>
    <w:p w14:paraId="15248E23" w14:textId="77777777" w:rsidR="008B25E9" w:rsidRPr="00BE30F6" w:rsidRDefault="008B25E9" w:rsidP="00772E91">
      <w:pPr>
        <w:pStyle w:val="BodyText"/>
      </w:pPr>
    </w:p>
    <w:p w14:paraId="366DA1E4" w14:textId="77777777" w:rsidR="00C74162" w:rsidRPr="00BE30F6" w:rsidRDefault="005D768D" w:rsidP="00772E91">
      <w:pPr>
        <w:pStyle w:val="BodyText"/>
      </w:pPr>
      <w:r w:rsidRPr="00BE30F6">
        <w:t>A</w:t>
      </w:r>
      <w:r w:rsidRPr="00BE30F6">
        <w:rPr>
          <w:spacing w:val="-4"/>
        </w:rPr>
        <w:t xml:space="preserve"> </w:t>
      </w:r>
      <w:r w:rsidRPr="00BE30F6">
        <w:t>potência</w:t>
      </w:r>
      <w:r w:rsidRPr="00BE30F6">
        <w:rPr>
          <w:spacing w:val="-4"/>
        </w:rPr>
        <w:t xml:space="preserve"> </w:t>
      </w:r>
      <w:r w:rsidRPr="00BE30F6">
        <w:t>deste</w:t>
      </w:r>
      <w:r w:rsidRPr="00BE30F6">
        <w:rPr>
          <w:spacing w:val="-4"/>
        </w:rPr>
        <w:t xml:space="preserve"> </w:t>
      </w:r>
      <w:r w:rsidRPr="00BE30F6">
        <w:t>medicamento</w:t>
      </w:r>
      <w:r w:rsidRPr="00BE30F6">
        <w:rPr>
          <w:spacing w:val="-3"/>
        </w:rPr>
        <w:t xml:space="preserve"> </w:t>
      </w:r>
      <w:r w:rsidRPr="00BE30F6">
        <w:t>não</w:t>
      </w:r>
      <w:r w:rsidRPr="00BE30F6">
        <w:rPr>
          <w:spacing w:val="-4"/>
        </w:rPr>
        <w:t xml:space="preserve"> </w:t>
      </w:r>
      <w:r w:rsidRPr="00BE30F6">
        <w:t>deve</w:t>
      </w:r>
      <w:r w:rsidRPr="00BE30F6">
        <w:rPr>
          <w:spacing w:val="-4"/>
        </w:rPr>
        <w:t xml:space="preserve"> </w:t>
      </w:r>
      <w:r w:rsidRPr="00BE30F6">
        <w:t>ser</w:t>
      </w:r>
      <w:r w:rsidRPr="00BE30F6">
        <w:rPr>
          <w:spacing w:val="-4"/>
        </w:rPr>
        <w:t xml:space="preserve"> </w:t>
      </w:r>
      <w:r w:rsidRPr="00BE30F6">
        <w:t>comparada</w:t>
      </w:r>
      <w:r w:rsidRPr="00BE30F6">
        <w:rPr>
          <w:spacing w:val="-4"/>
        </w:rPr>
        <w:t xml:space="preserve"> </w:t>
      </w:r>
      <w:r w:rsidRPr="00BE30F6">
        <w:t>à</w:t>
      </w:r>
      <w:r w:rsidRPr="00BE30F6">
        <w:rPr>
          <w:spacing w:val="-4"/>
        </w:rPr>
        <w:t xml:space="preserve"> </w:t>
      </w:r>
      <w:r w:rsidRPr="00BE30F6">
        <w:t>potência</w:t>
      </w:r>
      <w:r w:rsidRPr="00BE30F6">
        <w:rPr>
          <w:spacing w:val="-4"/>
        </w:rPr>
        <w:t xml:space="preserve"> </w:t>
      </w:r>
      <w:r w:rsidRPr="00BE30F6">
        <w:t>de</w:t>
      </w:r>
      <w:r w:rsidRPr="00BE30F6">
        <w:rPr>
          <w:spacing w:val="-4"/>
        </w:rPr>
        <w:t xml:space="preserve"> </w:t>
      </w:r>
      <w:r w:rsidRPr="00BE30F6">
        <w:t>outra</w:t>
      </w:r>
      <w:r w:rsidRPr="00BE30F6">
        <w:rPr>
          <w:spacing w:val="-4"/>
        </w:rPr>
        <w:t xml:space="preserve"> </w:t>
      </w:r>
      <w:r w:rsidRPr="00BE30F6">
        <w:t>proteína</w:t>
      </w:r>
      <w:r w:rsidRPr="00BE30F6">
        <w:rPr>
          <w:spacing w:val="-4"/>
        </w:rPr>
        <w:t xml:space="preserve"> </w:t>
      </w:r>
      <w:r w:rsidRPr="00BE30F6">
        <w:t>peg</w:t>
      </w:r>
      <w:r w:rsidR="00744F7E">
        <w:t>u</w:t>
      </w:r>
      <w:r w:rsidRPr="00BE30F6">
        <w:t>ilada</w:t>
      </w:r>
      <w:r w:rsidRPr="00BE30F6">
        <w:rPr>
          <w:spacing w:val="-4"/>
        </w:rPr>
        <w:t xml:space="preserve"> </w:t>
      </w:r>
      <w:r w:rsidRPr="00BE30F6">
        <w:t>ou</w:t>
      </w:r>
      <w:r w:rsidRPr="00BE30F6">
        <w:rPr>
          <w:spacing w:val="-4"/>
        </w:rPr>
        <w:t xml:space="preserve"> </w:t>
      </w:r>
      <w:r w:rsidRPr="00BE30F6">
        <w:t>não peg</w:t>
      </w:r>
      <w:r w:rsidR="00744F7E">
        <w:t>u</w:t>
      </w:r>
      <w:r w:rsidRPr="00BE30F6">
        <w:t>ilada da mesma classe terapêutica. Para mais informação, ver secção 5.1.</w:t>
      </w:r>
    </w:p>
    <w:p w14:paraId="26E8851E" w14:textId="77777777" w:rsidR="00C74162" w:rsidRPr="00BE30F6" w:rsidRDefault="00C74162" w:rsidP="00772E91">
      <w:pPr>
        <w:pStyle w:val="BodyText"/>
      </w:pPr>
    </w:p>
    <w:p w14:paraId="414788D8" w14:textId="77777777" w:rsidR="00C74162" w:rsidRPr="00BE30F6" w:rsidRDefault="00EF0205" w:rsidP="00772E91">
      <w:pPr>
        <w:pStyle w:val="BodyText"/>
      </w:pPr>
      <w:r w:rsidRPr="00EF0205">
        <w:rPr>
          <w:u w:val="single"/>
        </w:rPr>
        <w:t>Excipientes</w:t>
      </w:r>
      <w:r w:rsidR="005D768D" w:rsidRPr="00BE30F6">
        <w:rPr>
          <w:spacing w:val="-7"/>
          <w:u w:val="single"/>
        </w:rPr>
        <w:t xml:space="preserve"> </w:t>
      </w:r>
      <w:r w:rsidR="005D768D" w:rsidRPr="00BE30F6">
        <w:rPr>
          <w:u w:val="single"/>
        </w:rPr>
        <w:t>com</w:t>
      </w:r>
      <w:r w:rsidR="005D768D" w:rsidRPr="00BE30F6">
        <w:rPr>
          <w:spacing w:val="-6"/>
          <w:u w:val="single"/>
        </w:rPr>
        <w:t xml:space="preserve"> </w:t>
      </w:r>
      <w:r w:rsidR="005D768D" w:rsidRPr="00BE30F6">
        <w:rPr>
          <w:u w:val="single"/>
        </w:rPr>
        <w:t>efeito</w:t>
      </w:r>
      <w:r w:rsidR="005D768D" w:rsidRPr="00BE30F6">
        <w:rPr>
          <w:spacing w:val="-6"/>
          <w:u w:val="single"/>
        </w:rPr>
        <w:t xml:space="preserve"> </w:t>
      </w:r>
      <w:r w:rsidR="005D768D" w:rsidRPr="00BE30F6">
        <w:rPr>
          <w:spacing w:val="-2"/>
          <w:u w:val="single"/>
        </w:rPr>
        <w:t>conhecido</w:t>
      </w:r>
    </w:p>
    <w:p w14:paraId="7059A21A" w14:textId="77777777" w:rsidR="00C74162" w:rsidRPr="00BE30F6" w:rsidRDefault="00C74162" w:rsidP="00772E91">
      <w:pPr>
        <w:pStyle w:val="BodyText"/>
      </w:pPr>
    </w:p>
    <w:p w14:paraId="39ACC545" w14:textId="77777777" w:rsidR="008E1194" w:rsidRPr="00BE30F6" w:rsidRDefault="005D768D" w:rsidP="00772E91">
      <w:pPr>
        <w:pStyle w:val="BodyText"/>
      </w:pPr>
      <w:r w:rsidRPr="00BE30F6">
        <w:t>Cada</w:t>
      </w:r>
      <w:r w:rsidRPr="00BE30F6">
        <w:rPr>
          <w:spacing w:val="-6"/>
        </w:rPr>
        <w:t xml:space="preserve"> </w:t>
      </w:r>
      <w:r w:rsidRPr="00BE30F6">
        <w:t>seringa</w:t>
      </w:r>
      <w:r w:rsidRPr="00BE30F6">
        <w:rPr>
          <w:spacing w:val="-5"/>
        </w:rPr>
        <w:t xml:space="preserve"> </w:t>
      </w:r>
      <w:r w:rsidRPr="00BE30F6">
        <w:t>pré-cheia</w:t>
      </w:r>
      <w:r w:rsidRPr="00BE30F6">
        <w:rPr>
          <w:spacing w:val="-6"/>
        </w:rPr>
        <w:t xml:space="preserve"> </w:t>
      </w:r>
      <w:r w:rsidRPr="00BE30F6">
        <w:t>contém</w:t>
      </w:r>
      <w:r w:rsidRPr="00BE30F6">
        <w:rPr>
          <w:spacing w:val="-6"/>
        </w:rPr>
        <w:t xml:space="preserve"> </w:t>
      </w:r>
      <w:r w:rsidR="00EF0205" w:rsidRPr="00EF0205">
        <w:rPr>
          <w:spacing w:val="-6"/>
        </w:rPr>
        <w:t>0,02</w:t>
      </w:r>
      <w:r w:rsidR="00EF0205">
        <w:rPr>
          <w:spacing w:val="-6"/>
        </w:rPr>
        <w:t> </w:t>
      </w:r>
      <w:r w:rsidR="00EF0205" w:rsidRPr="00EF0205">
        <w:rPr>
          <w:spacing w:val="-6"/>
        </w:rPr>
        <w:t>mg de polissorbato</w:t>
      </w:r>
      <w:r w:rsidR="00EF0205">
        <w:rPr>
          <w:spacing w:val="-6"/>
        </w:rPr>
        <w:t> </w:t>
      </w:r>
      <w:r w:rsidR="00EF0205" w:rsidRPr="00EF0205">
        <w:rPr>
          <w:spacing w:val="-6"/>
        </w:rPr>
        <w:t>20 (E432) e</w:t>
      </w:r>
      <w:r w:rsidR="00EF0205">
        <w:rPr>
          <w:spacing w:val="-6"/>
        </w:rPr>
        <w:t xml:space="preserve"> </w:t>
      </w:r>
      <w:r w:rsidRPr="00BE30F6">
        <w:t>30</w:t>
      </w:r>
      <w:r w:rsidR="00614D4F">
        <w:t> </w:t>
      </w:r>
      <w:r w:rsidRPr="00BE30F6">
        <w:t>mg</w:t>
      </w:r>
      <w:r w:rsidRPr="00BE30F6">
        <w:rPr>
          <w:spacing w:val="-6"/>
        </w:rPr>
        <w:t xml:space="preserve"> </w:t>
      </w:r>
      <w:r w:rsidRPr="00BE30F6">
        <w:t>sorbitol</w:t>
      </w:r>
      <w:r w:rsidRPr="00BE30F6">
        <w:rPr>
          <w:spacing w:val="-6"/>
        </w:rPr>
        <w:t xml:space="preserve"> </w:t>
      </w:r>
      <w:r w:rsidRPr="00BE30F6">
        <w:t xml:space="preserve">(E420). </w:t>
      </w:r>
    </w:p>
    <w:p w14:paraId="3418AB6E" w14:textId="77777777" w:rsidR="008E1194" w:rsidRPr="00BE30F6" w:rsidRDefault="008E1194" w:rsidP="00772E91">
      <w:pPr>
        <w:pStyle w:val="BodyText"/>
      </w:pPr>
    </w:p>
    <w:p w14:paraId="317559C1" w14:textId="77777777" w:rsidR="00C74162" w:rsidRPr="00BE30F6" w:rsidRDefault="005D768D" w:rsidP="00772E91">
      <w:pPr>
        <w:pStyle w:val="BodyText"/>
      </w:pPr>
      <w:r w:rsidRPr="00BE30F6">
        <w:t>Lista completa de excipientes, ver secção 6.1.</w:t>
      </w:r>
    </w:p>
    <w:p w14:paraId="7E00FCD4" w14:textId="77777777" w:rsidR="00C74162" w:rsidRPr="00BE30F6" w:rsidRDefault="00C74162" w:rsidP="00772E91">
      <w:pPr>
        <w:pStyle w:val="BodyText"/>
      </w:pPr>
    </w:p>
    <w:p w14:paraId="06F0484E" w14:textId="77777777" w:rsidR="00C74162" w:rsidRPr="00BE30F6" w:rsidRDefault="005D768D" w:rsidP="007D290F">
      <w:pPr>
        <w:pStyle w:val="ListParagraph"/>
        <w:numPr>
          <w:ilvl w:val="0"/>
          <w:numId w:val="15"/>
        </w:numPr>
        <w:tabs>
          <w:tab w:val="left" w:pos="567"/>
        </w:tabs>
        <w:ind w:left="567" w:hanging="567"/>
        <w:rPr>
          <w:b/>
        </w:rPr>
      </w:pPr>
      <w:r w:rsidRPr="00BE30F6">
        <w:rPr>
          <w:b/>
        </w:rPr>
        <w:t>FORMA FARMACÊUTICA</w:t>
      </w:r>
    </w:p>
    <w:p w14:paraId="4B129268" w14:textId="77777777" w:rsidR="00C74162" w:rsidRPr="00BE30F6" w:rsidRDefault="00C74162" w:rsidP="00772E91">
      <w:pPr>
        <w:pStyle w:val="BodyText"/>
        <w:rPr>
          <w:b/>
        </w:rPr>
      </w:pPr>
    </w:p>
    <w:p w14:paraId="228770DB" w14:textId="77777777" w:rsidR="00C74162" w:rsidRDefault="005D768D" w:rsidP="00772E91">
      <w:pPr>
        <w:pStyle w:val="BodyText"/>
        <w:rPr>
          <w:spacing w:val="-2"/>
        </w:rPr>
      </w:pPr>
      <w:r w:rsidRPr="00BE30F6">
        <w:t>Solução</w:t>
      </w:r>
      <w:r w:rsidRPr="00BE30F6">
        <w:rPr>
          <w:spacing w:val="-9"/>
        </w:rPr>
        <w:t xml:space="preserve"> </w:t>
      </w:r>
      <w:r w:rsidRPr="00BE30F6">
        <w:rPr>
          <w:spacing w:val="-2"/>
        </w:rPr>
        <w:t>injetável.</w:t>
      </w:r>
    </w:p>
    <w:p w14:paraId="41014991" w14:textId="77777777" w:rsidR="008B25E9" w:rsidRPr="00BE30F6" w:rsidRDefault="008B25E9" w:rsidP="00772E91">
      <w:pPr>
        <w:pStyle w:val="BodyText"/>
      </w:pPr>
    </w:p>
    <w:p w14:paraId="69700881" w14:textId="77777777" w:rsidR="00C74162" w:rsidRPr="00BE30F6" w:rsidRDefault="005D768D" w:rsidP="00772E91">
      <w:pPr>
        <w:pStyle w:val="BodyText"/>
      </w:pPr>
      <w:r w:rsidRPr="00BE30F6">
        <w:t>Solução</w:t>
      </w:r>
      <w:r w:rsidRPr="00BE30F6">
        <w:rPr>
          <w:spacing w:val="-8"/>
        </w:rPr>
        <w:t xml:space="preserve"> </w:t>
      </w:r>
      <w:r w:rsidRPr="00BE30F6">
        <w:t>límpida</w:t>
      </w:r>
      <w:r w:rsidRPr="00BE30F6">
        <w:rPr>
          <w:spacing w:val="-7"/>
        </w:rPr>
        <w:t xml:space="preserve"> </w:t>
      </w:r>
      <w:r w:rsidRPr="00BE30F6">
        <w:t>e</w:t>
      </w:r>
      <w:r w:rsidRPr="00BE30F6">
        <w:rPr>
          <w:spacing w:val="-7"/>
        </w:rPr>
        <w:t xml:space="preserve"> </w:t>
      </w:r>
      <w:r w:rsidRPr="00BE30F6">
        <w:rPr>
          <w:spacing w:val="-2"/>
        </w:rPr>
        <w:t>incolor.</w:t>
      </w:r>
    </w:p>
    <w:p w14:paraId="0A032BFC" w14:textId="77777777" w:rsidR="00C74162" w:rsidRPr="00BE30F6" w:rsidRDefault="00C74162" w:rsidP="00772E91">
      <w:pPr>
        <w:pStyle w:val="BodyText"/>
      </w:pPr>
    </w:p>
    <w:p w14:paraId="36BB2456" w14:textId="77777777" w:rsidR="00C74162" w:rsidRPr="00BE30F6" w:rsidRDefault="00C74162" w:rsidP="00772E91">
      <w:pPr>
        <w:pStyle w:val="BodyText"/>
      </w:pPr>
    </w:p>
    <w:p w14:paraId="446DBD26" w14:textId="77777777" w:rsidR="00C74162" w:rsidRPr="00BE30F6" w:rsidRDefault="005D768D" w:rsidP="007D290F">
      <w:pPr>
        <w:pStyle w:val="ListParagraph"/>
        <w:numPr>
          <w:ilvl w:val="0"/>
          <w:numId w:val="15"/>
        </w:numPr>
        <w:tabs>
          <w:tab w:val="left" w:pos="567"/>
        </w:tabs>
        <w:ind w:left="567" w:hanging="567"/>
        <w:rPr>
          <w:b/>
        </w:rPr>
      </w:pPr>
      <w:r w:rsidRPr="00BE30F6">
        <w:rPr>
          <w:b/>
        </w:rPr>
        <w:t>INFORMAÇÕES CLÍNICAS</w:t>
      </w:r>
    </w:p>
    <w:p w14:paraId="40FE46B4" w14:textId="77777777" w:rsidR="00C74162" w:rsidRPr="00BE30F6" w:rsidRDefault="00C74162" w:rsidP="00772E91">
      <w:pPr>
        <w:pStyle w:val="BodyText"/>
        <w:rPr>
          <w:b/>
        </w:rPr>
      </w:pPr>
    </w:p>
    <w:p w14:paraId="75EB3071" w14:textId="77777777" w:rsidR="00C74162" w:rsidRPr="00BE30F6" w:rsidRDefault="005D768D" w:rsidP="007D290F">
      <w:pPr>
        <w:pStyle w:val="Heading2"/>
        <w:numPr>
          <w:ilvl w:val="1"/>
          <w:numId w:val="15"/>
        </w:numPr>
        <w:tabs>
          <w:tab w:val="left" w:pos="567"/>
        </w:tabs>
        <w:ind w:left="567" w:hanging="567"/>
      </w:pPr>
      <w:r w:rsidRPr="00BE30F6">
        <w:t>Indicações terapêuticas</w:t>
      </w:r>
    </w:p>
    <w:p w14:paraId="5AAE6313" w14:textId="77777777" w:rsidR="00C74162" w:rsidRPr="00BE30F6" w:rsidRDefault="00C74162" w:rsidP="00772E91">
      <w:pPr>
        <w:pStyle w:val="BodyText"/>
        <w:rPr>
          <w:b/>
        </w:rPr>
      </w:pPr>
    </w:p>
    <w:p w14:paraId="6F1BABD6" w14:textId="77777777" w:rsidR="00C74162" w:rsidRPr="00BE30F6" w:rsidRDefault="005D768D" w:rsidP="00772E91">
      <w:pPr>
        <w:pStyle w:val="BodyText"/>
      </w:pPr>
      <w:r w:rsidRPr="00BE30F6">
        <w:t>Redução</w:t>
      </w:r>
      <w:r w:rsidRPr="00BE30F6">
        <w:rPr>
          <w:spacing w:val="-4"/>
        </w:rPr>
        <w:t xml:space="preserve"> </w:t>
      </w:r>
      <w:r w:rsidRPr="00BE30F6">
        <w:t>da</w:t>
      </w:r>
      <w:r w:rsidRPr="00BE30F6">
        <w:rPr>
          <w:spacing w:val="-4"/>
        </w:rPr>
        <w:t xml:space="preserve"> </w:t>
      </w:r>
      <w:r w:rsidRPr="00BE30F6">
        <w:t>duração</w:t>
      </w:r>
      <w:r w:rsidRPr="00BE30F6">
        <w:rPr>
          <w:spacing w:val="-3"/>
        </w:rPr>
        <w:t xml:space="preserve"> </w:t>
      </w:r>
      <w:r w:rsidRPr="00BE30F6">
        <w:t>da</w:t>
      </w:r>
      <w:r w:rsidRPr="00BE30F6">
        <w:rPr>
          <w:spacing w:val="-4"/>
        </w:rPr>
        <w:t xml:space="preserve"> </w:t>
      </w:r>
      <w:r w:rsidRPr="00BE30F6">
        <w:t>neutropenia</w:t>
      </w:r>
      <w:r w:rsidRPr="00BE30F6">
        <w:rPr>
          <w:spacing w:val="-4"/>
        </w:rPr>
        <w:t xml:space="preserve"> </w:t>
      </w:r>
      <w:r w:rsidRPr="00BE30F6">
        <w:t>e</w:t>
      </w:r>
      <w:r w:rsidRPr="00BE30F6">
        <w:rPr>
          <w:spacing w:val="-4"/>
        </w:rPr>
        <w:t xml:space="preserve"> </w:t>
      </w:r>
      <w:r w:rsidRPr="00BE30F6">
        <w:t>da</w:t>
      </w:r>
      <w:r w:rsidRPr="00BE30F6">
        <w:rPr>
          <w:spacing w:val="-4"/>
        </w:rPr>
        <w:t xml:space="preserve"> </w:t>
      </w:r>
      <w:r w:rsidRPr="00BE30F6">
        <w:t>incidência</w:t>
      </w:r>
      <w:r w:rsidRPr="00BE30F6">
        <w:rPr>
          <w:spacing w:val="-4"/>
        </w:rPr>
        <w:t xml:space="preserve"> </w:t>
      </w:r>
      <w:r w:rsidRPr="00BE30F6">
        <w:t>da</w:t>
      </w:r>
      <w:r w:rsidRPr="00BE30F6">
        <w:rPr>
          <w:spacing w:val="-4"/>
        </w:rPr>
        <w:t xml:space="preserve"> </w:t>
      </w:r>
      <w:r w:rsidRPr="00BE30F6">
        <w:t>neutropenia</w:t>
      </w:r>
      <w:r w:rsidRPr="00BE30F6">
        <w:rPr>
          <w:spacing w:val="-4"/>
        </w:rPr>
        <w:t xml:space="preserve"> </w:t>
      </w:r>
      <w:r w:rsidRPr="00BE30F6">
        <w:t>febril</w:t>
      </w:r>
      <w:r w:rsidRPr="00BE30F6">
        <w:rPr>
          <w:spacing w:val="-3"/>
        </w:rPr>
        <w:t xml:space="preserve"> </w:t>
      </w:r>
      <w:r w:rsidRPr="00BE30F6">
        <w:t>em</w:t>
      </w:r>
      <w:r w:rsidRPr="00BE30F6">
        <w:rPr>
          <w:spacing w:val="-4"/>
        </w:rPr>
        <w:t xml:space="preserve"> </w:t>
      </w:r>
      <w:r w:rsidRPr="00BE30F6">
        <w:t>doentes</w:t>
      </w:r>
      <w:r w:rsidRPr="00BE30F6">
        <w:rPr>
          <w:spacing w:val="-4"/>
        </w:rPr>
        <w:t xml:space="preserve"> </w:t>
      </w:r>
      <w:r w:rsidRPr="00BE30F6">
        <w:t>adultos</w:t>
      </w:r>
      <w:r w:rsidRPr="00BE30F6">
        <w:rPr>
          <w:spacing w:val="-4"/>
        </w:rPr>
        <w:t xml:space="preserve"> </w:t>
      </w:r>
      <w:r w:rsidRPr="00BE30F6">
        <w:t xml:space="preserve">tratados com quimioterapia citotóxica para doença maligna (com exceção da leucemia mieloide crónica e de </w:t>
      </w:r>
      <w:r w:rsidRPr="00BE30F6">
        <w:rPr>
          <w:spacing w:val="-2"/>
        </w:rPr>
        <w:t>síndromes</w:t>
      </w:r>
      <w:r w:rsidR="00744F7E">
        <w:rPr>
          <w:spacing w:val="-2"/>
        </w:rPr>
        <w:t xml:space="preserve"> </w:t>
      </w:r>
      <w:r w:rsidRPr="00BE30F6">
        <w:rPr>
          <w:spacing w:val="-2"/>
        </w:rPr>
        <w:t>mielodisplásicos).</w:t>
      </w:r>
    </w:p>
    <w:p w14:paraId="139C2C14" w14:textId="77777777" w:rsidR="00C74162" w:rsidRPr="00BE30F6" w:rsidRDefault="00C74162" w:rsidP="00772E91">
      <w:pPr>
        <w:pStyle w:val="BodyText"/>
      </w:pPr>
    </w:p>
    <w:p w14:paraId="6953AE24" w14:textId="77777777" w:rsidR="00C74162" w:rsidRPr="00BE30F6" w:rsidRDefault="005D768D" w:rsidP="007D290F">
      <w:pPr>
        <w:pStyle w:val="Heading2"/>
        <w:numPr>
          <w:ilvl w:val="1"/>
          <w:numId w:val="15"/>
        </w:numPr>
        <w:tabs>
          <w:tab w:val="left" w:pos="567"/>
        </w:tabs>
        <w:ind w:left="567" w:hanging="567"/>
      </w:pPr>
      <w:r w:rsidRPr="00BE30F6">
        <w:t>Posologia e modo de administração</w:t>
      </w:r>
    </w:p>
    <w:p w14:paraId="4A4C81BB" w14:textId="77777777" w:rsidR="00C74162" w:rsidRPr="00BE30F6" w:rsidRDefault="00C74162" w:rsidP="00772E91">
      <w:pPr>
        <w:pStyle w:val="BodyText"/>
        <w:rPr>
          <w:b/>
        </w:rPr>
      </w:pPr>
    </w:p>
    <w:p w14:paraId="7419B6ED" w14:textId="77777777" w:rsidR="00C74162" w:rsidRPr="00BE30F6" w:rsidRDefault="005D768D" w:rsidP="00772E91">
      <w:pPr>
        <w:pStyle w:val="BodyText"/>
      </w:pPr>
      <w:r w:rsidRPr="00BE30F6">
        <w:t>O</w:t>
      </w:r>
      <w:r w:rsidRPr="00BE30F6">
        <w:rPr>
          <w:spacing w:val="-5"/>
        </w:rPr>
        <w:t xml:space="preserve"> </w:t>
      </w:r>
      <w:r w:rsidRPr="00BE30F6">
        <w:t>tratamento</w:t>
      </w:r>
      <w:r w:rsidRPr="00BE30F6">
        <w:rPr>
          <w:spacing w:val="-4"/>
        </w:rPr>
        <w:t xml:space="preserve"> </w:t>
      </w:r>
      <w:r w:rsidRPr="00BE30F6">
        <w:t>com</w:t>
      </w:r>
      <w:r w:rsidRPr="00BE30F6">
        <w:rPr>
          <w:spacing w:val="-5"/>
        </w:rPr>
        <w:t xml:space="preserve"> </w:t>
      </w:r>
      <w:r w:rsidR="008E1194" w:rsidRPr="00BE30F6">
        <w:t>Dyrupeg</w:t>
      </w:r>
      <w:r w:rsidRPr="00BE30F6">
        <w:rPr>
          <w:spacing w:val="-4"/>
        </w:rPr>
        <w:t xml:space="preserve"> </w:t>
      </w:r>
      <w:r w:rsidRPr="00BE30F6">
        <w:t>deve</w:t>
      </w:r>
      <w:r w:rsidRPr="00BE30F6">
        <w:rPr>
          <w:spacing w:val="-5"/>
        </w:rPr>
        <w:t xml:space="preserve"> </w:t>
      </w:r>
      <w:r w:rsidRPr="00BE30F6">
        <w:t>ser</w:t>
      </w:r>
      <w:r w:rsidRPr="00BE30F6">
        <w:rPr>
          <w:spacing w:val="-5"/>
        </w:rPr>
        <w:t xml:space="preserve"> </w:t>
      </w:r>
      <w:r w:rsidRPr="00BE30F6">
        <w:t>iniciado</w:t>
      </w:r>
      <w:r w:rsidRPr="00BE30F6">
        <w:rPr>
          <w:spacing w:val="-4"/>
        </w:rPr>
        <w:t xml:space="preserve"> </w:t>
      </w:r>
      <w:r w:rsidRPr="00BE30F6">
        <w:t>e</w:t>
      </w:r>
      <w:r w:rsidRPr="00BE30F6">
        <w:rPr>
          <w:spacing w:val="-5"/>
        </w:rPr>
        <w:t xml:space="preserve"> </w:t>
      </w:r>
      <w:r w:rsidRPr="00BE30F6">
        <w:t>supervisionado</w:t>
      </w:r>
      <w:r w:rsidRPr="00BE30F6">
        <w:rPr>
          <w:spacing w:val="-4"/>
        </w:rPr>
        <w:t xml:space="preserve"> </w:t>
      </w:r>
      <w:r w:rsidRPr="00BE30F6">
        <w:t>por</w:t>
      </w:r>
      <w:r w:rsidRPr="00BE30F6">
        <w:rPr>
          <w:spacing w:val="-5"/>
        </w:rPr>
        <w:t xml:space="preserve"> </w:t>
      </w:r>
      <w:r w:rsidRPr="00BE30F6">
        <w:t>médicos</w:t>
      </w:r>
      <w:r w:rsidRPr="00BE30F6">
        <w:rPr>
          <w:spacing w:val="-5"/>
        </w:rPr>
        <w:t xml:space="preserve"> </w:t>
      </w:r>
      <w:r w:rsidRPr="00BE30F6">
        <w:t>com</w:t>
      </w:r>
      <w:r w:rsidRPr="00BE30F6">
        <w:rPr>
          <w:spacing w:val="-3"/>
        </w:rPr>
        <w:t xml:space="preserve"> </w:t>
      </w:r>
      <w:r w:rsidRPr="00BE30F6">
        <w:t>experiência</w:t>
      </w:r>
      <w:r w:rsidRPr="00BE30F6">
        <w:rPr>
          <w:spacing w:val="-5"/>
        </w:rPr>
        <w:t xml:space="preserve"> </w:t>
      </w:r>
      <w:r w:rsidRPr="00BE30F6">
        <w:t>em oncologia e/ou hematologia.</w:t>
      </w:r>
    </w:p>
    <w:p w14:paraId="198B93B1" w14:textId="77777777" w:rsidR="00C74162" w:rsidRPr="00BE30F6" w:rsidRDefault="00C74162" w:rsidP="00772E91">
      <w:pPr>
        <w:pStyle w:val="BodyText"/>
      </w:pPr>
    </w:p>
    <w:p w14:paraId="1AADAEDE" w14:textId="77777777" w:rsidR="00C74162" w:rsidRPr="00BE30F6" w:rsidRDefault="005D768D" w:rsidP="00772E91">
      <w:pPr>
        <w:pStyle w:val="BodyText"/>
      </w:pPr>
      <w:r w:rsidRPr="00BE30F6">
        <w:rPr>
          <w:spacing w:val="-2"/>
          <w:u w:val="single"/>
        </w:rPr>
        <w:t>Posologia</w:t>
      </w:r>
    </w:p>
    <w:p w14:paraId="141A2BA8" w14:textId="77777777" w:rsidR="00C74162" w:rsidRPr="00BE30F6" w:rsidRDefault="00C74162" w:rsidP="00772E91">
      <w:pPr>
        <w:pStyle w:val="BodyText"/>
      </w:pPr>
    </w:p>
    <w:p w14:paraId="4B097790" w14:textId="77777777" w:rsidR="00C74162" w:rsidRPr="00BE30F6" w:rsidRDefault="005D768D" w:rsidP="00772E91">
      <w:pPr>
        <w:pStyle w:val="BodyText"/>
      </w:pPr>
      <w:r w:rsidRPr="00BE30F6">
        <w:t>Recomenda-se</w:t>
      </w:r>
      <w:r w:rsidRPr="00BE30F6">
        <w:rPr>
          <w:spacing w:val="-4"/>
        </w:rPr>
        <w:t xml:space="preserve"> </w:t>
      </w:r>
      <w:r w:rsidRPr="00BE30F6">
        <w:t>uma</w:t>
      </w:r>
      <w:r w:rsidRPr="00BE30F6">
        <w:rPr>
          <w:spacing w:val="-4"/>
        </w:rPr>
        <w:t xml:space="preserve"> </w:t>
      </w:r>
      <w:r w:rsidRPr="00BE30F6">
        <w:t>dose</w:t>
      </w:r>
      <w:r w:rsidRPr="00BE30F6">
        <w:rPr>
          <w:spacing w:val="-4"/>
        </w:rPr>
        <w:t xml:space="preserve"> </w:t>
      </w:r>
      <w:r w:rsidRPr="00BE30F6">
        <w:t>de</w:t>
      </w:r>
      <w:r w:rsidRPr="00BE30F6">
        <w:rPr>
          <w:spacing w:val="-4"/>
        </w:rPr>
        <w:t xml:space="preserve"> </w:t>
      </w:r>
      <w:r w:rsidRPr="00BE30F6">
        <w:t>6</w:t>
      </w:r>
      <w:r w:rsidR="00614D4F">
        <w:t> </w:t>
      </w:r>
      <w:r w:rsidRPr="00BE30F6">
        <w:t>mg</w:t>
      </w:r>
      <w:r w:rsidRPr="00BE30F6">
        <w:rPr>
          <w:spacing w:val="-4"/>
        </w:rPr>
        <w:t xml:space="preserve"> </w:t>
      </w:r>
      <w:r w:rsidRPr="00BE30F6">
        <w:t>(uma</w:t>
      </w:r>
      <w:r w:rsidRPr="00BE30F6">
        <w:rPr>
          <w:spacing w:val="-4"/>
        </w:rPr>
        <w:t xml:space="preserve"> </w:t>
      </w:r>
      <w:r w:rsidRPr="00BE30F6">
        <w:t>única</w:t>
      </w:r>
      <w:r w:rsidRPr="00BE30F6">
        <w:rPr>
          <w:spacing w:val="-4"/>
        </w:rPr>
        <w:t xml:space="preserve"> </w:t>
      </w:r>
      <w:r w:rsidRPr="00BE30F6">
        <w:t>seringa</w:t>
      </w:r>
      <w:r w:rsidRPr="00BE30F6">
        <w:rPr>
          <w:spacing w:val="-4"/>
        </w:rPr>
        <w:t xml:space="preserve"> </w:t>
      </w:r>
      <w:r w:rsidRPr="00BE30F6">
        <w:t>pré-cheia)</w:t>
      </w:r>
      <w:r w:rsidRPr="00BE30F6">
        <w:rPr>
          <w:spacing w:val="-4"/>
        </w:rPr>
        <w:t xml:space="preserve"> </w:t>
      </w:r>
      <w:r w:rsidRPr="00BE30F6">
        <w:t>de</w:t>
      </w:r>
      <w:r w:rsidRPr="00BE30F6">
        <w:rPr>
          <w:spacing w:val="-3"/>
        </w:rPr>
        <w:t xml:space="preserve"> </w:t>
      </w:r>
      <w:r w:rsidR="008E1194" w:rsidRPr="00BE30F6">
        <w:t>Dyrupeg</w:t>
      </w:r>
      <w:r w:rsidRPr="00BE30F6">
        <w:rPr>
          <w:spacing w:val="-4"/>
        </w:rPr>
        <w:t xml:space="preserve"> </w:t>
      </w:r>
      <w:r w:rsidRPr="00BE30F6">
        <w:t>por</w:t>
      </w:r>
      <w:r w:rsidRPr="00BE30F6">
        <w:rPr>
          <w:spacing w:val="-3"/>
        </w:rPr>
        <w:t xml:space="preserve"> </w:t>
      </w:r>
      <w:r w:rsidRPr="00BE30F6">
        <w:t>cada</w:t>
      </w:r>
      <w:r w:rsidRPr="00BE30F6">
        <w:rPr>
          <w:spacing w:val="-4"/>
        </w:rPr>
        <w:t xml:space="preserve"> </w:t>
      </w:r>
      <w:r w:rsidRPr="00BE30F6">
        <w:t>ciclo</w:t>
      </w:r>
      <w:r w:rsidRPr="00BE30F6">
        <w:rPr>
          <w:spacing w:val="-3"/>
        </w:rPr>
        <w:t xml:space="preserve"> </w:t>
      </w:r>
      <w:r w:rsidRPr="00BE30F6">
        <w:t>de quimioterapia dada pelo menos 24 horas após a quimioterapia citotóxica.</w:t>
      </w:r>
    </w:p>
    <w:p w14:paraId="453CBD9B" w14:textId="77777777" w:rsidR="00C74162" w:rsidRPr="00BE30F6" w:rsidRDefault="00C74162" w:rsidP="00772E91">
      <w:pPr>
        <w:pStyle w:val="BodyText"/>
      </w:pPr>
    </w:p>
    <w:p w14:paraId="4642CB89" w14:textId="77777777" w:rsidR="00C74162" w:rsidRPr="00BE30F6" w:rsidRDefault="005D768D" w:rsidP="00772E91">
      <w:pPr>
        <w:pStyle w:val="BodyText"/>
      </w:pPr>
      <w:r w:rsidRPr="00BE30F6">
        <w:rPr>
          <w:u w:val="single"/>
        </w:rPr>
        <w:t>Populações</w:t>
      </w:r>
      <w:r w:rsidRPr="00BE30F6">
        <w:rPr>
          <w:spacing w:val="-12"/>
          <w:u w:val="single"/>
        </w:rPr>
        <w:t xml:space="preserve"> </w:t>
      </w:r>
      <w:r w:rsidRPr="00BE30F6">
        <w:rPr>
          <w:spacing w:val="-2"/>
          <w:u w:val="single"/>
        </w:rPr>
        <w:t>especiais</w:t>
      </w:r>
    </w:p>
    <w:p w14:paraId="0B8713A6" w14:textId="77777777" w:rsidR="00C74162" w:rsidRPr="00BE30F6" w:rsidRDefault="00C74162" w:rsidP="00772E91">
      <w:pPr>
        <w:pStyle w:val="BodyText"/>
      </w:pPr>
    </w:p>
    <w:p w14:paraId="580988B7" w14:textId="77777777" w:rsidR="00C74162" w:rsidRPr="00BE30F6" w:rsidRDefault="005D768D" w:rsidP="00772E91">
      <w:pPr>
        <w:rPr>
          <w:i/>
        </w:rPr>
      </w:pPr>
      <w:r w:rsidRPr="00BE30F6">
        <w:rPr>
          <w:i/>
        </w:rPr>
        <w:t>População</w:t>
      </w:r>
      <w:r w:rsidRPr="00BE30F6">
        <w:rPr>
          <w:i/>
          <w:spacing w:val="-11"/>
        </w:rPr>
        <w:t xml:space="preserve"> </w:t>
      </w:r>
      <w:r w:rsidRPr="00BE30F6">
        <w:rPr>
          <w:i/>
          <w:spacing w:val="-2"/>
        </w:rPr>
        <w:t>pediátrica</w:t>
      </w:r>
    </w:p>
    <w:p w14:paraId="00CEC447" w14:textId="77777777" w:rsidR="00C74162" w:rsidRPr="00BE30F6" w:rsidRDefault="00C74162" w:rsidP="00772E91">
      <w:pPr>
        <w:pStyle w:val="BodyText"/>
        <w:rPr>
          <w:i/>
        </w:rPr>
      </w:pPr>
    </w:p>
    <w:p w14:paraId="174C8B92" w14:textId="77777777" w:rsidR="005D768D" w:rsidRPr="00BE30F6" w:rsidRDefault="005D768D" w:rsidP="005D768D">
      <w:pPr>
        <w:pStyle w:val="BodyText"/>
      </w:pPr>
      <w:r w:rsidRPr="00BE30F6">
        <w:lastRenderedPageBreak/>
        <w:t>A segurança e eficácia de</w:t>
      </w:r>
      <w:r w:rsidR="00830C5A" w:rsidRPr="00BE30F6">
        <w:t xml:space="preserve"> Dyrupeg</w:t>
      </w:r>
      <w:r w:rsidRPr="00BE30F6">
        <w:t xml:space="preserve"> em crianças não foram ainda estabelecidas. Os dados atualmente</w:t>
      </w:r>
      <w:r w:rsidRPr="00BE30F6">
        <w:rPr>
          <w:spacing w:val="-4"/>
        </w:rPr>
        <w:t xml:space="preserve"> </w:t>
      </w:r>
      <w:r w:rsidRPr="00BE30F6">
        <w:t>disponíveis</w:t>
      </w:r>
      <w:r w:rsidRPr="00BE30F6">
        <w:rPr>
          <w:spacing w:val="-4"/>
        </w:rPr>
        <w:t xml:space="preserve"> </w:t>
      </w:r>
      <w:r w:rsidRPr="00BE30F6">
        <w:t>encontram-se</w:t>
      </w:r>
      <w:r w:rsidRPr="00BE30F6">
        <w:rPr>
          <w:spacing w:val="-4"/>
        </w:rPr>
        <w:t xml:space="preserve"> </w:t>
      </w:r>
      <w:r w:rsidRPr="00BE30F6">
        <w:t>descritos</w:t>
      </w:r>
      <w:r w:rsidRPr="00BE30F6">
        <w:rPr>
          <w:spacing w:val="-4"/>
        </w:rPr>
        <w:t xml:space="preserve"> </w:t>
      </w:r>
      <w:r w:rsidRPr="00BE30F6">
        <w:t>nas</w:t>
      </w:r>
      <w:r w:rsidRPr="00BE30F6">
        <w:rPr>
          <w:spacing w:val="-3"/>
        </w:rPr>
        <w:t xml:space="preserve"> </w:t>
      </w:r>
      <w:r w:rsidRPr="00BE30F6">
        <w:t>secções</w:t>
      </w:r>
      <w:r w:rsidRPr="00BE30F6">
        <w:rPr>
          <w:spacing w:val="-4"/>
        </w:rPr>
        <w:t xml:space="preserve"> </w:t>
      </w:r>
      <w:r w:rsidRPr="00BE30F6">
        <w:t>4.8,</w:t>
      </w:r>
      <w:r w:rsidRPr="00BE30F6">
        <w:rPr>
          <w:spacing w:val="-3"/>
        </w:rPr>
        <w:t xml:space="preserve"> </w:t>
      </w:r>
      <w:r w:rsidRPr="00BE30F6">
        <w:t>5.1</w:t>
      </w:r>
      <w:r w:rsidRPr="00BE30F6">
        <w:rPr>
          <w:spacing w:val="-5"/>
        </w:rPr>
        <w:t xml:space="preserve"> </w:t>
      </w:r>
      <w:r w:rsidRPr="00BE30F6">
        <w:t>e</w:t>
      </w:r>
      <w:r w:rsidRPr="00BE30F6">
        <w:rPr>
          <w:spacing w:val="-4"/>
        </w:rPr>
        <w:t xml:space="preserve"> </w:t>
      </w:r>
      <w:r w:rsidRPr="00BE30F6">
        <w:t>5.2</w:t>
      </w:r>
      <w:r w:rsidRPr="00BE30F6">
        <w:rPr>
          <w:spacing w:val="-3"/>
        </w:rPr>
        <w:t xml:space="preserve"> </w:t>
      </w:r>
      <w:r w:rsidRPr="00BE30F6">
        <w:t>mas</w:t>
      </w:r>
      <w:r w:rsidRPr="00BE30F6">
        <w:rPr>
          <w:spacing w:val="-4"/>
        </w:rPr>
        <w:t xml:space="preserve"> </w:t>
      </w:r>
      <w:r w:rsidRPr="00BE30F6">
        <w:t>não</w:t>
      </w:r>
      <w:r w:rsidRPr="00BE30F6">
        <w:rPr>
          <w:spacing w:val="-4"/>
        </w:rPr>
        <w:t xml:space="preserve"> </w:t>
      </w:r>
      <w:r w:rsidRPr="00BE30F6">
        <w:t>pode</w:t>
      </w:r>
      <w:r w:rsidRPr="00BE30F6">
        <w:rPr>
          <w:spacing w:val="-4"/>
        </w:rPr>
        <w:t xml:space="preserve"> </w:t>
      </w:r>
      <w:r w:rsidRPr="00BE30F6">
        <w:t>ser</w:t>
      </w:r>
      <w:r w:rsidRPr="00BE30F6">
        <w:rPr>
          <w:spacing w:val="-4"/>
        </w:rPr>
        <w:t xml:space="preserve"> </w:t>
      </w:r>
      <w:r w:rsidRPr="00BE30F6">
        <w:t>feita qualquer recomendação posológica.</w:t>
      </w:r>
    </w:p>
    <w:p w14:paraId="6E932738" w14:textId="77777777" w:rsidR="005D768D" w:rsidRPr="00BE30F6" w:rsidRDefault="005D768D" w:rsidP="005D768D">
      <w:pPr>
        <w:pStyle w:val="BodyText"/>
        <w:rPr>
          <w:i/>
        </w:rPr>
      </w:pPr>
    </w:p>
    <w:p w14:paraId="1E548A1E" w14:textId="77777777" w:rsidR="00C74162" w:rsidRPr="00BE30F6" w:rsidRDefault="00DF47B3" w:rsidP="005D768D">
      <w:pPr>
        <w:pStyle w:val="BodyText"/>
        <w:rPr>
          <w:i/>
        </w:rPr>
      </w:pPr>
      <w:r>
        <w:rPr>
          <w:i/>
        </w:rPr>
        <w:t>Compromisso</w:t>
      </w:r>
      <w:r w:rsidR="005D768D" w:rsidRPr="00BE30F6">
        <w:rPr>
          <w:i/>
          <w:spacing w:val="-8"/>
        </w:rPr>
        <w:t xml:space="preserve"> </w:t>
      </w:r>
      <w:r w:rsidR="005D768D" w:rsidRPr="00BE30F6">
        <w:rPr>
          <w:i/>
          <w:spacing w:val="-2"/>
        </w:rPr>
        <w:t>renal</w:t>
      </w:r>
    </w:p>
    <w:p w14:paraId="2C435905" w14:textId="77777777" w:rsidR="00C74162" w:rsidRPr="00BE30F6" w:rsidRDefault="00C74162" w:rsidP="00772E91">
      <w:pPr>
        <w:pStyle w:val="BodyText"/>
        <w:rPr>
          <w:i/>
        </w:rPr>
      </w:pPr>
    </w:p>
    <w:p w14:paraId="2EBAF088" w14:textId="77777777" w:rsidR="00C74162" w:rsidRPr="00BE30F6" w:rsidRDefault="005D768D" w:rsidP="00772E91">
      <w:pPr>
        <w:pStyle w:val="BodyText"/>
      </w:pPr>
      <w:r w:rsidRPr="00BE30F6">
        <w:t>Não</w:t>
      </w:r>
      <w:r w:rsidRPr="00BE30F6">
        <w:rPr>
          <w:spacing w:val="-4"/>
        </w:rPr>
        <w:t xml:space="preserve"> </w:t>
      </w:r>
      <w:r w:rsidRPr="00BE30F6">
        <w:t>é</w:t>
      </w:r>
      <w:r w:rsidRPr="00BE30F6">
        <w:rPr>
          <w:spacing w:val="-4"/>
        </w:rPr>
        <w:t xml:space="preserve"> </w:t>
      </w:r>
      <w:r w:rsidRPr="00BE30F6">
        <w:t>recomendada</w:t>
      </w:r>
      <w:r w:rsidRPr="00BE30F6">
        <w:rPr>
          <w:spacing w:val="-4"/>
        </w:rPr>
        <w:t xml:space="preserve"> </w:t>
      </w:r>
      <w:r w:rsidRPr="00BE30F6">
        <w:t>qualquer</w:t>
      </w:r>
      <w:r w:rsidRPr="00BE30F6">
        <w:rPr>
          <w:spacing w:val="-4"/>
        </w:rPr>
        <w:t xml:space="preserve"> </w:t>
      </w:r>
      <w:r w:rsidRPr="00BE30F6">
        <w:t>alteração</w:t>
      </w:r>
      <w:r w:rsidRPr="00BE30F6">
        <w:rPr>
          <w:spacing w:val="-3"/>
        </w:rPr>
        <w:t xml:space="preserve"> </w:t>
      </w:r>
      <w:r w:rsidRPr="00BE30F6">
        <w:t>da</w:t>
      </w:r>
      <w:r w:rsidRPr="00BE30F6">
        <w:rPr>
          <w:spacing w:val="-4"/>
        </w:rPr>
        <w:t xml:space="preserve"> </w:t>
      </w:r>
      <w:r w:rsidRPr="00BE30F6">
        <w:t>dose</w:t>
      </w:r>
      <w:r w:rsidRPr="00BE30F6">
        <w:rPr>
          <w:spacing w:val="-4"/>
        </w:rPr>
        <w:t xml:space="preserve"> </w:t>
      </w:r>
      <w:r w:rsidRPr="00BE30F6">
        <w:t>em</w:t>
      </w:r>
      <w:r w:rsidRPr="00BE30F6">
        <w:rPr>
          <w:spacing w:val="-4"/>
        </w:rPr>
        <w:t xml:space="preserve"> </w:t>
      </w:r>
      <w:r w:rsidRPr="00BE30F6">
        <w:t>doentes</w:t>
      </w:r>
      <w:r w:rsidRPr="00BE30F6">
        <w:rPr>
          <w:spacing w:val="-4"/>
        </w:rPr>
        <w:t xml:space="preserve"> </w:t>
      </w:r>
      <w:r w:rsidRPr="00BE30F6">
        <w:t>com</w:t>
      </w:r>
      <w:r w:rsidRPr="00BE30F6">
        <w:rPr>
          <w:spacing w:val="-4"/>
        </w:rPr>
        <w:t xml:space="preserve"> </w:t>
      </w:r>
      <w:r w:rsidRPr="00BE30F6">
        <w:t>insuficiência</w:t>
      </w:r>
      <w:r w:rsidRPr="00BE30F6">
        <w:rPr>
          <w:spacing w:val="-4"/>
        </w:rPr>
        <w:t xml:space="preserve"> </w:t>
      </w:r>
      <w:r w:rsidRPr="00BE30F6">
        <w:t>renal,</w:t>
      </w:r>
      <w:r w:rsidRPr="00BE30F6">
        <w:rPr>
          <w:spacing w:val="-4"/>
        </w:rPr>
        <w:t xml:space="preserve"> </w:t>
      </w:r>
      <w:r w:rsidRPr="00BE30F6">
        <w:t>incluindo</w:t>
      </w:r>
      <w:r w:rsidRPr="00BE30F6">
        <w:rPr>
          <w:spacing w:val="-4"/>
        </w:rPr>
        <w:t xml:space="preserve"> </w:t>
      </w:r>
      <w:r w:rsidRPr="00BE30F6">
        <w:t>os doentes com doença renal em fase terminal.</w:t>
      </w:r>
    </w:p>
    <w:p w14:paraId="54AA5178" w14:textId="77777777" w:rsidR="005B6150" w:rsidRDefault="005B6150" w:rsidP="00772E91">
      <w:pPr>
        <w:pStyle w:val="BodyText"/>
        <w:rPr>
          <w:u w:val="single"/>
        </w:rPr>
      </w:pPr>
    </w:p>
    <w:p w14:paraId="25044E0C" w14:textId="77777777" w:rsidR="00C74162" w:rsidRPr="00BE30F6" w:rsidRDefault="005D768D" w:rsidP="00772E91">
      <w:pPr>
        <w:pStyle w:val="BodyText"/>
      </w:pPr>
      <w:r w:rsidRPr="00BE30F6">
        <w:rPr>
          <w:u w:val="single"/>
        </w:rPr>
        <w:t>Modo</w:t>
      </w:r>
      <w:r w:rsidRPr="00BE30F6">
        <w:rPr>
          <w:spacing w:val="-5"/>
          <w:u w:val="single"/>
        </w:rPr>
        <w:t xml:space="preserve"> </w:t>
      </w:r>
      <w:r w:rsidRPr="00BE30F6">
        <w:rPr>
          <w:u w:val="single"/>
        </w:rPr>
        <w:t>de</w:t>
      </w:r>
      <w:r w:rsidRPr="00BE30F6">
        <w:rPr>
          <w:spacing w:val="-5"/>
          <w:u w:val="single"/>
        </w:rPr>
        <w:t xml:space="preserve"> </w:t>
      </w:r>
      <w:r w:rsidRPr="00BE30F6">
        <w:rPr>
          <w:spacing w:val="-2"/>
          <w:u w:val="single"/>
        </w:rPr>
        <w:t>administração</w:t>
      </w:r>
    </w:p>
    <w:p w14:paraId="3132F9F4" w14:textId="77777777" w:rsidR="00C74162" w:rsidRPr="00BE30F6" w:rsidRDefault="00C74162" w:rsidP="00772E91">
      <w:pPr>
        <w:pStyle w:val="BodyText"/>
      </w:pPr>
    </w:p>
    <w:p w14:paraId="0BABC615" w14:textId="77777777" w:rsidR="00C74162" w:rsidRPr="00BE30F6" w:rsidRDefault="004779F5" w:rsidP="00772E91">
      <w:pPr>
        <w:pStyle w:val="BodyText"/>
      </w:pPr>
      <w:r w:rsidRPr="004779F5">
        <w:t>O Dyrupeg é para uso subcutâneo</w:t>
      </w:r>
      <w:r w:rsidR="005D768D" w:rsidRPr="00BE30F6">
        <w:t>.</w:t>
      </w:r>
      <w:r w:rsidR="005D768D" w:rsidRPr="00BE30F6">
        <w:rPr>
          <w:spacing w:val="-3"/>
        </w:rPr>
        <w:t xml:space="preserve"> </w:t>
      </w:r>
      <w:r w:rsidR="005D768D" w:rsidRPr="00BE30F6">
        <w:t>As</w:t>
      </w:r>
      <w:r w:rsidR="005D768D" w:rsidRPr="00BE30F6">
        <w:rPr>
          <w:spacing w:val="-4"/>
        </w:rPr>
        <w:t xml:space="preserve"> </w:t>
      </w:r>
      <w:r w:rsidR="005D768D" w:rsidRPr="00BE30F6">
        <w:t>injeções</w:t>
      </w:r>
      <w:r w:rsidR="005D768D" w:rsidRPr="00BE30F6">
        <w:rPr>
          <w:spacing w:val="-4"/>
        </w:rPr>
        <w:t xml:space="preserve"> </w:t>
      </w:r>
      <w:r w:rsidR="005D768D" w:rsidRPr="00BE30F6">
        <w:t>devem</w:t>
      </w:r>
      <w:r w:rsidR="005D768D" w:rsidRPr="00BE30F6">
        <w:rPr>
          <w:spacing w:val="-4"/>
        </w:rPr>
        <w:t xml:space="preserve"> </w:t>
      </w:r>
      <w:r w:rsidR="005D768D" w:rsidRPr="00BE30F6">
        <w:t>ser</w:t>
      </w:r>
      <w:r w:rsidR="005D768D" w:rsidRPr="00BE30F6">
        <w:rPr>
          <w:spacing w:val="-4"/>
        </w:rPr>
        <w:t xml:space="preserve"> </w:t>
      </w:r>
      <w:r w:rsidR="005D768D" w:rsidRPr="00BE30F6">
        <w:t>administradas</w:t>
      </w:r>
      <w:r w:rsidR="005D768D" w:rsidRPr="00BE30F6">
        <w:rPr>
          <w:spacing w:val="-4"/>
        </w:rPr>
        <w:t xml:space="preserve"> </w:t>
      </w:r>
      <w:r w:rsidR="005D768D" w:rsidRPr="00BE30F6">
        <w:t>na</w:t>
      </w:r>
      <w:r w:rsidR="005D768D" w:rsidRPr="00BE30F6">
        <w:rPr>
          <w:spacing w:val="-4"/>
        </w:rPr>
        <w:t xml:space="preserve"> </w:t>
      </w:r>
      <w:r w:rsidR="005D768D" w:rsidRPr="00BE30F6">
        <w:t>coxa,</w:t>
      </w:r>
      <w:r w:rsidR="005D768D" w:rsidRPr="00BE30F6">
        <w:rPr>
          <w:spacing w:val="-3"/>
        </w:rPr>
        <w:t xml:space="preserve"> </w:t>
      </w:r>
      <w:r w:rsidR="005D768D" w:rsidRPr="00BE30F6">
        <w:t>abdómen</w:t>
      </w:r>
      <w:r w:rsidR="005D768D" w:rsidRPr="00BE30F6">
        <w:rPr>
          <w:spacing w:val="-3"/>
        </w:rPr>
        <w:t xml:space="preserve"> </w:t>
      </w:r>
      <w:r w:rsidR="005D768D" w:rsidRPr="00BE30F6">
        <w:t>ou</w:t>
      </w:r>
      <w:r w:rsidR="005D768D" w:rsidRPr="00BE30F6">
        <w:rPr>
          <w:spacing w:val="-3"/>
        </w:rPr>
        <w:t xml:space="preserve"> </w:t>
      </w:r>
      <w:r w:rsidR="005D768D" w:rsidRPr="00BE30F6">
        <w:t>na parte superior do braço.</w:t>
      </w:r>
    </w:p>
    <w:p w14:paraId="57DACF32" w14:textId="77777777" w:rsidR="00C74162" w:rsidRPr="00BE30F6" w:rsidRDefault="00C74162" w:rsidP="00772E91">
      <w:pPr>
        <w:pStyle w:val="BodyText"/>
      </w:pPr>
    </w:p>
    <w:p w14:paraId="004B9A84" w14:textId="77777777" w:rsidR="00C74162" w:rsidRPr="00BE30F6" w:rsidRDefault="005D768D" w:rsidP="00772E91">
      <w:pPr>
        <w:pStyle w:val="BodyText"/>
      </w:pPr>
      <w:r w:rsidRPr="00BE30F6">
        <w:t>Para</w:t>
      </w:r>
      <w:r w:rsidRPr="00BE30F6">
        <w:rPr>
          <w:spacing w:val="-8"/>
        </w:rPr>
        <w:t xml:space="preserve"> </w:t>
      </w:r>
      <w:r w:rsidRPr="00BE30F6">
        <w:t>instruções</w:t>
      </w:r>
      <w:r w:rsidRPr="00BE30F6">
        <w:rPr>
          <w:spacing w:val="-8"/>
        </w:rPr>
        <w:t xml:space="preserve"> </w:t>
      </w:r>
      <w:r w:rsidRPr="00BE30F6">
        <w:t>de</w:t>
      </w:r>
      <w:r w:rsidRPr="00BE30F6">
        <w:rPr>
          <w:spacing w:val="-7"/>
        </w:rPr>
        <w:t xml:space="preserve"> </w:t>
      </w:r>
      <w:r w:rsidRPr="00BE30F6">
        <w:t>manuseamento</w:t>
      </w:r>
      <w:r w:rsidRPr="00BE30F6">
        <w:rPr>
          <w:spacing w:val="-7"/>
        </w:rPr>
        <w:t xml:space="preserve"> </w:t>
      </w:r>
      <w:r w:rsidRPr="00BE30F6">
        <w:t>do</w:t>
      </w:r>
      <w:r w:rsidRPr="00BE30F6">
        <w:rPr>
          <w:spacing w:val="-6"/>
        </w:rPr>
        <w:t xml:space="preserve"> </w:t>
      </w:r>
      <w:r w:rsidRPr="00BE30F6">
        <w:t>medicamento</w:t>
      </w:r>
      <w:r w:rsidRPr="00BE30F6">
        <w:rPr>
          <w:spacing w:val="-7"/>
        </w:rPr>
        <w:t xml:space="preserve"> </w:t>
      </w:r>
      <w:r w:rsidRPr="00BE30F6">
        <w:t>antes</w:t>
      </w:r>
      <w:r w:rsidRPr="00BE30F6">
        <w:rPr>
          <w:spacing w:val="-8"/>
        </w:rPr>
        <w:t xml:space="preserve"> </w:t>
      </w:r>
      <w:r w:rsidRPr="00BE30F6">
        <w:t>da</w:t>
      </w:r>
      <w:r w:rsidRPr="00BE30F6">
        <w:rPr>
          <w:spacing w:val="-7"/>
        </w:rPr>
        <w:t xml:space="preserve"> </w:t>
      </w:r>
      <w:r w:rsidRPr="00BE30F6">
        <w:t>administração,</w:t>
      </w:r>
      <w:r w:rsidRPr="00BE30F6">
        <w:rPr>
          <w:spacing w:val="-7"/>
        </w:rPr>
        <w:t xml:space="preserve"> </w:t>
      </w:r>
      <w:r w:rsidRPr="00BE30F6">
        <w:t>ver</w:t>
      </w:r>
      <w:r w:rsidRPr="00BE30F6">
        <w:rPr>
          <w:spacing w:val="-7"/>
        </w:rPr>
        <w:t xml:space="preserve"> </w:t>
      </w:r>
      <w:r w:rsidRPr="00BE30F6">
        <w:t>secção</w:t>
      </w:r>
      <w:r w:rsidRPr="00BE30F6">
        <w:rPr>
          <w:spacing w:val="-2"/>
        </w:rPr>
        <w:t xml:space="preserve"> </w:t>
      </w:r>
      <w:r w:rsidRPr="00BE30F6">
        <w:rPr>
          <w:spacing w:val="-4"/>
        </w:rPr>
        <w:t>6.6.</w:t>
      </w:r>
    </w:p>
    <w:p w14:paraId="6F737C43" w14:textId="77777777" w:rsidR="00C74162" w:rsidRPr="00BE30F6" w:rsidRDefault="00C74162" w:rsidP="00772E91">
      <w:pPr>
        <w:pStyle w:val="BodyText"/>
      </w:pPr>
    </w:p>
    <w:p w14:paraId="3C730D07" w14:textId="77777777" w:rsidR="00C74162" w:rsidRPr="00BE30F6" w:rsidRDefault="005D768D" w:rsidP="007D290F">
      <w:pPr>
        <w:pStyle w:val="Heading2"/>
        <w:numPr>
          <w:ilvl w:val="1"/>
          <w:numId w:val="15"/>
        </w:numPr>
        <w:tabs>
          <w:tab w:val="left" w:pos="567"/>
        </w:tabs>
        <w:ind w:left="567" w:hanging="567"/>
      </w:pPr>
      <w:r w:rsidRPr="00BE30F6">
        <w:t>Contraindicações</w:t>
      </w:r>
    </w:p>
    <w:p w14:paraId="24C7A2FB" w14:textId="77777777" w:rsidR="00C74162" w:rsidRPr="00BE30F6" w:rsidRDefault="00C74162" w:rsidP="00772E91">
      <w:pPr>
        <w:pStyle w:val="BodyText"/>
        <w:rPr>
          <w:b/>
        </w:rPr>
      </w:pPr>
    </w:p>
    <w:p w14:paraId="19C43E12" w14:textId="77777777" w:rsidR="00C74162" w:rsidRPr="00BE30F6" w:rsidRDefault="005D768D" w:rsidP="00772E91">
      <w:pPr>
        <w:pStyle w:val="BodyText"/>
      </w:pPr>
      <w:r w:rsidRPr="00BE30F6">
        <w:t>Hipersensibilidade</w:t>
      </w:r>
      <w:r w:rsidRPr="00BE30F6">
        <w:rPr>
          <w:spacing w:val="-7"/>
        </w:rPr>
        <w:t xml:space="preserve"> </w:t>
      </w:r>
      <w:r w:rsidRPr="00BE30F6">
        <w:t>à</w:t>
      </w:r>
      <w:r w:rsidRPr="00BE30F6">
        <w:rPr>
          <w:spacing w:val="-7"/>
        </w:rPr>
        <w:t xml:space="preserve"> </w:t>
      </w:r>
      <w:r w:rsidRPr="00BE30F6">
        <w:t>substância</w:t>
      </w:r>
      <w:r w:rsidRPr="00BE30F6">
        <w:rPr>
          <w:spacing w:val="-7"/>
        </w:rPr>
        <w:t xml:space="preserve"> </w:t>
      </w:r>
      <w:r w:rsidRPr="00BE30F6">
        <w:t>ativa</w:t>
      </w:r>
      <w:r w:rsidRPr="00BE30F6">
        <w:rPr>
          <w:spacing w:val="-7"/>
        </w:rPr>
        <w:t xml:space="preserve"> </w:t>
      </w:r>
      <w:r w:rsidRPr="00BE30F6">
        <w:t>ou</w:t>
      </w:r>
      <w:r w:rsidRPr="00BE30F6">
        <w:rPr>
          <w:spacing w:val="-5"/>
        </w:rPr>
        <w:t xml:space="preserve"> </w:t>
      </w:r>
      <w:r w:rsidRPr="00BE30F6">
        <w:t>a</w:t>
      </w:r>
      <w:r w:rsidRPr="00BE30F6">
        <w:rPr>
          <w:spacing w:val="-7"/>
        </w:rPr>
        <w:t xml:space="preserve"> </w:t>
      </w:r>
      <w:r w:rsidRPr="00BE30F6">
        <w:t>qualquer</w:t>
      </w:r>
      <w:r w:rsidRPr="00BE30F6">
        <w:rPr>
          <w:spacing w:val="-7"/>
        </w:rPr>
        <w:t xml:space="preserve"> </w:t>
      </w:r>
      <w:r w:rsidRPr="00BE30F6">
        <w:t>um</w:t>
      </w:r>
      <w:r w:rsidRPr="00BE30F6">
        <w:rPr>
          <w:spacing w:val="-7"/>
        </w:rPr>
        <w:t xml:space="preserve"> </w:t>
      </w:r>
      <w:r w:rsidRPr="00BE30F6">
        <w:t>dos</w:t>
      </w:r>
      <w:r w:rsidRPr="00BE30F6">
        <w:rPr>
          <w:spacing w:val="-6"/>
        </w:rPr>
        <w:t xml:space="preserve"> </w:t>
      </w:r>
      <w:r w:rsidRPr="00BE30F6">
        <w:t>excipientes</w:t>
      </w:r>
      <w:r w:rsidRPr="00BE30F6">
        <w:rPr>
          <w:spacing w:val="-6"/>
        </w:rPr>
        <w:t xml:space="preserve"> </w:t>
      </w:r>
      <w:r w:rsidRPr="00BE30F6">
        <w:t>mencionados</w:t>
      </w:r>
      <w:r w:rsidRPr="00BE30F6">
        <w:rPr>
          <w:spacing w:val="-6"/>
        </w:rPr>
        <w:t xml:space="preserve"> </w:t>
      </w:r>
      <w:r w:rsidRPr="00BE30F6">
        <w:t>na</w:t>
      </w:r>
      <w:r w:rsidRPr="00BE30F6">
        <w:rPr>
          <w:spacing w:val="-7"/>
        </w:rPr>
        <w:t xml:space="preserve"> </w:t>
      </w:r>
      <w:r w:rsidRPr="00BE30F6">
        <w:t>secção</w:t>
      </w:r>
      <w:r w:rsidRPr="00BE30F6">
        <w:rPr>
          <w:spacing w:val="-1"/>
        </w:rPr>
        <w:t xml:space="preserve"> </w:t>
      </w:r>
      <w:r w:rsidRPr="00BE30F6">
        <w:rPr>
          <w:spacing w:val="-4"/>
        </w:rPr>
        <w:t>6.1.</w:t>
      </w:r>
    </w:p>
    <w:p w14:paraId="188DE593" w14:textId="77777777" w:rsidR="00C74162" w:rsidRPr="00BE30F6" w:rsidRDefault="00C74162" w:rsidP="00772E91">
      <w:pPr>
        <w:pStyle w:val="BodyText"/>
      </w:pPr>
    </w:p>
    <w:p w14:paraId="16ACF240" w14:textId="77777777" w:rsidR="00C74162" w:rsidRPr="00BE30F6" w:rsidRDefault="005D768D" w:rsidP="007D290F">
      <w:pPr>
        <w:pStyle w:val="Heading2"/>
        <w:numPr>
          <w:ilvl w:val="1"/>
          <w:numId w:val="15"/>
        </w:numPr>
        <w:tabs>
          <w:tab w:val="left" w:pos="567"/>
        </w:tabs>
        <w:ind w:left="567" w:hanging="567"/>
      </w:pPr>
      <w:r w:rsidRPr="00BE30F6">
        <w:t>Advertências e precauções especiais de utilização</w:t>
      </w:r>
    </w:p>
    <w:p w14:paraId="03D63D6C" w14:textId="77777777" w:rsidR="00C74162" w:rsidRPr="00BE30F6" w:rsidRDefault="00C74162" w:rsidP="00772E91">
      <w:pPr>
        <w:pStyle w:val="BodyText"/>
        <w:rPr>
          <w:b/>
        </w:rPr>
      </w:pPr>
    </w:p>
    <w:p w14:paraId="4CFF063D" w14:textId="77777777" w:rsidR="00C74162" w:rsidRPr="00BE30F6" w:rsidRDefault="005D768D" w:rsidP="00772E91">
      <w:pPr>
        <w:pStyle w:val="BodyText"/>
      </w:pPr>
      <w:r w:rsidRPr="00BE30F6">
        <w:rPr>
          <w:spacing w:val="-2"/>
          <w:u w:val="single"/>
        </w:rPr>
        <w:t>Rastreabilidade</w:t>
      </w:r>
    </w:p>
    <w:p w14:paraId="6E9F403A" w14:textId="77777777" w:rsidR="00C74162" w:rsidRPr="00BE30F6" w:rsidRDefault="00C74162" w:rsidP="00772E91">
      <w:pPr>
        <w:pStyle w:val="BodyText"/>
      </w:pPr>
    </w:p>
    <w:p w14:paraId="6E6FEAC0" w14:textId="77777777" w:rsidR="00830C5A" w:rsidRPr="00BE30F6" w:rsidRDefault="00830C5A" w:rsidP="00772E91">
      <w:pPr>
        <w:pStyle w:val="BodyText"/>
      </w:pPr>
      <w:r w:rsidRPr="00BE30F6">
        <w:t>De forma a melhorar a rastreabilidade dos fatores de estimulação de colónias de granulócitos (G-CSFs), o nome  e o número de lote do medicamento administrado deve</w:t>
      </w:r>
      <w:r w:rsidR="008750E4">
        <w:t>m</w:t>
      </w:r>
      <w:r w:rsidRPr="00BE30F6">
        <w:t xml:space="preserve"> ser  registado</w:t>
      </w:r>
      <w:r w:rsidR="008750E4">
        <w:t>s</w:t>
      </w:r>
      <w:r w:rsidRPr="00BE30F6">
        <w:t xml:space="preserve"> na ficha do doente</w:t>
      </w:r>
      <w:r w:rsidR="008750E4">
        <w:t xml:space="preserve"> de forma clara</w:t>
      </w:r>
      <w:r w:rsidRPr="00BE30F6">
        <w:t>.</w:t>
      </w:r>
    </w:p>
    <w:p w14:paraId="568DC75A" w14:textId="77777777" w:rsidR="00C53F5D" w:rsidRDefault="00C53F5D" w:rsidP="00772E91">
      <w:pPr>
        <w:pStyle w:val="BodyText"/>
      </w:pPr>
    </w:p>
    <w:p w14:paraId="1825AE6D" w14:textId="77777777" w:rsidR="00C53F5D" w:rsidRPr="00C53F5D" w:rsidRDefault="00C53F5D" w:rsidP="00772E91">
      <w:pPr>
        <w:pStyle w:val="BodyText"/>
        <w:rPr>
          <w:u w:val="single"/>
        </w:rPr>
      </w:pPr>
      <w:r w:rsidRPr="00C53F5D">
        <w:rPr>
          <w:u w:val="single"/>
        </w:rPr>
        <w:t>Doentes com leucemia mieloide ou síndromes mielodisplásicas</w:t>
      </w:r>
    </w:p>
    <w:p w14:paraId="78A14032" w14:textId="77777777" w:rsidR="00C53F5D" w:rsidRDefault="00C53F5D" w:rsidP="00772E91">
      <w:pPr>
        <w:pStyle w:val="BodyText"/>
      </w:pPr>
    </w:p>
    <w:p w14:paraId="5D28ABA2" w14:textId="77777777" w:rsidR="00C74162" w:rsidRPr="00BE30F6" w:rsidRDefault="005D768D" w:rsidP="00772E91">
      <w:pPr>
        <w:pStyle w:val="BodyText"/>
      </w:pPr>
      <w:r w:rsidRPr="00BE30F6">
        <w:t>Os dados clínicos limitados sugerem um efeito comparável entre o pegfilgrastim e filgrastim, no tempo</w:t>
      </w:r>
      <w:r w:rsidRPr="00BE30F6">
        <w:rPr>
          <w:spacing w:val="-3"/>
        </w:rPr>
        <w:t xml:space="preserve"> </w:t>
      </w:r>
      <w:r w:rsidRPr="00BE30F6">
        <w:t>de</w:t>
      </w:r>
      <w:r w:rsidRPr="00BE30F6">
        <w:rPr>
          <w:spacing w:val="-4"/>
        </w:rPr>
        <w:t xml:space="preserve"> </w:t>
      </w:r>
      <w:r w:rsidRPr="00BE30F6">
        <w:t>recuperação</w:t>
      </w:r>
      <w:r w:rsidRPr="00BE30F6">
        <w:rPr>
          <w:spacing w:val="-4"/>
        </w:rPr>
        <w:t xml:space="preserve"> </w:t>
      </w:r>
      <w:r w:rsidRPr="00BE30F6">
        <w:t>da</w:t>
      </w:r>
      <w:r w:rsidRPr="00BE30F6">
        <w:rPr>
          <w:spacing w:val="-4"/>
        </w:rPr>
        <w:t xml:space="preserve"> </w:t>
      </w:r>
      <w:r w:rsidRPr="00BE30F6">
        <w:t>neutropenia</w:t>
      </w:r>
      <w:r w:rsidRPr="00BE30F6">
        <w:rPr>
          <w:spacing w:val="-4"/>
        </w:rPr>
        <w:t xml:space="preserve"> </w:t>
      </w:r>
      <w:r w:rsidRPr="00BE30F6">
        <w:t>grave</w:t>
      </w:r>
      <w:r w:rsidRPr="00BE30F6">
        <w:rPr>
          <w:spacing w:val="-4"/>
        </w:rPr>
        <w:t xml:space="preserve"> </w:t>
      </w:r>
      <w:r w:rsidRPr="00BE30F6">
        <w:t>em</w:t>
      </w:r>
      <w:r w:rsidRPr="00BE30F6">
        <w:rPr>
          <w:spacing w:val="-4"/>
        </w:rPr>
        <w:t xml:space="preserve"> </w:t>
      </w:r>
      <w:r w:rsidRPr="00BE30F6">
        <w:t>doentes</w:t>
      </w:r>
      <w:r w:rsidRPr="00BE30F6">
        <w:rPr>
          <w:spacing w:val="-4"/>
        </w:rPr>
        <w:t xml:space="preserve"> </w:t>
      </w:r>
      <w:r w:rsidRPr="00BE30F6">
        <w:t>com</w:t>
      </w:r>
      <w:r w:rsidRPr="00BE30F6">
        <w:rPr>
          <w:spacing w:val="-4"/>
        </w:rPr>
        <w:t xml:space="preserve"> </w:t>
      </w:r>
      <w:r w:rsidRPr="00BE30F6">
        <w:t>leucemia</w:t>
      </w:r>
      <w:r w:rsidRPr="00BE30F6">
        <w:rPr>
          <w:spacing w:val="-4"/>
        </w:rPr>
        <w:t xml:space="preserve"> </w:t>
      </w:r>
      <w:r w:rsidRPr="00BE30F6">
        <w:t>mieloide</w:t>
      </w:r>
      <w:r w:rsidRPr="00BE30F6">
        <w:rPr>
          <w:spacing w:val="-4"/>
        </w:rPr>
        <w:t xml:space="preserve"> </w:t>
      </w:r>
      <w:r w:rsidRPr="00BE30F6">
        <w:t>aguda (LMA)</w:t>
      </w:r>
      <w:r w:rsidRPr="00BE30F6">
        <w:rPr>
          <w:spacing w:val="-3"/>
        </w:rPr>
        <w:t xml:space="preserve"> </w:t>
      </w:r>
      <w:r w:rsidRPr="00BE30F6">
        <w:rPr>
          <w:i/>
        </w:rPr>
        <w:t>de</w:t>
      </w:r>
      <w:r w:rsidRPr="00BE30F6">
        <w:rPr>
          <w:i/>
          <w:spacing w:val="-4"/>
        </w:rPr>
        <w:t xml:space="preserve"> </w:t>
      </w:r>
      <w:r w:rsidRPr="00BE30F6">
        <w:rPr>
          <w:i/>
        </w:rPr>
        <w:t xml:space="preserve">novo </w:t>
      </w:r>
      <w:r w:rsidRPr="00BE30F6">
        <w:t>(ver secção 5.1). No entanto, os efeitos a longo prazo de</w:t>
      </w:r>
      <w:r w:rsidR="00830C5A" w:rsidRPr="00BE30F6">
        <w:t xml:space="preserve"> pegfilgrastim</w:t>
      </w:r>
      <w:r w:rsidRPr="00BE30F6">
        <w:t xml:space="preserve"> não foram ainda estabelecidos na LMA; pelo que, deve ser utilizado com precaução nesta população de doentes.</w:t>
      </w:r>
    </w:p>
    <w:p w14:paraId="7C4D4E39" w14:textId="77777777" w:rsidR="00C74162" w:rsidRPr="00BE30F6" w:rsidRDefault="00C74162" w:rsidP="00772E91">
      <w:pPr>
        <w:pStyle w:val="BodyText"/>
      </w:pPr>
    </w:p>
    <w:p w14:paraId="3CBEE1E2" w14:textId="77777777" w:rsidR="00C74162" w:rsidRPr="00BE30F6" w:rsidRDefault="00A35B96" w:rsidP="00772E91">
      <w:pPr>
        <w:pStyle w:val="BodyText"/>
      </w:pPr>
      <w:r w:rsidRPr="00A35B96">
        <w:t xml:space="preserve"> Os G-CSFs podem</w:t>
      </w:r>
      <w:r w:rsidR="005D768D" w:rsidRPr="00BE30F6">
        <w:rPr>
          <w:spacing w:val="-6"/>
        </w:rPr>
        <w:t xml:space="preserve"> </w:t>
      </w:r>
      <w:r w:rsidR="005D768D" w:rsidRPr="00BE30F6">
        <w:t>promover</w:t>
      </w:r>
      <w:r w:rsidR="005D768D" w:rsidRPr="00BE30F6">
        <w:rPr>
          <w:spacing w:val="-8"/>
        </w:rPr>
        <w:t xml:space="preserve"> </w:t>
      </w:r>
      <w:r w:rsidR="005D768D" w:rsidRPr="00BE30F6">
        <w:t>o</w:t>
      </w:r>
      <w:r w:rsidR="005D768D" w:rsidRPr="00BE30F6">
        <w:rPr>
          <w:spacing w:val="-5"/>
        </w:rPr>
        <w:t xml:space="preserve"> </w:t>
      </w:r>
      <w:r w:rsidR="005D768D" w:rsidRPr="00BE30F6">
        <w:t>crescimento</w:t>
      </w:r>
      <w:r w:rsidR="005D768D" w:rsidRPr="00BE30F6">
        <w:rPr>
          <w:spacing w:val="-6"/>
        </w:rPr>
        <w:t xml:space="preserve"> </w:t>
      </w:r>
      <w:r w:rsidR="005D768D" w:rsidRPr="00BE30F6">
        <w:t>de</w:t>
      </w:r>
      <w:r w:rsidR="005D768D" w:rsidRPr="00BE30F6">
        <w:rPr>
          <w:spacing w:val="-6"/>
        </w:rPr>
        <w:t xml:space="preserve"> </w:t>
      </w:r>
      <w:r w:rsidR="005D768D" w:rsidRPr="00BE30F6">
        <w:t>células</w:t>
      </w:r>
      <w:r w:rsidR="005D768D" w:rsidRPr="00BE30F6">
        <w:rPr>
          <w:spacing w:val="-7"/>
        </w:rPr>
        <w:t xml:space="preserve"> </w:t>
      </w:r>
      <w:r w:rsidR="005D768D" w:rsidRPr="00BE30F6">
        <w:rPr>
          <w:spacing w:val="-2"/>
        </w:rPr>
        <w:t>mieloides</w:t>
      </w:r>
    </w:p>
    <w:p w14:paraId="01EC7AA4" w14:textId="77777777" w:rsidR="00C74162" w:rsidRPr="00BE30F6" w:rsidRDefault="005D768D" w:rsidP="00772E91">
      <w:pPr>
        <w:pStyle w:val="BodyText"/>
      </w:pPr>
      <w:r w:rsidRPr="00BE30F6">
        <w:rPr>
          <w:i/>
        </w:rPr>
        <w:t>in</w:t>
      </w:r>
      <w:r w:rsidRPr="00BE30F6">
        <w:rPr>
          <w:i/>
          <w:spacing w:val="-4"/>
        </w:rPr>
        <w:t xml:space="preserve"> </w:t>
      </w:r>
      <w:r w:rsidRPr="00BE30F6">
        <w:rPr>
          <w:i/>
        </w:rPr>
        <w:t>vitro</w:t>
      </w:r>
      <w:r w:rsidRPr="00BE30F6">
        <w:rPr>
          <w:i/>
          <w:spacing w:val="-5"/>
        </w:rPr>
        <w:t xml:space="preserve"> </w:t>
      </w:r>
      <w:r w:rsidRPr="00BE30F6">
        <w:t>e</w:t>
      </w:r>
      <w:r w:rsidRPr="00BE30F6">
        <w:rPr>
          <w:spacing w:val="-6"/>
        </w:rPr>
        <w:t xml:space="preserve"> </w:t>
      </w:r>
      <w:r w:rsidRPr="00BE30F6">
        <w:t>podem</w:t>
      </w:r>
      <w:r w:rsidRPr="00BE30F6">
        <w:rPr>
          <w:spacing w:val="-6"/>
        </w:rPr>
        <w:t xml:space="preserve"> </w:t>
      </w:r>
      <w:r w:rsidRPr="00BE30F6">
        <w:t>também</w:t>
      </w:r>
      <w:r w:rsidRPr="00BE30F6">
        <w:rPr>
          <w:spacing w:val="-5"/>
        </w:rPr>
        <w:t xml:space="preserve"> </w:t>
      </w:r>
      <w:r w:rsidRPr="00BE30F6">
        <w:t>ser</w:t>
      </w:r>
      <w:r w:rsidRPr="00BE30F6">
        <w:rPr>
          <w:spacing w:val="-5"/>
        </w:rPr>
        <w:t xml:space="preserve"> </w:t>
      </w:r>
      <w:r w:rsidRPr="00BE30F6">
        <w:t>observados</w:t>
      </w:r>
      <w:r w:rsidRPr="00BE30F6">
        <w:rPr>
          <w:spacing w:val="-3"/>
        </w:rPr>
        <w:t xml:space="preserve"> </w:t>
      </w:r>
      <w:r w:rsidRPr="00BE30F6">
        <w:t>efeitos</w:t>
      </w:r>
      <w:r w:rsidRPr="00BE30F6">
        <w:rPr>
          <w:spacing w:val="-6"/>
        </w:rPr>
        <w:t xml:space="preserve"> </w:t>
      </w:r>
      <w:r w:rsidRPr="00BE30F6">
        <w:t>similares</w:t>
      </w:r>
      <w:r w:rsidRPr="00BE30F6">
        <w:rPr>
          <w:spacing w:val="-6"/>
        </w:rPr>
        <w:t xml:space="preserve"> </w:t>
      </w:r>
      <w:r w:rsidRPr="00BE30F6">
        <w:rPr>
          <w:i/>
        </w:rPr>
        <w:t>in</w:t>
      </w:r>
      <w:r w:rsidRPr="00BE30F6">
        <w:rPr>
          <w:i/>
          <w:spacing w:val="-5"/>
        </w:rPr>
        <w:t xml:space="preserve"> </w:t>
      </w:r>
      <w:r w:rsidRPr="00BE30F6">
        <w:rPr>
          <w:i/>
        </w:rPr>
        <w:t>vitro</w:t>
      </w:r>
      <w:r w:rsidRPr="00BE30F6">
        <w:rPr>
          <w:i/>
          <w:spacing w:val="-5"/>
        </w:rPr>
        <w:t xml:space="preserve"> </w:t>
      </w:r>
      <w:r w:rsidRPr="00BE30F6">
        <w:t>em</w:t>
      </w:r>
      <w:r w:rsidRPr="00BE30F6">
        <w:rPr>
          <w:spacing w:val="-5"/>
        </w:rPr>
        <w:t xml:space="preserve"> </w:t>
      </w:r>
      <w:r w:rsidRPr="00BE30F6">
        <w:t>algumas</w:t>
      </w:r>
      <w:r w:rsidRPr="00BE30F6">
        <w:rPr>
          <w:spacing w:val="-5"/>
        </w:rPr>
        <w:t xml:space="preserve"> </w:t>
      </w:r>
      <w:r w:rsidRPr="00BE30F6">
        <w:t>células</w:t>
      </w:r>
      <w:r w:rsidRPr="00BE30F6">
        <w:rPr>
          <w:spacing w:val="-6"/>
        </w:rPr>
        <w:t xml:space="preserve"> </w:t>
      </w:r>
      <w:r w:rsidRPr="00BE30F6">
        <w:t>não</w:t>
      </w:r>
      <w:r w:rsidRPr="00BE30F6">
        <w:rPr>
          <w:spacing w:val="-5"/>
        </w:rPr>
        <w:t xml:space="preserve"> </w:t>
      </w:r>
      <w:r w:rsidRPr="00BE30F6">
        <w:rPr>
          <w:spacing w:val="-2"/>
        </w:rPr>
        <w:t>mieloides.</w:t>
      </w:r>
    </w:p>
    <w:p w14:paraId="68298964" w14:textId="77777777" w:rsidR="00C74162" w:rsidRPr="00BE30F6" w:rsidRDefault="00C74162" w:rsidP="00772E91">
      <w:pPr>
        <w:pStyle w:val="BodyText"/>
      </w:pPr>
    </w:p>
    <w:p w14:paraId="1C88BACB" w14:textId="77777777" w:rsidR="00C74162" w:rsidRPr="00BE30F6" w:rsidRDefault="005D768D" w:rsidP="00772E91">
      <w:pPr>
        <w:pStyle w:val="BodyText"/>
      </w:pPr>
      <w:r w:rsidRPr="00BE30F6">
        <w:t xml:space="preserve">A segurança e eficácia de </w:t>
      </w:r>
      <w:r w:rsidR="00830C5A" w:rsidRPr="00BE30F6">
        <w:t>pegfilgrastim</w:t>
      </w:r>
      <w:r w:rsidRPr="00BE30F6">
        <w:t xml:space="preserve"> não foram ainda investigadas em doentes com síndromes mielodisplásicos, leucemia </w:t>
      </w:r>
      <w:r w:rsidR="00744F7E" w:rsidRPr="00BE30F6">
        <w:t>m</w:t>
      </w:r>
      <w:r w:rsidR="00744F7E">
        <w:t>ieloide</w:t>
      </w:r>
      <w:r w:rsidR="00744F7E" w:rsidRPr="00BE30F6">
        <w:t xml:space="preserve"> </w:t>
      </w:r>
      <w:r w:rsidRPr="00BE30F6">
        <w:t>crónica e em doentes com LMA secundária; desta forma, não deve</w:t>
      </w:r>
      <w:r w:rsidRPr="00BE30F6">
        <w:rPr>
          <w:spacing w:val="-4"/>
        </w:rPr>
        <w:t xml:space="preserve"> </w:t>
      </w:r>
      <w:r w:rsidRPr="00BE30F6">
        <w:t>ser</w:t>
      </w:r>
      <w:r w:rsidRPr="00BE30F6">
        <w:rPr>
          <w:spacing w:val="-4"/>
        </w:rPr>
        <w:t xml:space="preserve"> </w:t>
      </w:r>
      <w:r w:rsidRPr="00BE30F6">
        <w:t>administrado</w:t>
      </w:r>
      <w:r w:rsidRPr="00BE30F6">
        <w:rPr>
          <w:spacing w:val="-3"/>
        </w:rPr>
        <w:t xml:space="preserve"> </w:t>
      </w:r>
      <w:r w:rsidRPr="00BE30F6">
        <w:t>nestes</w:t>
      </w:r>
      <w:r w:rsidRPr="00BE30F6">
        <w:rPr>
          <w:spacing w:val="-4"/>
        </w:rPr>
        <w:t xml:space="preserve"> </w:t>
      </w:r>
      <w:r w:rsidRPr="00BE30F6">
        <w:t>doentes.</w:t>
      </w:r>
      <w:r w:rsidRPr="00BE30F6">
        <w:rPr>
          <w:spacing w:val="-4"/>
        </w:rPr>
        <w:t xml:space="preserve"> </w:t>
      </w:r>
      <w:r w:rsidRPr="00BE30F6">
        <w:t>Deve</w:t>
      </w:r>
      <w:r w:rsidRPr="00BE30F6">
        <w:rPr>
          <w:spacing w:val="-4"/>
        </w:rPr>
        <w:t xml:space="preserve"> </w:t>
      </w:r>
      <w:r w:rsidRPr="00BE30F6">
        <w:t>ter-se</w:t>
      </w:r>
      <w:r w:rsidRPr="00BE30F6">
        <w:rPr>
          <w:spacing w:val="-4"/>
        </w:rPr>
        <w:t xml:space="preserve"> </w:t>
      </w:r>
      <w:r w:rsidRPr="00BE30F6">
        <w:t>especial</w:t>
      </w:r>
      <w:r w:rsidRPr="00BE30F6">
        <w:rPr>
          <w:spacing w:val="-4"/>
        </w:rPr>
        <w:t xml:space="preserve"> </w:t>
      </w:r>
      <w:r w:rsidRPr="00BE30F6">
        <w:t>cuidado</w:t>
      </w:r>
      <w:r w:rsidRPr="00BE30F6">
        <w:rPr>
          <w:spacing w:val="-3"/>
        </w:rPr>
        <w:t xml:space="preserve"> </w:t>
      </w:r>
      <w:r w:rsidRPr="00BE30F6">
        <w:t>na</w:t>
      </w:r>
      <w:r w:rsidRPr="00BE30F6">
        <w:rPr>
          <w:spacing w:val="-4"/>
        </w:rPr>
        <w:t xml:space="preserve"> </w:t>
      </w:r>
      <w:r w:rsidRPr="00BE30F6">
        <w:t>distinção</w:t>
      </w:r>
      <w:r w:rsidRPr="00BE30F6">
        <w:rPr>
          <w:spacing w:val="-4"/>
        </w:rPr>
        <w:t xml:space="preserve"> </w:t>
      </w:r>
      <w:r w:rsidRPr="00BE30F6">
        <w:t>de</w:t>
      </w:r>
      <w:r w:rsidRPr="00BE30F6">
        <w:rPr>
          <w:spacing w:val="-4"/>
        </w:rPr>
        <w:t xml:space="preserve"> </w:t>
      </w:r>
      <w:r w:rsidRPr="00BE30F6">
        <w:t>um</w:t>
      </w:r>
      <w:r w:rsidRPr="00BE30F6">
        <w:rPr>
          <w:spacing w:val="-4"/>
        </w:rPr>
        <w:t xml:space="preserve"> </w:t>
      </w:r>
      <w:r w:rsidRPr="00BE30F6">
        <w:t>diagnóstico</w:t>
      </w:r>
      <w:r w:rsidRPr="00BE30F6">
        <w:rPr>
          <w:spacing w:val="-4"/>
        </w:rPr>
        <w:t xml:space="preserve"> </w:t>
      </w:r>
      <w:r w:rsidRPr="00BE30F6">
        <w:t>de transformação blástica de LMA em leucemia mieloide crónica.</w:t>
      </w:r>
    </w:p>
    <w:p w14:paraId="4472B2B8" w14:textId="77777777" w:rsidR="00C74162" w:rsidRPr="00BE30F6" w:rsidRDefault="00C74162" w:rsidP="00772E91">
      <w:pPr>
        <w:pStyle w:val="BodyText"/>
      </w:pPr>
    </w:p>
    <w:p w14:paraId="7F3F26CA" w14:textId="77777777" w:rsidR="00C74162" w:rsidRPr="00BE30F6" w:rsidRDefault="005D768D" w:rsidP="00772E91">
      <w:pPr>
        <w:pStyle w:val="BodyText"/>
      </w:pPr>
      <w:r w:rsidRPr="00BE30F6">
        <w:t>A</w:t>
      </w:r>
      <w:r w:rsidRPr="00BE30F6">
        <w:rPr>
          <w:spacing w:val="-7"/>
        </w:rPr>
        <w:t xml:space="preserve"> </w:t>
      </w:r>
      <w:r w:rsidRPr="00BE30F6">
        <w:t>segurança</w:t>
      </w:r>
      <w:r w:rsidRPr="00BE30F6">
        <w:rPr>
          <w:spacing w:val="-5"/>
        </w:rPr>
        <w:t xml:space="preserve"> </w:t>
      </w:r>
      <w:r w:rsidRPr="00BE30F6">
        <w:t>e</w:t>
      </w:r>
      <w:r w:rsidRPr="00BE30F6">
        <w:rPr>
          <w:spacing w:val="-6"/>
        </w:rPr>
        <w:t xml:space="preserve"> </w:t>
      </w:r>
      <w:r w:rsidRPr="00BE30F6">
        <w:t>eficácia</w:t>
      </w:r>
      <w:r w:rsidRPr="00BE30F6">
        <w:rPr>
          <w:spacing w:val="-6"/>
        </w:rPr>
        <w:t xml:space="preserve"> </w:t>
      </w:r>
      <w:r w:rsidRPr="00BE30F6">
        <w:t>da</w:t>
      </w:r>
      <w:r w:rsidRPr="00BE30F6">
        <w:rPr>
          <w:spacing w:val="-5"/>
        </w:rPr>
        <w:t xml:space="preserve"> </w:t>
      </w:r>
      <w:r w:rsidRPr="00BE30F6">
        <w:t>administração</w:t>
      </w:r>
      <w:r w:rsidRPr="00BE30F6">
        <w:rPr>
          <w:spacing w:val="-5"/>
        </w:rPr>
        <w:t xml:space="preserve"> </w:t>
      </w:r>
      <w:r w:rsidRPr="00BE30F6">
        <w:t>de</w:t>
      </w:r>
      <w:r w:rsidRPr="00BE30F6">
        <w:rPr>
          <w:spacing w:val="-6"/>
        </w:rPr>
        <w:t xml:space="preserve"> </w:t>
      </w:r>
      <w:r w:rsidR="00830C5A" w:rsidRPr="00BE30F6">
        <w:t>pegfilgrastim</w:t>
      </w:r>
      <w:r w:rsidRPr="00BE30F6">
        <w:rPr>
          <w:spacing w:val="-5"/>
        </w:rPr>
        <w:t xml:space="preserve"> </w:t>
      </w:r>
      <w:r w:rsidRPr="00BE30F6">
        <w:t>não</w:t>
      </w:r>
      <w:r w:rsidRPr="00BE30F6">
        <w:rPr>
          <w:spacing w:val="-5"/>
        </w:rPr>
        <w:t xml:space="preserve"> </w:t>
      </w:r>
      <w:r w:rsidRPr="00BE30F6">
        <w:t>foi</w:t>
      </w:r>
      <w:r w:rsidRPr="00BE30F6">
        <w:rPr>
          <w:spacing w:val="-6"/>
        </w:rPr>
        <w:t xml:space="preserve"> </w:t>
      </w:r>
      <w:r w:rsidRPr="00BE30F6">
        <w:t>estabelecida</w:t>
      </w:r>
      <w:r w:rsidRPr="00BE30F6">
        <w:rPr>
          <w:spacing w:val="-6"/>
        </w:rPr>
        <w:t xml:space="preserve"> </w:t>
      </w:r>
      <w:r w:rsidRPr="00BE30F6">
        <w:t>em</w:t>
      </w:r>
      <w:r w:rsidRPr="00BE30F6">
        <w:rPr>
          <w:spacing w:val="-6"/>
        </w:rPr>
        <w:t xml:space="preserve"> </w:t>
      </w:r>
      <w:r w:rsidRPr="00BE30F6">
        <w:t>doentes</w:t>
      </w:r>
      <w:r w:rsidRPr="00BE30F6">
        <w:rPr>
          <w:spacing w:val="-6"/>
        </w:rPr>
        <w:t xml:space="preserve"> </w:t>
      </w:r>
      <w:r w:rsidRPr="00BE30F6">
        <w:t>com</w:t>
      </w:r>
      <w:r w:rsidRPr="00BE30F6">
        <w:rPr>
          <w:spacing w:val="-6"/>
        </w:rPr>
        <w:t xml:space="preserve"> </w:t>
      </w:r>
      <w:r w:rsidRPr="00BE30F6">
        <w:rPr>
          <w:spacing w:val="-5"/>
        </w:rPr>
        <w:t>LMA</w:t>
      </w:r>
    </w:p>
    <w:p w14:paraId="34C00D71" w14:textId="77777777" w:rsidR="00C74162" w:rsidRPr="00BE30F6" w:rsidRDefault="005D768D" w:rsidP="00772E91">
      <w:pPr>
        <w:pStyle w:val="BodyText"/>
      </w:pPr>
      <w:r w:rsidRPr="00BE30F6">
        <w:rPr>
          <w:i/>
        </w:rPr>
        <w:t>de</w:t>
      </w:r>
      <w:r w:rsidRPr="00BE30F6">
        <w:rPr>
          <w:i/>
          <w:spacing w:val="-5"/>
        </w:rPr>
        <w:t xml:space="preserve"> </w:t>
      </w:r>
      <w:r w:rsidRPr="00BE30F6">
        <w:rPr>
          <w:i/>
        </w:rPr>
        <w:t>novo</w:t>
      </w:r>
      <w:r w:rsidRPr="00BE30F6">
        <w:rPr>
          <w:i/>
          <w:spacing w:val="-4"/>
        </w:rPr>
        <w:t xml:space="preserve"> </w:t>
      </w:r>
      <w:r w:rsidRPr="00BE30F6">
        <w:t>e</w:t>
      </w:r>
      <w:r w:rsidRPr="00BE30F6">
        <w:rPr>
          <w:spacing w:val="-5"/>
        </w:rPr>
        <w:t xml:space="preserve"> </w:t>
      </w:r>
      <w:r w:rsidRPr="00BE30F6">
        <w:t>idade</w:t>
      </w:r>
      <w:r w:rsidRPr="00BE30F6">
        <w:rPr>
          <w:spacing w:val="-5"/>
        </w:rPr>
        <w:t xml:space="preserve"> </w:t>
      </w:r>
      <w:r w:rsidRPr="00BE30F6">
        <w:t>&lt;</w:t>
      </w:r>
      <w:r w:rsidR="00614D4F">
        <w:t> </w:t>
      </w:r>
      <w:r w:rsidRPr="00BE30F6">
        <w:t>55</w:t>
      </w:r>
      <w:r w:rsidRPr="00BE30F6">
        <w:rPr>
          <w:spacing w:val="-4"/>
        </w:rPr>
        <w:t xml:space="preserve"> </w:t>
      </w:r>
      <w:r w:rsidRPr="00BE30F6">
        <w:t>anos,</w:t>
      </w:r>
      <w:r w:rsidRPr="00BE30F6">
        <w:rPr>
          <w:spacing w:val="-6"/>
        </w:rPr>
        <w:t xml:space="preserve"> </w:t>
      </w:r>
      <w:r w:rsidRPr="00BE30F6">
        <w:t>com</w:t>
      </w:r>
      <w:r w:rsidRPr="00BE30F6">
        <w:rPr>
          <w:spacing w:val="-5"/>
        </w:rPr>
        <w:t xml:space="preserve"> </w:t>
      </w:r>
      <w:r w:rsidRPr="00BE30F6">
        <w:t>citogenética</w:t>
      </w:r>
      <w:r w:rsidRPr="00BE30F6">
        <w:rPr>
          <w:spacing w:val="-5"/>
        </w:rPr>
        <w:t xml:space="preserve"> </w:t>
      </w:r>
      <w:r w:rsidRPr="00BE30F6">
        <w:rPr>
          <w:spacing w:val="-2"/>
        </w:rPr>
        <w:t>t(15;17).</w:t>
      </w:r>
    </w:p>
    <w:p w14:paraId="46D07DD8" w14:textId="77777777" w:rsidR="00C74162" w:rsidRPr="00BE30F6" w:rsidRDefault="00C74162" w:rsidP="00772E91">
      <w:pPr>
        <w:pStyle w:val="BodyText"/>
      </w:pPr>
    </w:p>
    <w:p w14:paraId="4778A07C" w14:textId="77777777" w:rsidR="00C74162" w:rsidRPr="00BE30F6" w:rsidRDefault="005D768D" w:rsidP="00772E91">
      <w:pPr>
        <w:pStyle w:val="BodyText"/>
      </w:pPr>
      <w:r w:rsidRPr="00BE30F6">
        <w:t>A</w:t>
      </w:r>
      <w:r w:rsidRPr="00BE30F6">
        <w:rPr>
          <w:spacing w:val="-4"/>
        </w:rPr>
        <w:t xml:space="preserve"> </w:t>
      </w:r>
      <w:r w:rsidRPr="00BE30F6">
        <w:t>segurança</w:t>
      </w:r>
      <w:r w:rsidRPr="00BE30F6">
        <w:rPr>
          <w:spacing w:val="-3"/>
        </w:rPr>
        <w:t xml:space="preserve"> </w:t>
      </w:r>
      <w:r w:rsidRPr="00BE30F6">
        <w:t>e</w:t>
      </w:r>
      <w:r w:rsidRPr="00BE30F6">
        <w:rPr>
          <w:spacing w:val="-4"/>
        </w:rPr>
        <w:t xml:space="preserve"> </w:t>
      </w:r>
      <w:r w:rsidRPr="00BE30F6">
        <w:t>eficácia</w:t>
      </w:r>
      <w:r w:rsidRPr="00BE30F6">
        <w:rPr>
          <w:spacing w:val="-4"/>
        </w:rPr>
        <w:t xml:space="preserve"> </w:t>
      </w:r>
      <w:r w:rsidRPr="00BE30F6">
        <w:t>de</w:t>
      </w:r>
      <w:r w:rsidRPr="00BE30F6">
        <w:rPr>
          <w:spacing w:val="-3"/>
        </w:rPr>
        <w:t xml:space="preserve"> </w:t>
      </w:r>
      <w:r w:rsidR="00830C5A" w:rsidRPr="00BE30F6">
        <w:t>pegfilgrastim</w:t>
      </w:r>
      <w:r w:rsidRPr="00BE30F6">
        <w:rPr>
          <w:spacing w:val="-4"/>
        </w:rPr>
        <w:t xml:space="preserve"> </w:t>
      </w:r>
      <w:r w:rsidRPr="00BE30F6">
        <w:t>não</w:t>
      </w:r>
      <w:r w:rsidRPr="00BE30F6">
        <w:rPr>
          <w:spacing w:val="-4"/>
        </w:rPr>
        <w:t xml:space="preserve"> </w:t>
      </w:r>
      <w:r w:rsidRPr="00BE30F6">
        <w:t>foram</w:t>
      </w:r>
      <w:r w:rsidRPr="00BE30F6">
        <w:rPr>
          <w:spacing w:val="-4"/>
        </w:rPr>
        <w:t xml:space="preserve"> </w:t>
      </w:r>
      <w:r w:rsidRPr="00BE30F6">
        <w:t>investigadas</w:t>
      </w:r>
      <w:r w:rsidRPr="00BE30F6">
        <w:rPr>
          <w:spacing w:val="-4"/>
        </w:rPr>
        <w:t xml:space="preserve"> </w:t>
      </w:r>
      <w:r w:rsidRPr="00BE30F6">
        <w:t>em</w:t>
      </w:r>
      <w:r w:rsidRPr="00BE30F6">
        <w:rPr>
          <w:spacing w:val="-4"/>
        </w:rPr>
        <w:t xml:space="preserve"> </w:t>
      </w:r>
      <w:r w:rsidRPr="00BE30F6">
        <w:t>doentes</w:t>
      </w:r>
      <w:r w:rsidRPr="00BE30F6">
        <w:rPr>
          <w:spacing w:val="-4"/>
        </w:rPr>
        <w:t xml:space="preserve"> </w:t>
      </w:r>
      <w:r w:rsidRPr="00BE30F6">
        <w:t>submetidos</w:t>
      </w:r>
      <w:r w:rsidRPr="00BE30F6">
        <w:rPr>
          <w:spacing w:val="-3"/>
        </w:rPr>
        <w:t xml:space="preserve"> </w:t>
      </w:r>
      <w:r w:rsidRPr="00BE30F6">
        <w:t>a</w:t>
      </w:r>
      <w:r w:rsidRPr="00BE30F6">
        <w:rPr>
          <w:spacing w:val="-4"/>
        </w:rPr>
        <w:t xml:space="preserve"> </w:t>
      </w:r>
      <w:r w:rsidRPr="00BE30F6">
        <w:t>quimioterapia</w:t>
      </w:r>
      <w:r w:rsidRPr="00BE30F6">
        <w:rPr>
          <w:spacing w:val="-4"/>
        </w:rPr>
        <w:t xml:space="preserve"> </w:t>
      </w:r>
      <w:r w:rsidRPr="00BE30F6">
        <w:t>em doses elevadas. Este medicamento não deve ser utilizado para aumentar a dose de quimioterapia citotóxica para além dos regimes posológicos estabelecidos.</w:t>
      </w:r>
    </w:p>
    <w:p w14:paraId="79B186CA" w14:textId="77777777" w:rsidR="00C74162" w:rsidRPr="00BE30F6" w:rsidRDefault="00C74162" w:rsidP="00772E91">
      <w:pPr>
        <w:pStyle w:val="BodyText"/>
      </w:pPr>
    </w:p>
    <w:p w14:paraId="2A8CFA1B" w14:textId="77777777" w:rsidR="00C74162" w:rsidRPr="00BE30F6" w:rsidRDefault="006216A5" w:rsidP="00772E91">
      <w:pPr>
        <w:pStyle w:val="BodyText"/>
      </w:pPr>
      <w:r>
        <w:rPr>
          <w:u w:val="single"/>
        </w:rPr>
        <w:t>Reações</w:t>
      </w:r>
      <w:r w:rsidR="005D768D" w:rsidRPr="00BE30F6">
        <w:rPr>
          <w:u w:val="single"/>
        </w:rPr>
        <w:t>advers</w:t>
      </w:r>
      <w:r>
        <w:rPr>
          <w:u w:val="single"/>
        </w:rPr>
        <w:t>a</w:t>
      </w:r>
      <w:r w:rsidR="005D768D" w:rsidRPr="00BE30F6">
        <w:rPr>
          <w:u w:val="single"/>
        </w:rPr>
        <w:t>s</w:t>
      </w:r>
      <w:r w:rsidR="005D768D" w:rsidRPr="00BE30F6">
        <w:rPr>
          <w:spacing w:val="-12"/>
          <w:u w:val="single"/>
        </w:rPr>
        <w:t xml:space="preserve"> </w:t>
      </w:r>
      <w:r w:rsidR="005D768D" w:rsidRPr="00BE30F6">
        <w:rPr>
          <w:spacing w:val="-2"/>
          <w:u w:val="single"/>
        </w:rPr>
        <w:t>pulmonares</w:t>
      </w:r>
    </w:p>
    <w:p w14:paraId="7D63A80F" w14:textId="77777777" w:rsidR="00C74162" w:rsidRPr="00BE30F6" w:rsidRDefault="00C74162" w:rsidP="00772E91">
      <w:pPr>
        <w:pStyle w:val="BodyText"/>
      </w:pPr>
    </w:p>
    <w:p w14:paraId="733347E0" w14:textId="77777777" w:rsidR="005D768D" w:rsidRPr="00BE30F6" w:rsidRDefault="005D768D" w:rsidP="00772E91">
      <w:pPr>
        <w:pStyle w:val="BodyText"/>
      </w:pPr>
      <w:r w:rsidRPr="00BE30F6">
        <w:t xml:space="preserve">Foram notificadas reações adversas pulmonares, em particular pneumonia intersticial, após a administração de G-CSF. Os doentes com história recente de infiltrados pulmonares ou pneumonia podem ter um risco superior (ver secção 4.8). O aparecimento de sinais pulmonares tais como tosse, febre e dispneia em associação com sinais radiológicos de infiltração pulmonar e de deterioração da função pulmonar, concomitantemente com o aumento do número de neutrófilos, podem ser sinais </w:t>
      </w:r>
      <w:r w:rsidRPr="00BE30F6">
        <w:lastRenderedPageBreak/>
        <w:t>preliminares</w:t>
      </w:r>
      <w:r w:rsidRPr="00BE30F6">
        <w:rPr>
          <w:spacing w:val="-4"/>
        </w:rPr>
        <w:t xml:space="preserve"> </w:t>
      </w:r>
      <w:r w:rsidRPr="00BE30F6">
        <w:t>indicativos</w:t>
      </w:r>
      <w:r w:rsidRPr="00BE30F6">
        <w:rPr>
          <w:spacing w:val="-4"/>
        </w:rPr>
        <w:t xml:space="preserve"> </w:t>
      </w:r>
      <w:r w:rsidRPr="00BE30F6">
        <w:t>de</w:t>
      </w:r>
      <w:r w:rsidRPr="00BE30F6">
        <w:rPr>
          <w:spacing w:val="-5"/>
        </w:rPr>
        <w:t xml:space="preserve"> </w:t>
      </w:r>
      <w:r w:rsidRPr="00BE30F6">
        <w:t>síndrome</w:t>
      </w:r>
      <w:r w:rsidRPr="00BE30F6">
        <w:rPr>
          <w:spacing w:val="-4"/>
        </w:rPr>
        <w:t xml:space="preserve"> </w:t>
      </w:r>
      <w:r w:rsidRPr="00BE30F6">
        <w:t>de</w:t>
      </w:r>
      <w:r w:rsidRPr="00BE30F6">
        <w:rPr>
          <w:spacing w:val="-4"/>
        </w:rPr>
        <w:t xml:space="preserve"> </w:t>
      </w:r>
      <w:r w:rsidRPr="00BE30F6">
        <w:t>dificuldade</w:t>
      </w:r>
      <w:r w:rsidRPr="00BE30F6">
        <w:rPr>
          <w:spacing w:val="-4"/>
        </w:rPr>
        <w:t xml:space="preserve"> </w:t>
      </w:r>
      <w:r w:rsidRPr="00BE30F6">
        <w:t>respiratória</w:t>
      </w:r>
      <w:r w:rsidRPr="00BE30F6">
        <w:rPr>
          <w:spacing w:val="-4"/>
        </w:rPr>
        <w:t xml:space="preserve"> </w:t>
      </w:r>
      <w:r w:rsidRPr="00BE30F6">
        <w:t>aguda</w:t>
      </w:r>
      <w:r w:rsidRPr="00BE30F6">
        <w:rPr>
          <w:spacing w:val="-4"/>
        </w:rPr>
        <w:t xml:space="preserve"> </w:t>
      </w:r>
      <w:r w:rsidRPr="00BE30F6">
        <w:t>(SDRA).</w:t>
      </w:r>
      <w:r w:rsidRPr="00BE30F6">
        <w:rPr>
          <w:spacing w:val="-2"/>
        </w:rPr>
        <w:t xml:space="preserve"> </w:t>
      </w:r>
      <w:r w:rsidRPr="00BE30F6">
        <w:t>Nestas</w:t>
      </w:r>
      <w:r w:rsidRPr="00BE30F6">
        <w:rPr>
          <w:spacing w:val="-4"/>
        </w:rPr>
        <w:t xml:space="preserve"> </w:t>
      </w:r>
      <w:r w:rsidRPr="00BE30F6">
        <w:t>circunstâncias, a</w:t>
      </w:r>
      <w:r w:rsidRPr="00BE30F6">
        <w:rPr>
          <w:spacing w:val="-4"/>
        </w:rPr>
        <w:t xml:space="preserve"> </w:t>
      </w:r>
      <w:r w:rsidRPr="00BE30F6">
        <w:t>administração</w:t>
      </w:r>
      <w:r w:rsidRPr="00BE30F6">
        <w:rPr>
          <w:spacing w:val="-3"/>
        </w:rPr>
        <w:t xml:space="preserve"> </w:t>
      </w:r>
      <w:r w:rsidRPr="00BE30F6">
        <w:t>de</w:t>
      </w:r>
      <w:r w:rsidRPr="00BE30F6">
        <w:rPr>
          <w:spacing w:val="-4"/>
        </w:rPr>
        <w:t xml:space="preserve"> </w:t>
      </w:r>
      <w:r w:rsidR="00830C5A" w:rsidRPr="00BE30F6">
        <w:t>pegfilgrastim</w:t>
      </w:r>
      <w:r w:rsidRPr="00BE30F6">
        <w:rPr>
          <w:spacing w:val="-3"/>
        </w:rPr>
        <w:t xml:space="preserve"> </w:t>
      </w:r>
      <w:r w:rsidRPr="00BE30F6">
        <w:t>deve</w:t>
      </w:r>
      <w:r w:rsidRPr="00BE30F6">
        <w:rPr>
          <w:spacing w:val="-4"/>
        </w:rPr>
        <w:t xml:space="preserve"> </w:t>
      </w:r>
      <w:r w:rsidRPr="00BE30F6">
        <w:t>ser</w:t>
      </w:r>
      <w:r w:rsidRPr="00BE30F6">
        <w:rPr>
          <w:spacing w:val="-4"/>
        </w:rPr>
        <w:t xml:space="preserve"> </w:t>
      </w:r>
      <w:r w:rsidRPr="00BE30F6">
        <w:t>interrompida,</w:t>
      </w:r>
      <w:r w:rsidRPr="00BE30F6">
        <w:rPr>
          <w:spacing w:val="-4"/>
        </w:rPr>
        <w:t xml:space="preserve"> </w:t>
      </w:r>
      <w:r w:rsidRPr="00BE30F6">
        <w:t>consoante</w:t>
      </w:r>
      <w:r w:rsidRPr="00BE30F6">
        <w:rPr>
          <w:spacing w:val="-4"/>
        </w:rPr>
        <w:t xml:space="preserve"> </w:t>
      </w:r>
      <w:r w:rsidRPr="00BE30F6">
        <w:t>o</w:t>
      </w:r>
      <w:r w:rsidRPr="00BE30F6">
        <w:rPr>
          <w:spacing w:val="-3"/>
        </w:rPr>
        <w:t xml:space="preserve"> </w:t>
      </w:r>
      <w:r w:rsidRPr="00BE30F6">
        <w:t>critério</w:t>
      </w:r>
      <w:r w:rsidRPr="00BE30F6">
        <w:rPr>
          <w:spacing w:val="-3"/>
        </w:rPr>
        <w:t xml:space="preserve"> </w:t>
      </w:r>
      <w:r w:rsidRPr="00BE30F6">
        <w:t>médico,</w:t>
      </w:r>
      <w:r w:rsidRPr="00BE30F6">
        <w:rPr>
          <w:spacing w:val="-3"/>
        </w:rPr>
        <w:t xml:space="preserve"> </w:t>
      </w:r>
      <w:r w:rsidRPr="00BE30F6">
        <w:t>e</w:t>
      </w:r>
      <w:r w:rsidRPr="00BE30F6">
        <w:rPr>
          <w:spacing w:val="-4"/>
        </w:rPr>
        <w:t xml:space="preserve"> </w:t>
      </w:r>
      <w:r w:rsidRPr="00BE30F6">
        <w:t>aplicado</w:t>
      </w:r>
      <w:r w:rsidRPr="00BE30F6">
        <w:rPr>
          <w:spacing w:val="-3"/>
        </w:rPr>
        <w:t xml:space="preserve"> </w:t>
      </w:r>
      <w:r w:rsidRPr="00BE30F6">
        <w:t>o</w:t>
      </w:r>
      <w:r w:rsidRPr="00BE30F6">
        <w:rPr>
          <w:spacing w:val="-3"/>
        </w:rPr>
        <w:t xml:space="preserve"> </w:t>
      </w:r>
      <w:r w:rsidRPr="00BE30F6">
        <w:t>tratamento apropriado (ver secção 4.8).</w:t>
      </w:r>
    </w:p>
    <w:p w14:paraId="1159431B" w14:textId="77777777" w:rsidR="005D768D" w:rsidRPr="00BE30F6" w:rsidRDefault="005D768D" w:rsidP="00772E91">
      <w:pPr>
        <w:pStyle w:val="BodyText"/>
        <w:rPr>
          <w:spacing w:val="-2"/>
          <w:u w:val="single"/>
        </w:rPr>
      </w:pPr>
    </w:p>
    <w:p w14:paraId="2870177C" w14:textId="77777777" w:rsidR="00C74162" w:rsidRPr="00BE30F6" w:rsidRDefault="005D768D" w:rsidP="00772E91">
      <w:pPr>
        <w:pStyle w:val="BodyText"/>
      </w:pPr>
      <w:r w:rsidRPr="00BE30F6">
        <w:rPr>
          <w:spacing w:val="-2"/>
          <w:u w:val="single"/>
        </w:rPr>
        <w:t>Glomerulonefrite</w:t>
      </w:r>
    </w:p>
    <w:p w14:paraId="6F41BE1F" w14:textId="77777777" w:rsidR="00C74162" w:rsidRPr="00BE30F6" w:rsidRDefault="00C74162" w:rsidP="00772E91">
      <w:pPr>
        <w:pStyle w:val="BodyText"/>
      </w:pPr>
    </w:p>
    <w:p w14:paraId="48278F71" w14:textId="77777777" w:rsidR="00C74162" w:rsidRPr="00BE30F6" w:rsidRDefault="005D768D" w:rsidP="00772E91">
      <w:pPr>
        <w:pStyle w:val="BodyText"/>
      </w:pPr>
      <w:r w:rsidRPr="00BE30F6">
        <w:t>Foi notificada glomerulonefrite em doentes a receber filgrastim e pegfilgrastim. Geralmente, os acontecimentos</w:t>
      </w:r>
      <w:r w:rsidRPr="00BE30F6">
        <w:rPr>
          <w:spacing w:val="-4"/>
        </w:rPr>
        <w:t xml:space="preserve"> </w:t>
      </w:r>
      <w:r w:rsidRPr="00BE30F6">
        <w:t>de</w:t>
      </w:r>
      <w:r w:rsidRPr="00BE30F6">
        <w:rPr>
          <w:spacing w:val="-5"/>
        </w:rPr>
        <w:t xml:space="preserve"> </w:t>
      </w:r>
      <w:r w:rsidRPr="00BE30F6">
        <w:t>glomerulonefrite</w:t>
      </w:r>
      <w:r w:rsidRPr="00BE30F6">
        <w:rPr>
          <w:spacing w:val="-5"/>
        </w:rPr>
        <w:t xml:space="preserve"> </w:t>
      </w:r>
      <w:r w:rsidRPr="00BE30F6">
        <w:t>foram</w:t>
      </w:r>
      <w:r w:rsidRPr="00BE30F6">
        <w:rPr>
          <w:spacing w:val="-5"/>
        </w:rPr>
        <w:t xml:space="preserve"> </w:t>
      </w:r>
      <w:r w:rsidRPr="00BE30F6">
        <w:t>resolvidos</w:t>
      </w:r>
      <w:r w:rsidRPr="00BE30F6">
        <w:rPr>
          <w:spacing w:val="-5"/>
        </w:rPr>
        <w:t xml:space="preserve"> </w:t>
      </w:r>
      <w:r w:rsidRPr="00BE30F6">
        <w:t>após</w:t>
      </w:r>
      <w:r w:rsidRPr="00BE30F6">
        <w:rPr>
          <w:spacing w:val="-5"/>
        </w:rPr>
        <w:t xml:space="preserve"> </w:t>
      </w:r>
      <w:r w:rsidRPr="00BE30F6">
        <w:t>redução</w:t>
      </w:r>
      <w:r w:rsidRPr="00BE30F6">
        <w:rPr>
          <w:spacing w:val="-5"/>
        </w:rPr>
        <w:t xml:space="preserve"> </w:t>
      </w:r>
      <w:r w:rsidRPr="00BE30F6">
        <w:t>da</w:t>
      </w:r>
      <w:r w:rsidRPr="00BE30F6">
        <w:rPr>
          <w:spacing w:val="-5"/>
        </w:rPr>
        <w:t xml:space="preserve"> </w:t>
      </w:r>
      <w:r w:rsidRPr="00BE30F6">
        <w:t>dose</w:t>
      </w:r>
      <w:r w:rsidRPr="00BE30F6">
        <w:rPr>
          <w:spacing w:val="-5"/>
        </w:rPr>
        <w:t xml:space="preserve"> </w:t>
      </w:r>
      <w:r w:rsidRPr="00BE30F6">
        <w:t>ou</w:t>
      </w:r>
      <w:r w:rsidRPr="00BE30F6">
        <w:rPr>
          <w:spacing w:val="-5"/>
        </w:rPr>
        <w:t xml:space="preserve"> </w:t>
      </w:r>
      <w:r w:rsidRPr="00BE30F6">
        <w:t>descontinuação</w:t>
      </w:r>
      <w:r w:rsidRPr="00BE30F6">
        <w:rPr>
          <w:spacing w:val="-4"/>
        </w:rPr>
        <w:t xml:space="preserve"> </w:t>
      </w:r>
      <w:r w:rsidRPr="00BE30F6">
        <w:t>do filgrastim ou pegfilgrastim. É recomendada monitorização através de análises urinárias.</w:t>
      </w:r>
    </w:p>
    <w:p w14:paraId="30B6B659" w14:textId="77777777" w:rsidR="005D768D" w:rsidRPr="00BE30F6" w:rsidRDefault="005D768D" w:rsidP="00772E91">
      <w:pPr>
        <w:pStyle w:val="BodyText"/>
      </w:pPr>
    </w:p>
    <w:p w14:paraId="6C7E3511" w14:textId="77777777" w:rsidR="00C74162" w:rsidRPr="00BE30F6" w:rsidRDefault="005D768D" w:rsidP="00772E91">
      <w:pPr>
        <w:pStyle w:val="BodyText"/>
      </w:pPr>
      <w:r w:rsidRPr="00BE30F6">
        <w:rPr>
          <w:u w:val="single"/>
        </w:rPr>
        <w:t>Síndrome</w:t>
      </w:r>
      <w:r w:rsidRPr="00BE30F6">
        <w:rPr>
          <w:spacing w:val="-9"/>
          <w:u w:val="single"/>
        </w:rPr>
        <w:t xml:space="preserve"> </w:t>
      </w:r>
      <w:r w:rsidRPr="00BE30F6">
        <w:rPr>
          <w:u w:val="single"/>
        </w:rPr>
        <w:t>de</w:t>
      </w:r>
      <w:r w:rsidRPr="00BE30F6">
        <w:rPr>
          <w:spacing w:val="-9"/>
          <w:u w:val="single"/>
        </w:rPr>
        <w:t xml:space="preserve"> </w:t>
      </w:r>
      <w:r w:rsidRPr="00BE30F6">
        <w:rPr>
          <w:u w:val="single"/>
        </w:rPr>
        <w:t>extravasamento</w:t>
      </w:r>
      <w:r w:rsidRPr="00BE30F6">
        <w:rPr>
          <w:spacing w:val="-8"/>
          <w:u w:val="single"/>
        </w:rPr>
        <w:t xml:space="preserve"> </w:t>
      </w:r>
      <w:r w:rsidRPr="00BE30F6">
        <w:rPr>
          <w:spacing w:val="-2"/>
          <w:u w:val="single"/>
        </w:rPr>
        <w:t>capilar</w:t>
      </w:r>
    </w:p>
    <w:p w14:paraId="40C6CAFB" w14:textId="77777777" w:rsidR="00C74162" w:rsidRPr="00BE30F6" w:rsidRDefault="00C74162" w:rsidP="00772E91">
      <w:pPr>
        <w:pStyle w:val="BodyText"/>
      </w:pPr>
    </w:p>
    <w:p w14:paraId="2565D820" w14:textId="77777777" w:rsidR="00C74162" w:rsidRPr="00BE30F6" w:rsidRDefault="005D768D" w:rsidP="00772E91">
      <w:pPr>
        <w:pStyle w:val="BodyText"/>
      </w:pPr>
      <w:r w:rsidRPr="00BE30F6">
        <w:t>Foi</w:t>
      </w:r>
      <w:r w:rsidRPr="00BE30F6">
        <w:rPr>
          <w:spacing w:val="-2"/>
        </w:rPr>
        <w:t xml:space="preserve"> </w:t>
      </w:r>
      <w:r w:rsidRPr="00BE30F6">
        <w:t>notificada</w:t>
      </w:r>
      <w:r w:rsidRPr="00BE30F6">
        <w:rPr>
          <w:spacing w:val="-3"/>
        </w:rPr>
        <w:t xml:space="preserve"> </w:t>
      </w:r>
      <w:r w:rsidRPr="00BE30F6">
        <w:t>síndrome</w:t>
      </w:r>
      <w:r w:rsidRPr="00BE30F6">
        <w:rPr>
          <w:spacing w:val="-2"/>
        </w:rPr>
        <w:t xml:space="preserve"> </w:t>
      </w:r>
      <w:r w:rsidRPr="00BE30F6">
        <w:t>de</w:t>
      </w:r>
      <w:r w:rsidRPr="00BE30F6">
        <w:rPr>
          <w:spacing w:val="-2"/>
        </w:rPr>
        <w:t xml:space="preserve"> </w:t>
      </w:r>
      <w:r w:rsidRPr="00BE30F6">
        <w:t>extravasamento</w:t>
      </w:r>
      <w:r w:rsidRPr="00BE30F6">
        <w:rPr>
          <w:spacing w:val="-1"/>
        </w:rPr>
        <w:t xml:space="preserve"> </w:t>
      </w:r>
      <w:r w:rsidRPr="00BE30F6">
        <w:t>capilar</w:t>
      </w:r>
      <w:r w:rsidRPr="00BE30F6">
        <w:rPr>
          <w:spacing w:val="-1"/>
        </w:rPr>
        <w:t xml:space="preserve"> </w:t>
      </w:r>
      <w:r w:rsidRPr="00BE30F6">
        <w:t>após</w:t>
      </w:r>
      <w:r w:rsidRPr="00BE30F6">
        <w:rPr>
          <w:spacing w:val="-2"/>
        </w:rPr>
        <w:t xml:space="preserve"> </w:t>
      </w:r>
      <w:r w:rsidRPr="00BE30F6">
        <w:t>a</w:t>
      </w:r>
      <w:r w:rsidRPr="00BE30F6">
        <w:rPr>
          <w:spacing w:val="-2"/>
        </w:rPr>
        <w:t xml:space="preserve"> </w:t>
      </w:r>
      <w:r w:rsidRPr="00BE30F6">
        <w:t>administração</w:t>
      </w:r>
      <w:r w:rsidRPr="00BE30F6">
        <w:rPr>
          <w:spacing w:val="-2"/>
        </w:rPr>
        <w:t xml:space="preserve"> </w:t>
      </w:r>
      <w:r w:rsidR="00830C5A" w:rsidRPr="00BE30F6">
        <w:t>G-CSF</w:t>
      </w:r>
      <w:r w:rsidRPr="00BE30F6">
        <w:t xml:space="preserve"> e é caracterizada por hipotensão, hipoalbuminemia, edema e hemoconcentração. Os doentes que desenvolvam sintomas da síndrome de extravasamento capilar devem</w:t>
      </w:r>
      <w:r w:rsidRPr="00BE30F6">
        <w:rPr>
          <w:spacing w:val="-5"/>
        </w:rPr>
        <w:t xml:space="preserve"> </w:t>
      </w:r>
      <w:r w:rsidRPr="00BE30F6">
        <w:t>ser</w:t>
      </w:r>
      <w:r w:rsidRPr="00BE30F6">
        <w:rPr>
          <w:spacing w:val="-5"/>
        </w:rPr>
        <w:t xml:space="preserve"> </w:t>
      </w:r>
      <w:r w:rsidRPr="00BE30F6">
        <w:t>cuidadosamente</w:t>
      </w:r>
      <w:r w:rsidRPr="00BE30F6">
        <w:rPr>
          <w:spacing w:val="-4"/>
        </w:rPr>
        <w:t xml:space="preserve"> </w:t>
      </w:r>
      <w:r w:rsidRPr="00BE30F6">
        <w:t>monitorizados</w:t>
      </w:r>
      <w:r w:rsidRPr="00BE30F6">
        <w:rPr>
          <w:spacing w:val="-5"/>
        </w:rPr>
        <w:t xml:space="preserve"> </w:t>
      </w:r>
      <w:r w:rsidRPr="00BE30F6">
        <w:t>e</w:t>
      </w:r>
      <w:r w:rsidRPr="00BE30F6">
        <w:rPr>
          <w:spacing w:val="-5"/>
        </w:rPr>
        <w:t xml:space="preserve"> </w:t>
      </w:r>
      <w:r w:rsidRPr="00BE30F6">
        <w:t>receber</w:t>
      </w:r>
      <w:r w:rsidRPr="00BE30F6">
        <w:rPr>
          <w:spacing w:val="-5"/>
        </w:rPr>
        <w:t xml:space="preserve"> </w:t>
      </w:r>
      <w:r w:rsidRPr="00BE30F6">
        <w:t>tratamento</w:t>
      </w:r>
      <w:r w:rsidRPr="00BE30F6">
        <w:rPr>
          <w:spacing w:val="-4"/>
        </w:rPr>
        <w:t xml:space="preserve"> </w:t>
      </w:r>
      <w:r w:rsidRPr="00BE30F6">
        <w:t>sintomático</w:t>
      </w:r>
      <w:r w:rsidRPr="00BE30F6">
        <w:rPr>
          <w:spacing w:val="-4"/>
        </w:rPr>
        <w:t xml:space="preserve"> </w:t>
      </w:r>
      <w:r w:rsidRPr="00BE30F6">
        <w:t>convencional,</w:t>
      </w:r>
      <w:r w:rsidRPr="00BE30F6">
        <w:rPr>
          <w:spacing w:val="-5"/>
        </w:rPr>
        <w:t xml:space="preserve"> </w:t>
      </w:r>
      <w:r w:rsidRPr="00BE30F6">
        <w:t>que</w:t>
      </w:r>
      <w:r w:rsidRPr="00BE30F6">
        <w:rPr>
          <w:spacing w:val="-5"/>
        </w:rPr>
        <w:t xml:space="preserve"> </w:t>
      </w:r>
      <w:r w:rsidRPr="00BE30F6">
        <w:t>pode incluir a necessidade de cuidados intensivos (ver secção 4.8).</w:t>
      </w:r>
    </w:p>
    <w:p w14:paraId="4F210E67" w14:textId="77777777" w:rsidR="00C74162" w:rsidRPr="00BE30F6" w:rsidRDefault="00C74162" w:rsidP="00772E91">
      <w:pPr>
        <w:pStyle w:val="BodyText"/>
      </w:pPr>
    </w:p>
    <w:p w14:paraId="423269E6" w14:textId="77777777" w:rsidR="00C74162" w:rsidRPr="00BE30F6" w:rsidRDefault="005D768D" w:rsidP="00772E91">
      <w:pPr>
        <w:pStyle w:val="BodyText"/>
      </w:pPr>
      <w:r w:rsidRPr="00BE30F6">
        <w:rPr>
          <w:u w:val="single"/>
        </w:rPr>
        <w:t>Esplenomegalia</w:t>
      </w:r>
      <w:r w:rsidRPr="00BE30F6">
        <w:rPr>
          <w:spacing w:val="-9"/>
          <w:u w:val="single"/>
        </w:rPr>
        <w:t xml:space="preserve"> </w:t>
      </w:r>
      <w:r w:rsidRPr="00BE30F6">
        <w:rPr>
          <w:u w:val="single"/>
        </w:rPr>
        <w:t>e</w:t>
      </w:r>
      <w:r w:rsidRPr="00BE30F6">
        <w:rPr>
          <w:spacing w:val="-8"/>
          <w:u w:val="single"/>
        </w:rPr>
        <w:t xml:space="preserve"> </w:t>
      </w:r>
      <w:r w:rsidR="00744F7E" w:rsidRPr="00BE30F6">
        <w:rPr>
          <w:u w:val="single"/>
        </w:rPr>
        <w:t>rutura</w:t>
      </w:r>
      <w:r w:rsidRPr="00BE30F6">
        <w:rPr>
          <w:spacing w:val="-8"/>
          <w:u w:val="single"/>
        </w:rPr>
        <w:t xml:space="preserve"> </w:t>
      </w:r>
      <w:r w:rsidRPr="00BE30F6">
        <w:rPr>
          <w:spacing w:val="-2"/>
          <w:u w:val="single"/>
        </w:rPr>
        <w:t>esplénica</w:t>
      </w:r>
    </w:p>
    <w:p w14:paraId="23156649" w14:textId="77777777" w:rsidR="00C74162" w:rsidRPr="00BE30F6" w:rsidRDefault="00C74162" w:rsidP="00772E91">
      <w:pPr>
        <w:pStyle w:val="BodyText"/>
      </w:pPr>
    </w:p>
    <w:p w14:paraId="0701CE2C" w14:textId="77777777" w:rsidR="00C74162" w:rsidRPr="00BE30F6" w:rsidRDefault="005D768D" w:rsidP="00772E91">
      <w:pPr>
        <w:pStyle w:val="BodyText"/>
      </w:pPr>
      <w:r w:rsidRPr="00BE30F6">
        <w:t>Após</w:t>
      </w:r>
      <w:r w:rsidRPr="00BE30F6">
        <w:rPr>
          <w:spacing w:val="-6"/>
        </w:rPr>
        <w:t xml:space="preserve"> </w:t>
      </w:r>
      <w:r w:rsidRPr="00BE30F6">
        <w:t>a</w:t>
      </w:r>
      <w:r w:rsidRPr="00BE30F6">
        <w:rPr>
          <w:spacing w:val="-6"/>
        </w:rPr>
        <w:t xml:space="preserve"> </w:t>
      </w:r>
      <w:r w:rsidRPr="00BE30F6">
        <w:t>administração</w:t>
      </w:r>
      <w:r w:rsidRPr="00BE30F6">
        <w:rPr>
          <w:spacing w:val="-5"/>
        </w:rPr>
        <w:t xml:space="preserve"> </w:t>
      </w:r>
      <w:r w:rsidRPr="00BE30F6">
        <w:t>de</w:t>
      </w:r>
      <w:r w:rsidRPr="00BE30F6">
        <w:rPr>
          <w:spacing w:val="-6"/>
        </w:rPr>
        <w:t xml:space="preserve"> </w:t>
      </w:r>
      <w:r w:rsidRPr="00BE30F6">
        <w:t>pegfilgrastim</w:t>
      </w:r>
      <w:r w:rsidRPr="00BE30F6">
        <w:rPr>
          <w:spacing w:val="-6"/>
        </w:rPr>
        <w:t xml:space="preserve"> </w:t>
      </w:r>
      <w:r w:rsidRPr="00BE30F6">
        <w:t>foram</w:t>
      </w:r>
      <w:r w:rsidRPr="00BE30F6">
        <w:rPr>
          <w:spacing w:val="-6"/>
        </w:rPr>
        <w:t xml:space="preserve"> </w:t>
      </w:r>
      <w:r w:rsidRPr="00BE30F6">
        <w:t>notificados</w:t>
      </w:r>
      <w:r w:rsidRPr="00BE30F6">
        <w:rPr>
          <w:spacing w:val="-6"/>
        </w:rPr>
        <w:t xml:space="preserve"> </w:t>
      </w:r>
      <w:r w:rsidRPr="00BE30F6">
        <w:t>casos,</w:t>
      </w:r>
      <w:r w:rsidRPr="00BE30F6">
        <w:rPr>
          <w:spacing w:val="-5"/>
        </w:rPr>
        <w:t xml:space="preserve"> </w:t>
      </w:r>
      <w:r w:rsidRPr="00BE30F6">
        <w:t>geralmente</w:t>
      </w:r>
      <w:r w:rsidRPr="00BE30F6">
        <w:rPr>
          <w:spacing w:val="-6"/>
        </w:rPr>
        <w:t xml:space="preserve"> </w:t>
      </w:r>
      <w:r w:rsidRPr="00BE30F6">
        <w:t>assintomáticos,</w:t>
      </w:r>
      <w:r w:rsidRPr="00BE30F6">
        <w:rPr>
          <w:spacing w:val="-5"/>
        </w:rPr>
        <w:t xml:space="preserve"> </w:t>
      </w:r>
      <w:r w:rsidRPr="00BE30F6">
        <w:t xml:space="preserve">de esplenomegalia e casos de </w:t>
      </w:r>
      <w:r w:rsidR="00744F7E" w:rsidRPr="00BE30F6">
        <w:t>rutura</w:t>
      </w:r>
      <w:r w:rsidRPr="00BE30F6">
        <w:t xml:space="preserve"> esplénica, incluindo alguns casos fatais (ver secção 4.8).</w:t>
      </w:r>
    </w:p>
    <w:p w14:paraId="6B4F24AE" w14:textId="77777777" w:rsidR="00C74162" w:rsidRPr="00BE30F6" w:rsidRDefault="005D768D" w:rsidP="00772E91">
      <w:pPr>
        <w:pStyle w:val="BodyText"/>
      </w:pPr>
      <w:r w:rsidRPr="00BE30F6">
        <w:t>Consequentemente,</w:t>
      </w:r>
      <w:r w:rsidRPr="00BE30F6">
        <w:rPr>
          <w:spacing w:val="-5"/>
        </w:rPr>
        <w:t xml:space="preserve"> </w:t>
      </w:r>
      <w:r w:rsidRPr="00BE30F6">
        <w:t>as</w:t>
      </w:r>
      <w:r w:rsidRPr="00BE30F6">
        <w:rPr>
          <w:spacing w:val="-5"/>
        </w:rPr>
        <w:t xml:space="preserve"> </w:t>
      </w:r>
      <w:r w:rsidRPr="00BE30F6">
        <w:t>dimensões</w:t>
      </w:r>
      <w:r w:rsidRPr="00BE30F6">
        <w:rPr>
          <w:spacing w:val="-5"/>
        </w:rPr>
        <w:t xml:space="preserve"> </w:t>
      </w:r>
      <w:r w:rsidRPr="00BE30F6">
        <w:t>do</w:t>
      </w:r>
      <w:r w:rsidRPr="00BE30F6">
        <w:rPr>
          <w:spacing w:val="-4"/>
        </w:rPr>
        <w:t xml:space="preserve"> </w:t>
      </w:r>
      <w:r w:rsidRPr="00BE30F6">
        <w:t>baço</w:t>
      </w:r>
      <w:r w:rsidRPr="00BE30F6">
        <w:rPr>
          <w:spacing w:val="-5"/>
        </w:rPr>
        <w:t xml:space="preserve"> </w:t>
      </w:r>
      <w:r w:rsidRPr="00BE30F6">
        <w:t>devem</w:t>
      </w:r>
      <w:r w:rsidRPr="00BE30F6">
        <w:rPr>
          <w:spacing w:val="-5"/>
        </w:rPr>
        <w:t xml:space="preserve"> </w:t>
      </w:r>
      <w:r w:rsidRPr="00BE30F6">
        <w:t>ser</w:t>
      </w:r>
      <w:r w:rsidRPr="00BE30F6">
        <w:rPr>
          <w:spacing w:val="-5"/>
        </w:rPr>
        <w:t xml:space="preserve"> </w:t>
      </w:r>
      <w:r w:rsidRPr="00BE30F6">
        <w:t>cuidadosamente</w:t>
      </w:r>
      <w:r w:rsidRPr="00BE30F6">
        <w:rPr>
          <w:spacing w:val="-5"/>
        </w:rPr>
        <w:t xml:space="preserve"> </w:t>
      </w:r>
      <w:r w:rsidRPr="00BE30F6">
        <w:t>monitorizadas</w:t>
      </w:r>
      <w:r w:rsidRPr="00BE30F6">
        <w:rPr>
          <w:spacing w:val="-5"/>
        </w:rPr>
        <w:t xml:space="preserve"> </w:t>
      </w:r>
      <w:r w:rsidRPr="00BE30F6">
        <w:t>(por</w:t>
      </w:r>
      <w:r w:rsidRPr="00BE30F6">
        <w:rPr>
          <w:spacing w:val="-4"/>
        </w:rPr>
        <w:t xml:space="preserve"> </w:t>
      </w:r>
      <w:r w:rsidRPr="00BE30F6">
        <w:t xml:space="preserve">exemplo, exame clínico, ultrassonografia). Um diagnóstico de </w:t>
      </w:r>
      <w:r w:rsidR="00744F7E" w:rsidRPr="00BE30F6">
        <w:t>rutura</w:t>
      </w:r>
      <w:r w:rsidRPr="00BE30F6">
        <w:t xml:space="preserve"> esplénica deve ser considerado em doentes que apresentem dor abdominal no quadrante superior esquerdo ou dor na ponta do ombro </w:t>
      </w:r>
      <w:r w:rsidRPr="00BE30F6">
        <w:rPr>
          <w:spacing w:val="-2"/>
        </w:rPr>
        <w:t>esquerdo.</w:t>
      </w:r>
    </w:p>
    <w:p w14:paraId="563F17FA" w14:textId="77777777" w:rsidR="00C74162" w:rsidRPr="00BE30F6" w:rsidRDefault="00C74162" w:rsidP="00772E91">
      <w:pPr>
        <w:pStyle w:val="BodyText"/>
      </w:pPr>
    </w:p>
    <w:p w14:paraId="4D87B9E5" w14:textId="77777777" w:rsidR="00C74162" w:rsidRPr="00BE30F6" w:rsidRDefault="005D768D" w:rsidP="00772E91">
      <w:pPr>
        <w:pStyle w:val="BodyText"/>
      </w:pPr>
      <w:r w:rsidRPr="00BE30F6">
        <w:rPr>
          <w:u w:val="single"/>
        </w:rPr>
        <w:t>Trombocitopenia</w:t>
      </w:r>
      <w:r w:rsidRPr="00BE30F6">
        <w:rPr>
          <w:spacing w:val="-10"/>
          <w:u w:val="single"/>
        </w:rPr>
        <w:t xml:space="preserve"> </w:t>
      </w:r>
      <w:r w:rsidRPr="00BE30F6">
        <w:rPr>
          <w:u w:val="single"/>
        </w:rPr>
        <w:t>e</w:t>
      </w:r>
      <w:r w:rsidRPr="00BE30F6">
        <w:rPr>
          <w:spacing w:val="-9"/>
          <w:u w:val="single"/>
        </w:rPr>
        <w:t xml:space="preserve"> </w:t>
      </w:r>
      <w:r w:rsidRPr="00BE30F6">
        <w:rPr>
          <w:spacing w:val="-2"/>
          <w:u w:val="single"/>
        </w:rPr>
        <w:t>anemia</w:t>
      </w:r>
    </w:p>
    <w:p w14:paraId="6AF36B7E" w14:textId="77777777" w:rsidR="00C74162" w:rsidRPr="00BE30F6" w:rsidRDefault="00C74162" w:rsidP="00772E91">
      <w:pPr>
        <w:pStyle w:val="BodyText"/>
      </w:pPr>
    </w:p>
    <w:p w14:paraId="176FB0CB" w14:textId="77777777" w:rsidR="00C74162" w:rsidRPr="00BE30F6" w:rsidRDefault="005D768D" w:rsidP="00772E91">
      <w:pPr>
        <w:pStyle w:val="BodyText"/>
      </w:pPr>
      <w:r w:rsidRPr="00BE30F6">
        <w:t>O tratamento isolado com pegfilgrastim não exclui a possibilidade de trombocitopenia e de anemia, uma</w:t>
      </w:r>
      <w:r w:rsidRPr="00BE30F6">
        <w:rPr>
          <w:spacing w:val="-3"/>
        </w:rPr>
        <w:t xml:space="preserve"> </w:t>
      </w:r>
      <w:r w:rsidRPr="00BE30F6">
        <w:t>vez</w:t>
      </w:r>
      <w:r w:rsidRPr="00BE30F6">
        <w:rPr>
          <w:spacing w:val="-3"/>
        </w:rPr>
        <w:t xml:space="preserve"> </w:t>
      </w:r>
      <w:r w:rsidRPr="00BE30F6">
        <w:t>que</w:t>
      </w:r>
      <w:r w:rsidRPr="00BE30F6">
        <w:rPr>
          <w:spacing w:val="-3"/>
        </w:rPr>
        <w:t xml:space="preserve"> </w:t>
      </w:r>
      <w:r w:rsidRPr="00BE30F6">
        <w:t>é</w:t>
      </w:r>
      <w:r w:rsidRPr="00BE30F6">
        <w:rPr>
          <w:spacing w:val="-3"/>
        </w:rPr>
        <w:t xml:space="preserve"> </w:t>
      </w:r>
      <w:r w:rsidRPr="00BE30F6">
        <w:t>mantida</w:t>
      </w:r>
      <w:r w:rsidRPr="00BE30F6">
        <w:rPr>
          <w:spacing w:val="-3"/>
        </w:rPr>
        <w:t xml:space="preserve"> </w:t>
      </w:r>
      <w:r w:rsidRPr="00BE30F6">
        <w:t>a</w:t>
      </w:r>
      <w:r w:rsidRPr="00BE30F6">
        <w:rPr>
          <w:spacing w:val="-3"/>
        </w:rPr>
        <w:t xml:space="preserve"> </w:t>
      </w:r>
      <w:r w:rsidRPr="00BE30F6">
        <w:t>dose</w:t>
      </w:r>
      <w:r w:rsidRPr="00BE30F6">
        <w:rPr>
          <w:spacing w:val="-3"/>
        </w:rPr>
        <w:t xml:space="preserve"> </w:t>
      </w:r>
      <w:r w:rsidRPr="00BE30F6">
        <w:t>completa</w:t>
      </w:r>
      <w:r w:rsidRPr="00BE30F6">
        <w:rPr>
          <w:spacing w:val="-1"/>
        </w:rPr>
        <w:t xml:space="preserve"> </w:t>
      </w:r>
      <w:r w:rsidRPr="00BE30F6">
        <w:t>de</w:t>
      </w:r>
      <w:r w:rsidRPr="00BE30F6">
        <w:rPr>
          <w:spacing w:val="-3"/>
        </w:rPr>
        <w:t xml:space="preserve"> </w:t>
      </w:r>
      <w:r w:rsidRPr="00BE30F6">
        <w:t>quimioterapia</w:t>
      </w:r>
      <w:r w:rsidRPr="00BE30F6">
        <w:rPr>
          <w:spacing w:val="-3"/>
        </w:rPr>
        <w:t xml:space="preserve"> </w:t>
      </w:r>
      <w:r w:rsidRPr="00BE30F6">
        <w:t>mielossupressiva</w:t>
      </w:r>
      <w:r w:rsidRPr="00BE30F6">
        <w:rPr>
          <w:spacing w:val="-3"/>
        </w:rPr>
        <w:t xml:space="preserve"> </w:t>
      </w:r>
      <w:r w:rsidRPr="00BE30F6">
        <w:t>no</w:t>
      </w:r>
      <w:r w:rsidRPr="00BE30F6">
        <w:rPr>
          <w:spacing w:val="-2"/>
        </w:rPr>
        <w:t xml:space="preserve"> </w:t>
      </w:r>
      <w:r w:rsidRPr="00BE30F6">
        <w:t>programa</w:t>
      </w:r>
      <w:r w:rsidRPr="00BE30F6">
        <w:rPr>
          <w:spacing w:val="-3"/>
        </w:rPr>
        <w:t xml:space="preserve"> </w:t>
      </w:r>
      <w:r w:rsidRPr="00BE30F6">
        <w:t>de</w:t>
      </w:r>
      <w:r w:rsidRPr="00BE30F6">
        <w:rPr>
          <w:spacing w:val="-3"/>
        </w:rPr>
        <w:t xml:space="preserve"> </w:t>
      </w:r>
      <w:r w:rsidRPr="00BE30F6">
        <w:t>prescrição. Recomenda-se</w:t>
      </w:r>
      <w:r w:rsidRPr="00BE30F6">
        <w:rPr>
          <w:spacing w:val="-4"/>
        </w:rPr>
        <w:t xml:space="preserve"> </w:t>
      </w:r>
      <w:r w:rsidRPr="00BE30F6">
        <w:t>a</w:t>
      </w:r>
      <w:r w:rsidRPr="00BE30F6">
        <w:rPr>
          <w:spacing w:val="-4"/>
        </w:rPr>
        <w:t xml:space="preserve"> </w:t>
      </w:r>
      <w:r w:rsidRPr="00BE30F6">
        <w:t>monitorização</w:t>
      </w:r>
      <w:r w:rsidRPr="00BE30F6">
        <w:rPr>
          <w:spacing w:val="-4"/>
        </w:rPr>
        <w:t xml:space="preserve"> </w:t>
      </w:r>
      <w:r w:rsidRPr="00BE30F6">
        <w:t>regular</w:t>
      </w:r>
      <w:r w:rsidRPr="00BE30F6">
        <w:rPr>
          <w:spacing w:val="-2"/>
        </w:rPr>
        <w:t xml:space="preserve"> </w:t>
      </w:r>
      <w:r w:rsidRPr="00BE30F6">
        <w:t>da</w:t>
      </w:r>
      <w:r w:rsidRPr="00BE30F6">
        <w:rPr>
          <w:spacing w:val="-4"/>
        </w:rPr>
        <w:t xml:space="preserve"> </w:t>
      </w:r>
      <w:r w:rsidRPr="00BE30F6">
        <w:t>contagem</w:t>
      </w:r>
      <w:r w:rsidRPr="00BE30F6">
        <w:rPr>
          <w:spacing w:val="-4"/>
        </w:rPr>
        <w:t xml:space="preserve"> </w:t>
      </w:r>
      <w:r w:rsidRPr="00BE30F6">
        <w:t>plaquetária</w:t>
      </w:r>
      <w:r w:rsidRPr="00BE30F6">
        <w:rPr>
          <w:spacing w:val="-4"/>
        </w:rPr>
        <w:t xml:space="preserve"> </w:t>
      </w:r>
      <w:r w:rsidRPr="00BE30F6">
        <w:t>e</w:t>
      </w:r>
      <w:r w:rsidRPr="00BE30F6">
        <w:rPr>
          <w:spacing w:val="-4"/>
        </w:rPr>
        <w:t xml:space="preserve"> </w:t>
      </w:r>
      <w:r w:rsidRPr="00BE30F6">
        <w:t>do</w:t>
      </w:r>
      <w:r w:rsidRPr="00BE30F6">
        <w:rPr>
          <w:spacing w:val="-3"/>
        </w:rPr>
        <w:t xml:space="preserve"> </w:t>
      </w:r>
      <w:r w:rsidRPr="00BE30F6">
        <w:t>hematócrito.</w:t>
      </w:r>
      <w:r w:rsidRPr="00BE30F6">
        <w:rPr>
          <w:spacing w:val="-4"/>
        </w:rPr>
        <w:t xml:space="preserve"> </w:t>
      </w:r>
      <w:r w:rsidRPr="00BE30F6">
        <w:t>Deve</w:t>
      </w:r>
      <w:r w:rsidRPr="00BE30F6">
        <w:rPr>
          <w:spacing w:val="-4"/>
        </w:rPr>
        <w:t xml:space="preserve"> </w:t>
      </w:r>
      <w:r w:rsidRPr="00BE30F6">
        <w:t>ter-se</w:t>
      </w:r>
      <w:r w:rsidRPr="00BE30F6">
        <w:rPr>
          <w:spacing w:val="-3"/>
        </w:rPr>
        <w:t xml:space="preserve"> </w:t>
      </w:r>
      <w:r w:rsidRPr="00BE30F6">
        <w:t xml:space="preserve">especial cuidado aquando da administração em monoterapia ou em combinação com outros agentes </w:t>
      </w:r>
      <w:r w:rsidR="00744F7E" w:rsidRPr="00BE30F6">
        <w:t>quim</w:t>
      </w:r>
      <w:r w:rsidR="00744F7E">
        <w:t xml:space="preserve">ioterápicos </w:t>
      </w:r>
      <w:r w:rsidRPr="00BE30F6">
        <w:t>que se sabe causarem trombocitopenia grave.</w:t>
      </w:r>
    </w:p>
    <w:p w14:paraId="32DE2481" w14:textId="77777777" w:rsidR="00C74162" w:rsidRPr="00BE30F6" w:rsidRDefault="00C74162" w:rsidP="00772E91">
      <w:pPr>
        <w:pStyle w:val="BodyText"/>
      </w:pPr>
    </w:p>
    <w:p w14:paraId="0F2B2AA7" w14:textId="77777777" w:rsidR="00C74162" w:rsidRPr="00BE30F6" w:rsidRDefault="005D768D" w:rsidP="00772E91">
      <w:pPr>
        <w:pStyle w:val="BodyText"/>
      </w:pPr>
      <w:r w:rsidRPr="00BE30F6">
        <w:rPr>
          <w:u w:val="single"/>
        </w:rPr>
        <w:t>Síndrome</w:t>
      </w:r>
      <w:r w:rsidRPr="00BE30F6">
        <w:rPr>
          <w:spacing w:val="-7"/>
          <w:u w:val="single"/>
        </w:rPr>
        <w:t xml:space="preserve"> </w:t>
      </w:r>
      <w:r w:rsidRPr="00BE30F6">
        <w:rPr>
          <w:u w:val="single"/>
        </w:rPr>
        <w:t>mielodisplásica</w:t>
      </w:r>
      <w:r w:rsidRPr="00BE30F6">
        <w:rPr>
          <w:spacing w:val="-5"/>
          <w:u w:val="single"/>
        </w:rPr>
        <w:t xml:space="preserve"> </w:t>
      </w:r>
      <w:r w:rsidRPr="00BE30F6">
        <w:rPr>
          <w:u w:val="single"/>
        </w:rPr>
        <w:t>e</w:t>
      </w:r>
      <w:r w:rsidRPr="00BE30F6">
        <w:rPr>
          <w:spacing w:val="-7"/>
          <w:u w:val="single"/>
        </w:rPr>
        <w:t xml:space="preserve"> </w:t>
      </w:r>
      <w:r w:rsidRPr="00BE30F6">
        <w:rPr>
          <w:u w:val="single"/>
        </w:rPr>
        <w:t>leucemia</w:t>
      </w:r>
      <w:r w:rsidRPr="00BE30F6">
        <w:rPr>
          <w:spacing w:val="-6"/>
          <w:u w:val="single"/>
        </w:rPr>
        <w:t xml:space="preserve"> </w:t>
      </w:r>
      <w:r w:rsidRPr="00BE30F6">
        <w:rPr>
          <w:u w:val="single"/>
        </w:rPr>
        <w:t>mieloide</w:t>
      </w:r>
      <w:r w:rsidRPr="00BE30F6">
        <w:rPr>
          <w:spacing w:val="-7"/>
          <w:u w:val="single"/>
        </w:rPr>
        <w:t xml:space="preserve"> </w:t>
      </w:r>
      <w:r w:rsidRPr="00BE30F6">
        <w:rPr>
          <w:u w:val="single"/>
        </w:rPr>
        <w:t>aguda</w:t>
      </w:r>
      <w:r w:rsidRPr="00BE30F6">
        <w:rPr>
          <w:spacing w:val="-6"/>
          <w:u w:val="single"/>
        </w:rPr>
        <w:t xml:space="preserve"> </w:t>
      </w:r>
      <w:r w:rsidRPr="00BE30F6">
        <w:rPr>
          <w:u w:val="single"/>
        </w:rPr>
        <w:t>em</w:t>
      </w:r>
      <w:r w:rsidRPr="00BE30F6">
        <w:rPr>
          <w:spacing w:val="-6"/>
          <w:u w:val="single"/>
        </w:rPr>
        <w:t xml:space="preserve"> </w:t>
      </w:r>
      <w:r w:rsidRPr="00BE30F6">
        <w:rPr>
          <w:u w:val="single"/>
        </w:rPr>
        <w:t>doentes</w:t>
      </w:r>
      <w:r w:rsidRPr="00BE30F6">
        <w:rPr>
          <w:spacing w:val="-7"/>
          <w:u w:val="single"/>
        </w:rPr>
        <w:t xml:space="preserve"> </w:t>
      </w:r>
      <w:r w:rsidRPr="00BE30F6">
        <w:rPr>
          <w:u w:val="single"/>
        </w:rPr>
        <w:t>com</w:t>
      </w:r>
      <w:r w:rsidRPr="00BE30F6">
        <w:rPr>
          <w:spacing w:val="-6"/>
          <w:u w:val="single"/>
        </w:rPr>
        <w:t xml:space="preserve"> </w:t>
      </w:r>
      <w:r w:rsidRPr="00BE30F6">
        <w:rPr>
          <w:u w:val="single"/>
        </w:rPr>
        <w:t>cancro</w:t>
      </w:r>
      <w:r w:rsidRPr="00BE30F6">
        <w:rPr>
          <w:spacing w:val="-6"/>
          <w:u w:val="single"/>
        </w:rPr>
        <w:t xml:space="preserve"> </w:t>
      </w:r>
      <w:r w:rsidRPr="00BE30F6">
        <w:rPr>
          <w:u w:val="single"/>
        </w:rPr>
        <w:t>da</w:t>
      </w:r>
      <w:r w:rsidRPr="00BE30F6">
        <w:rPr>
          <w:spacing w:val="-6"/>
          <w:u w:val="single"/>
        </w:rPr>
        <w:t xml:space="preserve"> </w:t>
      </w:r>
      <w:r w:rsidRPr="00BE30F6">
        <w:rPr>
          <w:u w:val="single"/>
        </w:rPr>
        <w:t>mama</w:t>
      </w:r>
      <w:r w:rsidRPr="00BE30F6">
        <w:rPr>
          <w:spacing w:val="-6"/>
          <w:u w:val="single"/>
        </w:rPr>
        <w:t xml:space="preserve"> </w:t>
      </w:r>
      <w:r w:rsidRPr="00BE30F6">
        <w:rPr>
          <w:u w:val="single"/>
        </w:rPr>
        <w:t>e</w:t>
      </w:r>
      <w:r w:rsidRPr="00BE30F6">
        <w:rPr>
          <w:spacing w:val="-7"/>
          <w:u w:val="single"/>
        </w:rPr>
        <w:t xml:space="preserve"> </w:t>
      </w:r>
      <w:r w:rsidRPr="00BE30F6">
        <w:rPr>
          <w:u w:val="single"/>
        </w:rPr>
        <w:t>do</w:t>
      </w:r>
      <w:r w:rsidRPr="00BE30F6">
        <w:rPr>
          <w:spacing w:val="-5"/>
          <w:u w:val="single"/>
        </w:rPr>
        <w:t xml:space="preserve"> </w:t>
      </w:r>
      <w:r w:rsidRPr="00BE30F6">
        <w:rPr>
          <w:spacing w:val="-2"/>
          <w:u w:val="single"/>
        </w:rPr>
        <w:t>pulmão</w:t>
      </w:r>
    </w:p>
    <w:p w14:paraId="06100E94" w14:textId="77777777" w:rsidR="00C74162" w:rsidRPr="00BE30F6" w:rsidRDefault="00C74162" w:rsidP="00772E91">
      <w:pPr>
        <w:pStyle w:val="BodyText"/>
      </w:pPr>
    </w:p>
    <w:p w14:paraId="310C094D" w14:textId="77777777" w:rsidR="00C74162" w:rsidRPr="00BE30F6" w:rsidRDefault="005D768D" w:rsidP="00772E91">
      <w:pPr>
        <w:pStyle w:val="BodyText"/>
      </w:pPr>
      <w:r w:rsidRPr="00BE30F6">
        <w:t>No</w:t>
      </w:r>
      <w:r w:rsidRPr="00BE30F6">
        <w:rPr>
          <w:spacing w:val="-4"/>
        </w:rPr>
        <w:t xml:space="preserve"> </w:t>
      </w:r>
      <w:r w:rsidRPr="00BE30F6">
        <w:t>estudo</w:t>
      </w:r>
      <w:r w:rsidRPr="00BE30F6">
        <w:rPr>
          <w:spacing w:val="-4"/>
        </w:rPr>
        <w:t xml:space="preserve"> </w:t>
      </w:r>
      <w:r w:rsidRPr="00BE30F6">
        <w:t>observacional</w:t>
      </w:r>
      <w:r w:rsidRPr="00BE30F6">
        <w:rPr>
          <w:spacing w:val="-5"/>
        </w:rPr>
        <w:t xml:space="preserve"> </w:t>
      </w:r>
      <w:r w:rsidRPr="00BE30F6">
        <w:t>na</w:t>
      </w:r>
      <w:r w:rsidRPr="00BE30F6">
        <w:rPr>
          <w:spacing w:val="-5"/>
        </w:rPr>
        <w:t xml:space="preserve"> </w:t>
      </w:r>
      <w:r w:rsidRPr="00BE30F6">
        <w:t>fase</w:t>
      </w:r>
      <w:r w:rsidRPr="00BE30F6">
        <w:rPr>
          <w:spacing w:val="-5"/>
        </w:rPr>
        <w:t xml:space="preserve"> </w:t>
      </w:r>
      <w:r w:rsidRPr="00BE30F6">
        <w:t>pós-comercialização,</w:t>
      </w:r>
      <w:r w:rsidRPr="00BE30F6">
        <w:rPr>
          <w:spacing w:val="-5"/>
        </w:rPr>
        <w:t xml:space="preserve"> </w:t>
      </w:r>
      <w:r w:rsidRPr="00BE30F6">
        <w:t>pegfilgrastim,</w:t>
      </w:r>
      <w:r w:rsidRPr="00BE30F6">
        <w:rPr>
          <w:spacing w:val="-5"/>
        </w:rPr>
        <w:t xml:space="preserve"> </w:t>
      </w:r>
      <w:r w:rsidRPr="00BE30F6">
        <w:t>em</w:t>
      </w:r>
      <w:r w:rsidRPr="00BE30F6">
        <w:rPr>
          <w:spacing w:val="-5"/>
        </w:rPr>
        <w:t xml:space="preserve"> </w:t>
      </w:r>
      <w:r w:rsidRPr="00BE30F6">
        <w:t>conjunto</w:t>
      </w:r>
      <w:r w:rsidRPr="00BE30F6">
        <w:rPr>
          <w:spacing w:val="-4"/>
        </w:rPr>
        <w:t xml:space="preserve"> </w:t>
      </w:r>
      <w:r w:rsidRPr="00BE30F6">
        <w:t>com</w:t>
      </w:r>
      <w:r w:rsidRPr="00BE30F6">
        <w:rPr>
          <w:spacing w:val="-2"/>
        </w:rPr>
        <w:t xml:space="preserve"> </w:t>
      </w:r>
      <w:r w:rsidRPr="00BE30F6">
        <w:t>quimioterapia e/ou radioterapia, tem sido associado ao desenvolvimento de síndrome mielodisplásica (SMD) e leucemia mieloide aguda (LMA) em doentes com cancro da mama e do pulmão (ver secção 4.8).</w:t>
      </w:r>
    </w:p>
    <w:p w14:paraId="35CD9807" w14:textId="77777777" w:rsidR="005D768D" w:rsidRPr="00BE30F6" w:rsidRDefault="00830C5A" w:rsidP="00772E91">
      <w:pPr>
        <w:pStyle w:val="BodyText"/>
      </w:pPr>
      <w:r w:rsidRPr="00BE30F6">
        <w:t>Os doentes tratados neste contexto devem ser monitorizados quanto aos sinais e sintomas de SMD/LMA.</w:t>
      </w:r>
      <w:r w:rsidR="005D768D" w:rsidRPr="00BE30F6">
        <w:t xml:space="preserve"> </w:t>
      </w:r>
    </w:p>
    <w:p w14:paraId="2B4E2234" w14:textId="77777777" w:rsidR="005D768D" w:rsidRPr="00BE30F6" w:rsidRDefault="005D768D" w:rsidP="00772E91">
      <w:pPr>
        <w:pStyle w:val="BodyText"/>
        <w:rPr>
          <w:u w:val="single"/>
        </w:rPr>
      </w:pPr>
    </w:p>
    <w:p w14:paraId="6F8300AD" w14:textId="77777777" w:rsidR="00C74162" w:rsidRPr="00BE30F6" w:rsidRDefault="005D768D" w:rsidP="00772E91">
      <w:pPr>
        <w:pStyle w:val="BodyText"/>
        <w:rPr>
          <w:u w:val="single"/>
        </w:rPr>
      </w:pPr>
      <w:r w:rsidRPr="00BE30F6">
        <w:rPr>
          <w:u w:val="single"/>
        </w:rPr>
        <w:t>Anemia de células falciformes</w:t>
      </w:r>
    </w:p>
    <w:p w14:paraId="0FBDDA3F" w14:textId="77777777" w:rsidR="005D768D" w:rsidRPr="00BE30F6" w:rsidRDefault="005D768D" w:rsidP="00772E91">
      <w:pPr>
        <w:pStyle w:val="BodyText"/>
      </w:pPr>
    </w:p>
    <w:p w14:paraId="016A5DDC" w14:textId="77777777" w:rsidR="00C74162" w:rsidRPr="00BE30F6" w:rsidRDefault="005D768D" w:rsidP="00772E91">
      <w:pPr>
        <w:pStyle w:val="BodyText"/>
      </w:pPr>
      <w:r w:rsidRPr="00BE30F6">
        <w:t>A administração de pegfilgrastim foi associada a crises de células falciformes em doentes com traço falciforme</w:t>
      </w:r>
      <w:r w:rsidRPr="00BE30F6">
        <w:rPr>
          <w:spacing w:val="-4"/>
        </w:rPr>
        <w:t xml:space="preserve"> </w:t>
      </w:r>
      <w:r w:rsidRPr="00BE30F6">
        <w:t>ou</w:t>
      </w:r>
      <w:r w:rsidRPr="00BE30F6">
        <w:rPr>
          <w:spacing w:val="-2"/>
        </w:rPr>
        <w:t xml:space="preserve"> </w:t>
      </w:r>
      <w:r w:rsidRPr="00BE30F6">
        <w:t>anemia</w:t>
      </w:r>
      <w:r w:rsidRPr="00BE30F6">
        <w:rPr>
          <w:spacing w:val="-4"/>
        </w:rPr>
        <w:t xml:space="preserve"> </w:t>
      </w:r>
      <w:r w:rsidRPr="00BE30F6">
        <w:t>de</w:t>
      </w:r>
      <w:r w:rsidRPr="00BE30F6">
        <w:rPr>
          <w:spacing w:val="-4"/>
        </w:rPr>
        <w:t xml:space="preserve"> </w:t>
      </w:r>
      <w:r w:rsidRPr="00BE30F6">
        <w:t>células</w:t>
      </w:r>
      <w:r w:rsidRPr="00BE30F6">
        <w:rPr>
          <w:spacing w:val="-4"/>
        </w:rPr>
        <w:t xml:space="preserve"> </w:t>
      </w:r>
      <w:r w:rsidRPr="00BE30F6">
        <w:t>falciformes</w:t>
      </w:r>
      <w:r w:rsidRPr="00BE30F6">
        <w:rPr>
          <w:spacing w:val="-4"/>
        </w:rPr>
        <w:t xml:space="preserve"> </w:t>
      </w:r>
      <w:r w:rsidRPr="00BE30F6">
        <w:t>(ver</w:t>
      </w:r>
      <w:r w:rsidRPr="00BE30F6">
        <w:rPr>
          <w:spacing w:val="-4"/>
        </w:rPr>
        <w:t xml:space="preserve"> </w:t>
      </w:r>
      <w:r w:rsidRPr="00BE30F6">
        <w:t>secção 4.8).</w:t>
      </w:r>
      <w:r w:rsidRPr="00BE30F6">
        <w:rPr>
          <w:spacing w:val="-4"/>
        </w:rPr>
        <w:t xml:space="preserve"> </w:t>
      </w:r>
      <w:r w:rsidRPr="00BE30F6">
        <w:t>Assim,</w:t>
      </w:r>
      <w:r w:rsidRPr="00BE30F6">
        <w:rPr>
          <w:spacing w:val="-4"/>
        </w:rPr>
        <w:t xml:space="preserve"> </w:t>
      </w:r>
      <w:r w:rsidRPr="00BE30F6">
        <w:t>os</w:t>
      </w:r>
      <w:r w:rsidRPr="00BE30F6">
        <w:rPr>
          <w:spacing w:val="-4"/>
        </w:rPr>
        <w:t xml:space="preserve"> </w:t>
      </w:r>
      <w:r w:rsidRPr="00BE30F6">
        <w:t>clínicos</w:t>
      </w:r>
      <w:r w:rsidRPr="00BE30F6">
        <w:rPr>
          <w:spacing w:val="-4"/>
        </w:rPr>
        <w:t xml:space="preserve"> </w:t>
      </w:r>
      <w:r w:rsidRPr="00BE30F6">
        <w:t>devem</w:t>
      </w:r>
      <w:r w:rsidRPr="00BE30F6">
        <w:rPr>
          <w:spacing w:val="-4"/>
        </w:rPr>
        <w:t xml:space="preserve"> </w:t>
      </w:r>
      <w:r w:rsidRPr="00BE30F6">
        <w:t>ter</w:t>
      </w:r>
      <w:r w:rsidRPr="00BE30F6">
        <w:rPr>
          <w:spacing w:val="-4"/>
        </w:rPr>
        <w:t xml:space="preserve"> </w:t>
      </w:r>
      <w:r w:rsidRPr="00BE30F6">
        <w:t>um</w:t>
      </w:r>
      <w:r w:rsidRPr="00BE30F6">
        <w:rPr>
          <w:spacing w:val="-4"/>
        </w:rPr>
        <w:t xml:space="preserve"> </w:t>
      </w:r>
      <w:r w:rsidRPr="00BE30F6">
        <w:t xml:space="preserve">cuidado especial quando prescrevem </w:t>
      </w:r>
      <w:r w:rsidR="00830C5A" w:rsidRPr="00BE30F6">
        <w:t>pegfilgrastim</w:t>
      </w:r>
      <w:r w:rsidRPr="00BE30F6">
        <w:t xml:space="preserve"> a doentes com traço falciforme ou com anemia de células falciformes, devendo efetuar-se uma monitorização apropriada dos parâmetros clínicos e laboratoriais e ter atenção a uma possível associação deste medicamento com o aumento do volume do baço e com uma crise veno-oclusiva.</w:t>
      </w:r>
    </w:p>
    <w:p w14:paraId="689F7286" w14:textId="77777777" w:rsidR="00C74162" w:rsidRPr="00BE30F6" w:rsidRDefault="00C74162" w:rsidP="00772E91">
      <w:pPr>
        <w:pStyle w:val="BodyText"/>
      </w:pPr>
    </w:p>
    <w:p w14:paraId="47F961F6" w14:textId="77777777" w:rsidR="00C74162" w:rsidRPr="00BE30F6" w:rsidRDefault="005D768D" w:rsidP="00772E91">
      <w:pPr>
        <w:pStyle w:val="BodyText"/>
      </w:pPr>
      <w:r w:rsidRPr="00BE30F6">
        <w:rPr>
          <w:spacing w:val="-2"/>
          <w:u w:val="single"/>
        </w:rPr>
        <w:t>Leucocitose</w:t>
      </w:r>
    </w:p>
    <w:p w14:paraId="452FF328" w14:textId="77777777" w:rsidR="00C74162" w:rsidRPr="00BE30F6" w:rsidRDefault="00C74162" w:rsidP="00772E91">
      <w:pPr>
        <w:pStyle w:val="BodyText"/>
      </w:pPr>
    </w:p>
    <w:p w14:paraId="5B9028BC" w14:textId="77777777" w:rsidR="005D768D" w:rsidRPr="00BE30F6" w:rsidRDefault="005D768D" w:rsidP="00772E91">
      <w:pPr>
        <w:pStyle w:val="BodyText"/>
      </w:pPr>
      <w:r w:rsidRPr="00BE30F6">
        <w:t>Observaram-se</w:t>
      </w:r>
      <w:r w:rsidRPr="00BE30F6">
        <w:rPr>
          <w:spacing w:val="-4"/>
        </w:rPr>
        <w:t xml:space="preserve"> </w:t>
      </w:r>
      <w:r w:rsidRPr="00BE30F6">
        <w:t>contagens</w:t>
      </w:r>
      <w:r w:rsidRPr="00BE30F6">
        <w:rPr>
          <w:spacing w:val="-4"/>
        </w:rPr>
        <w:t xml:space="preserve"> </w:t>
      </w:r>
      <w:r w:rsidRPr="00BE30F6">
        <w:t>de</w:t>
      </w:r>
      <w:r w:rsidRPr="00BE30F6">
        <w:rPr>
          <w:spacing w:val="-4"/>
        </w:rPr>
        <w:t xml:space="preserve"> </w:t>
      </w:r>
      <w:r w:rsidRPr="00BE30F6">
        <w:t>glóbulos</w:t>
      </w:r>
      <w:r w:rsidRPr="00BE30F6">
        <w:rPr>
          <w:spacing w:val="-3"/>
        </w:rPr>
        <w:t xml:space="preserve"> </w:t>
      </w:r>
      <w:r w:rsidRPr="00BE30F6">
        <w:t>brancos</w:t>
      </w:r>
      <w:r w:rsidRPr="00BE30F6">
        <w:rPr>
          <w:spacing w:val="-4"/>
        </w:rPr>
        <w:t xml:space="preserve"> </w:t>
      </w:r>
      <w:r w:rsidRPr="00BE30F6">
        <w:t>(CGB),</w:t>
      </w:r>
      <w:r w:rsidRPr="00BE30F6">
        <w:rPr>
          <w:spacing w:val="-4"/>
        </w:rPr>
        <w:t xml:space="preserve"> </w:t>
      </w:r>
      <w:r w:rsidRPr="00BE30F6">
        <w:t>iguais</w:t>
      </w:r>
      <w:r w:rsidRPr="00BE30F6">
        <w:rPr>
          <w:spacing w:val="-4"/>
        </w:rPr>
        <w:t xml:space="preserve"> </w:t>
      </w:r>
      <w:r w:rsidRPr="00BE30F6">
        <w:t>ou</w:t>
      </w:r>
      <w:r w:rsidRPr="00BE30F6">
        <w:rPr>
          <w:spacing w:val="-3"/>
        </w:rPr>
        <w:t xml:space="preserve"> </w:t>
      </w:r>
      <w:r w:rsidRPr="00BE30F6">
        <w:t>superiores</w:t>
      </w:r>
      <w:r w:rsidRPr="00BE30F6">
        <w:rPr>
          <w:spacing w:val="-4"/>
        </w:rPr>
        <w:t xml:space="preserve"> </w:t>
      </w:r>
      <w:r w:rsidRPr="00BE30F6">
        <w:t>a</w:t>
      </w:r>
      <w:r w:rsidRPr="00BE30F6">
        <w:rPr>
          <w:spacing w:val="-4"/>
        </w:rPr>
        <w:t xml:space="preserve"> </w:t>
      </w:r>
      <w:r w:rsidRPr="00BE30F6">
        <w:t>100</w:t>
      </w:r>
      <w:r w:rsidR="00614D4F">
        <w:t> </w:t>
      </w:r>
      <w:r w:rsidRPr="00BE30F6">
        <w:t>x</w:t>
      </w:r>
      <w:r w:rsidR="00614D4F">
        <w:t> </w:t>
      </w:r>
      <w:r w:rsidRPr="00BE30F6">
        <w:t>10</w:t>
      </w:r>
      <w:r w:rsidRPr="00BE30F6">
        <w:rPr>
          <w:vertAlign w:val="superscript"/>
        </w:rPr>
        <w:t>9</w:t>
      </w:r>
      <w:r w:rsidRPr="00BE30F6">
        <w:t>/l</w:t>
      </w:r>
      <w:r w:rsidRPr="00BE30F6">
        <w:rPr>
          <w:spacing w:val="-4"/>
        </w:rPr>
        <w:t xml:space="preserve"> </w:t>
      </w:r>
      <w:r w:rsidRPr="00BE30F6">
        <w:t>em</w:t>
      </w:r>
      <w:r w:rsidRPr="00BE30F6">
        <w:rPr>
          <w:spacing w:val="-4"/>
        </w:rPr>
        <w:t xml:space="preserve"> </w:t>
      </w:r>
      <w:r w:rsidRPr="00BE30F6">
        <w:t>menos</w:t>
      </w:r>
      <w:r w:rsidRPr="00BE30F6">
        <w:rPr>
          <w:spacing w:val="-4"/>
        </w:rPr>
        <w:t xml:space="preserve"> </w:t>
      </w:r>
      <w:r w:rsidRPr="00BE30F6">
        <w:t>de 1% dos doentes que receberam tratamento com pegfilgrastim.</w:t>
      </w:r>
      <w:r w:rsidR="00466F0C" w:rsidRPr="00BE30F6">
        <w:rPr>
          <w:spacing w:val="-1"/>
        </w:rPr>
        <w:t xml:space="preserve"> </w:t>
      </w:r>
      <w:r w:rsidRPr="00BE30F6">
        <w:t>Este</w:t>
      </w:r>
      <w:r w:rsidRPr="00BE30F6">
        <w:rPr>
          <w:spacing w:val="-1"/>
        </w:rPr>
        <w:t xml:space="preserve"> </w:t>
      </w:r>
      <w:r w:rsidRPr="00BE30F6">
        <w:t>aumento de</w:t>
      </w:r>
      <w:r w:rsidRPr="00BE30F6">
        <w:rPr>
          <w:spacing w:val="-1"/>
        </w:rPr>
        <w:t xml:space="preserve"> </w:t>
      </w:r>
      <w:r w:rsidRPr="00BE30F6">
        <w:t xml:space="preserve">glóbulos brancos é transitório, tipicamente observado 24 a 48 horas após a administração, e é consistente com os efeitos farmacodinâmicos deste medicamento. Consistente com os efeitos clínicos e o potencial para leucocitose, a CGB deve ser efetuada em intervalos regulares durante a terapêutica. Se a contagem de </w:t>
      </w:r>
      <w:r w:rsidRPr="00BE30F6">
        <w:lastRenderedPageBreak/>
        <w:t>leucócitos exceder 50</w:t>
      </w:r>
      <w:r w:rsidR="00614D4F">
        <w:t> </w:t>
      </w:r>
      <w:r w:rsidRPr="00BE30F6">
        <w:t>x</w:t>
      </w:r>
      <w:r w:rsidR="00614D4F">
        <w:t> </w:t>
      </w:r>
      <w:r w:rsidRPr="00BE30F6">
        <w:t>10</w:t>
      </w:r>
      <w:r w:rsidRPr="00BE30F6">
        <w:rPr>
          <w:vertAlign w:val="superscript"/>
        </w:rPr>
        <w:t>9</w:t>
      </w:r>
      <w:r w:rsidRPr="00BE30F6">
        <w:t>/l depois do nadir esperado, este medicamento deve ser descontinuado imediatamente.</w:t>
      </w:r>
    </w:p>
    <w:p w14:paraId="4477A105" w14:textId="77777777" w:rsidR="005D768D" w:rsidRPr="00BE30F6" w:rsidRDefault="005D768D" w:rsidP="00772E91">
      <w:pPr>
        <w:pStyle w:val="BodyText"/>
        <w:rPr>
          <w:spacing w:val="-2"/>
          <w:u w:val="single"/>
        </w:rPr>
      </w:pPr>
    </w:p>
    <w:p w14:paraId="3C6905CC" w14:textId="77777777" w:rsidR="00C74162" w:rsidRPr="00BE30F6" w:rsidRDefault="005D768D" w:rsidP="00772E91">
      <w:pPr>
        <w:pStyle w:val="BodyText"/>
      </w:pPr>
      <w:r w:rsidRPr="00BE30F6">
        <w:rPr>
          <w:spacing w:val="-2"/>
          <w:u w:val="single"/>
        </w:rPr>
        <w:t>Hipersensibilidade</w:t>
      </w:r>
    </w:p>
    <w:p w14:paraId="241039CE" w14:textId="77777777" w:rsidR="00C74162" w:rsidRPr="00BE30F6" w:rsidRDefault="00C74162" w:rsidP="00772E91">
      <w:pPr>
        <w:pStyle w:val="BodyText"/>
      </w:pPr>
    </w:p>
    <w:p w14:paraId="1D864D62" w14:textId="77777777" w:rsidR="00C74162" w:rsidRPr="00BE30F6" w:rsidRDefault="005D768D" w:rsidP="00772E91">
      <w:pPr>
        <w:pStyle w:val="BodyText"/>
      </w:pPr>
      <w:r w:rsidRPr="00BE30F6">
        <w:t>Em doentes tratados com pegfilgrastim foi notificada hipersensibilidade, incluindo reações anafiláticas,</w:t>
      </w:r>
      <w:r w:rsidRPr="00BE30F6">
        <w:rPr>
          <w:spacing w:val="-6"/>
        </w:rPr>
        <w:t xml:space="preserve"> </w:t>
      </w:r>
      <w:r w:rsidRPr="00BE30F6">
        <w:t>que</w:t>
      </w:r>
      <w:r w:rsidRPr="00BE30F6">
        <w:rPr>
          <w:spacing w:val="-6"/>
        </w:rPr>
        <w:t xml:space="preserve"> </w:t>
      </w:r>
      <w:r w:rsidRPr="00BE30F6">
        <w:t>ocorreram</w:t>
      </w:r>
      <w:r w:rsidRPr="00BE30F6">
        <w:rPr>
          <w:spacing w:val="-5"/>
        </w:rPr>
        <w:t xml:space="preserve"> </w:t>
      </w:r>
      <w:r w:rsidRPr="00BE30F6">
        <w:t>nos</w:t>
      </w:r>
      <w:r w:rsidRPr="00BE30F6">
        <w:rPr>
          <w:spacing w:val="-6"/>
        </w:rPr>
        <w:t xml:space="preserve"> </w:t>
      </w:r>
      <w:r w:rsidRPr="00BE30F6">
        <w:t>tratamentos</w:t>
      </w:r>
      <w:r w:rsidRPr="00BE30F6">
        <w:rPr>
          <w:spacing w:val="-5"/>
        </w:rPr>
        <w:t xml:space="preserve"> </w:t>
      </w:r>
      <w:r w:rsidRPr="00BE30F6">
        <w:t>iniciais</w:t>
      </w:r>
      <w:r w:rsidRPr="00BE30F6">
        <w:rPr>
          <w:spacing w:val="-6"/>
        </w:rPr>
        <w:t xml:space="preserve"> </w:t>
      </w:r>
      <w:r w:rsidRPr="00BE30F6">
        <w:t>ou</w:t>
      </w:r>
      <w:r w:rsidRPr="00BE30F6">
        <w:rPr>
          <w:spacing w:val="-6"/>
        </w:rPr>
        <w:t xml:space="preserve"> </w:t>
      </w:r>
      <w:r w:rsidRPr="00BE30F6">
        <w:t>subsequentes.</w:t>
      </w:r>
      <w:r w:rsidRPr="00BE30F6">
        <w:rPr>
          <w:spacing w:val="-6"/>
        </w:rPr>
        <w:t xml:space="preserve"> </w:t>
      </w:r>
      <w:r w:rsidRPr="00BE30F6">
        <w:t>Descontinue</w:t>
      </w:r>
      <w:r w:rsidRPr="00BE30F6">
        <w:rPr>
          <w:spacing w:val="-6"/>
        </w:rPr>
        <w:t xml:space="preserve"> </w:t>
      </w:r>
      <w:r w:rsidRPr="00BE30F6">
        <w:t xml:space="preserve">permanentemente </w:t>
      </w:r>
      <w:r w:rsidR="00466F0C" w:rsidRPr="00BE30F6">
        <w:t>pegfilgrastim</w:t>
      </w:r>
      <w:r w:rsidRPr="00BE30F6">
        <w:t xml:space="preserve"> em doentes com hipersensibilidade clinicamente significativa. Não administre </w:t>
      </w:r>
      <w:r w:rsidR="00466F0C" w:rsidRPr="00BE30F6">
        <w:t>pegfilgrastim</w:t>
      </w:r>
      <w:r w:rsidRPr="00BE30F6">
        <w:t xml:space="preserve"> em doentes com história de hipersensibilidade ao pegfilgrastim ou filgrastim. Se ocorrer uma reação alérgica grave, deve ser administrada terapêutica apropriada, e efetuado um acompanhamento cuidadoso do doente durante vários dias.</w:t>
      </w:r>
    </w:p>
    <w:p w14:paraId="44536F42" w14:textId="77777777" w:rsidR="00C74162" w:rsidRPr="00BE30F6" w:rsidRDefault="00C74162" w:rsidP="00772E91">
      <w:pPr>
        <w:pStyle w:val="BodyText"/>
      </w:pPr>
    </w:p>
    <w:p w14:paraId="4FE01BD4" w14:textId="77777777" w:rsidR="00C74162" w:rsidRPr="00BE30F6" w:rsidRDefault="005D768D" w:rsidP="00772E91">
      <w:pPr>
        <w:pStyle w:val="BodyText"/>
      </w:pPr>
      <w:r w:rsidRPr="00BE30F6">
        <w:rPr>
          <w:u w:val="single"/>
        </w:rPr>
        <w:t>Síndrome</w:t>
      </w:r>
      <w:r w:rsidRPr="00BE30F6">
        <w:rPr>
          <w:spacing w:val="-10"/>
          <w:u w:val="single"/>
        </w:rPr>
        <w:t xml:space="preserve"> </w:t>
      </w:r>
      <w:r w:rsidRPr="00BE30F6">
        <w:rPr>
          <w:u w:val="single"/>
        </w:rPr>
        <w:t>de</w:t>
      </w:r>
      <w:r w:rsidRPr="00BE30F6">
        <w:rPr>
          <w:spacing w:val="-10"/>
          <w:u w:val="single"/>
        </w:rPr>
        <w:t xml:space="preserve"> </w:t>
      </w:r>
      <w:r w:rsidRPr="00BE30F6">
        <w:rPr>
          <w:u w:val="single"/>
        </w:rPr>
        <w:t>Stevens-</w:t>
      </w:r>
      <w:r w:rsidRPr="00BE30F6">
        <w:rPr>
          <w:spacing w:val="-2"/>
          <w:u w:val="single"/>
        </w:rPr>
        <w:t>Johnson</w:t>
      </w:r>
    </w:p>
    <w:p w14:paraId="63988096" w14:textId="77777777" w:rsidR="00C74162" w:rsidRPr="00BE30F6" w:rsidRDefault="00C74162" w:rsidP="00772E91">
      <w:pPr>
        <w:pStyle w:val="BodyText"/>
      </w:pPr>
    </w:p>
    <w:p w14:paraId="6C89DBE6" w14:textId="77777777" w:rsidR="00C74162" w:rsidRPr="00BE30F6" w:rsidRDefault="005D768D" w:rsidP="00772E91">
      <w:pPr>
        <w:pStyle w:val="BodyText"/>
      </w:pPr>
      <w:r w:rsidRPr="00BE30F6">
        <w:t>Foi</w:t>
      </w:r>
      <w:r w:rsidRPr="00BE30F6">
        <w:rPr>
          <w:spacing w:val="-3"/>
        </w:rPr>
        <w:t xml:space="preserve"> </w:t>
      </w:r>
      <w:r w:rsidRPr="00BE30F6">
        <w:t>notificada</w:t>
      </w:r>
      <w:r w:rsidRPr="00BE30F6">
        <w:rPr>
          <w:spacing w:val="-4"/>
        </w:rPr>
        <w:t xml:space="preserve"> </w:t>
      </w:r>
      <w:r w:rsidRPr="00BE30F6">
        <w:t>raramente</w:t>
      </w:r>
      <w:r w:rsidRPr="00BE30F6">
        <w:rPr>
          <w:spacing w:val="-3"/>
        </w:rPr>
        <w:t xml:space="preserve"> </w:t>
      </w:r>
      <w:r w:rsidRPr="00BE30F6">
        <w:t>síndrome</w:t>
      </w:r>
      <w:r w:rsidRPr="00BE30F6">
        <w:rPr>
          <w:spacing w:val="-3"/>
        </w:rPr>
        <w:t xml:space="preserve"> </w:t>
      </w:r>
      <w:r w:rsidRPr="00BE30F6">
        <w:t>de</w:t>
      </w:r>
      <w:r w:rsidRPr="00BE30F6">
        <w:rPr>
          <w:spacing w:val="-3"/>
        </w:rPr>
        <w:t xml:space="preserve"> </w:t>
      </w:r>
      <w:r w:rsidRPr="00BE30F6">
        <w:t>Stevens-Johnson</w:t>
      </w:r>
      <w:r w:rsidRPr="00BE30F6">
        <w:rPr>
          <w:spacing w:val="-3"/>
        </w:rPr>
        <w:t xml:space="preserve"> </w:t>
      </w:r>
      <w:r w:rsidRPr="00BE30F6">
        <w:t>(SSJ),</w:t>
      </w:r>
      <w:r w:rsidRPr="00BE30F6">
        <w:rPr>
          <w:spacing w:val="-3"/>
        </w:rPr>
        <w:t xml:space="preserve"> </w:t>
      </w:r>
      <w:r w:rsidRPr="00BE30F6">
        <w:t>que</w:t>
      </w:r>
      <w:r w:rsidRPr="00BE30F6">
        <w:rPr>
          <w:spacing w:val="-3"/>
        </w:rPr>
        <w:t xml:space="preserve"> </w:t>
      </w:r>
      <w:r w:rsidRPr="00BE30F6">
        <w:t>pode</w:t>
      </w:r>
      <w:r w:rsidRPr="00BE30F6">
        <w:rPr>
          <w:spacing w:val="-3"/>
        </w:rPr>
        <w:t xml:space="preserve"> </w:t>
      </w:r>
      <w:r w:rsidRPr="00BE30F6">
        <w:t>colocar</w:t>
      </w:r>
      <w:r w:rsidRPr="00BE30F6">
        <w:rPr>
          <w:spacing w:val="-4"/>
        </w:rPr>
        <w:t xml:space="preserve"> </w:t>
      </w:r>
      <w:r w:rsidRPr="00BE30F6">
        <w:t>a</w:t>
      </w:r>
      <w:r w:rsidRPr="00BE30F6">
        <w:rPr>
          <w:spacing w:val="-3"/>
        </w:rPr>
        <w:t xml:space="preserve"> </w:t>
      </w:r>
      <w:r w:rsidRPr="00BE30F6">
        <w:t>vida</w:t>
      </w:r>
      <w:r w:rsidRPr="00BE30F6">
        <w:rPr>
          <w:spacing w:val="-3"/>
        </w:rPr>
        <w:t xml:space="preserve"> </w:t>
      </w:r>
      <w:r w:rsidRPr="00BE30F6">
        <w:t>em</w:t>
      </w:r>
      <w:r w:rsidRPr="00BE30F6">
        <w:rPr>
          <w:spacing w:val="-3"/>
        </w:rPr>
        <w:t xml:space="preserve"> </w:t>
      </w:r>
      <w:r w:rsidRPr="00BE30F6">
        <w:t>risco</w:t>
      </w:r>
      <w:r w:rsidRPr="00BE30F6">
        <w:rPr>
          <w:spacing w:val="-3"/>
        </w:rPr>
        <w:t xml:space="preserve"> </w:t>
      </w:r>
      <w:r w:rsidRPr="00BE30F6">
        <w:t>ou</w:t>
      </w:r>
      <w:r w:rsidRPr="00BE30F6">
        <w:rPr>
          <w:spacing w:val="-3"/>
        </w:rPr>
        <w:t xml:space="preserve"> </w:t>
      </w:r>
      <w:r w:rsidRPr="00BE30F6">
        <w:t xml:space="preserve">ser fatal, em associação com o tratamento com pegfilgrastim. Se o doente desenvolver SSJ com a utilização de pegfilgrastim, o tratamento com pegfilgrastim não deve, jamais, ser reiniciado nesse </w:t>
      </w:r>
      <w:r w:rsidRPr="00BE30F6">
        <w:rPr>
          <w:spacing w:val="-2"/>
        </w:rPr>
        <w:t>doente.</w:t>
      </w:r>
    </w:p>
    <w:p w14:paraId="7FC5E57C" w14:textId="77777777" w:rsidR="00C74162" w:rsidRPr="00BE30F6" w:rsidRDefault="00C74162" w:rsidP="00772E91">
      <w:pPr>
        <w:pStyle w:val="BodyText"/>
      </w:pPr>
    </w:p>
    <w:p w14:paraId="6601CBA4" w14:textId="77777777" w:rsidR="00C74162" w:rsidRPr="00BE30F6" w:rsidRDefault="005D768D" w:rsidP="00772E91">
      <w:pPr>
        <w:pStyle w:val="BodyText"/>
      </w:pPr>
      <w:r w:rsidRPr="00BE30F6">
        <w:rPr>
          <w:spacing w:val="-2"/>
          <w:u w:val="single"/>
        </w:rPr>
        <w:t>Imunogenicidade</w:t>
      </w:r>
    </w:p>
    <w:p w14:paraId="6DEE4DAF" w14:textId="77777777" w:rsidR="00C74162" w:rsidRPr="00BE30F6" w:rsidRDefault="00C74162" w:rsidP="00772E91">
      <w:pPr>
        <w:pStyle w:val="BodyText"/>
      </w:pPr>
    </w:p>
    <w:p w14:paraId="6A271D1F" w14:textId="77777777" w:rsidR="00C74162" w:rsidRPr="00BE30F6" w:rsidRDefault="005D768D" w:rsidP="00772E91">
      <w:pPr>
        <w:pStyle w:val="BodyText"/>
      </w:pPr>
      <w:r w:rsidRPr="00BE30F6">
        <w:t>Tal como em todas as proteínas terapêuticas, existe um potencial para imunogenicidade. As taxas de formação</w:t>
      </w:r>
      <w:r w:rsidRPr="00BE30F6">
        <w:rPr>
          <w:spacing w:val="-4"/>
        </w:rPr>
        <w:t xml:space="preserve"> </w:t>
      </w:r>
      <w:r w:rsidRPr="00BE30F6">
        <w:t>de</w:t>
      </w:r>
      <w:r w:rsidRPr="00BE30F6">
        <w:rPr>
          <w:spacing w:val="-3"/>
        </w:rPr>
        <w:t xml:space="preserve"> </w:t>
      </w:r>
      <w:r w:rsidRPr="00BE30F6">
        <w:t>anticorpos</w:t>
      </w:r>
      <w:r w:rsidRPr="00BE30F6">
        <w:rPr>
          <w:spacing w:val="-3"/>
        </w:rPr>
        <w:t xml:space="preserve"> </w:t>
      </w:r>
      <w:r w:rsidRPr="00BE30F6">
        <w:t>contra</w:t>
      </w:r>
      <w:r w:rsidRPr="00BE30F6">
        <w:rPr>
          <w:spacing w:val="-4"/>
        </w:rPr>
        <w:t xml:space="preserve"> </w:t>
      </w:r>
      <w:r w:rsidRPr="00BE30F6">
        <w:t>o</w:t>
      </w:r>
      <w:r w:rsidRPr="00BE30F6">
        <w:rPr>
          <w:spacing w:val="-3"/>
        </w:rPr>
        <w:t xml:space="preserve"> </w:t>
      </w:r>
      <w:r w:rsidRPr="00BE30F6">
        <w:t>pegfilgrastim</w:t>
      </w:r>
      <w:r w:rsidRPr="00BE30F6">
        <w:rPr>
          <w:spacing w:val="-4"/>
        </w:rPr>
        <w:t xml:space="preserve"> </w:t>
      </w:r>
      <w:r w:rsidRPr="00BE30F6">
        <w:t>são</w:t>
      </w:r>
      <w:r w:rsidRPr="00BE30F6">
        <w:rPr>
          <w:spacing w:val="-4"/>
        </w:rPr>
        <w:t xml:space="preserve"> </w:t>
      </w:r>
      <w:r w:rsidRPr="00BE30F6">
        <w:t>geralmente</w:t>
      </w:r>
      <w:r w:rsidRPr="00BE30F6">
        <w:rPr>
          <w:spacing w:val="-4"/>
        </w:rPr>
        <w:t xml:space="preserve"> </w:t>
      </w:r>
      <w:r w:rsidRPr="00BE30F6">
        <w:t>baixas.</w:t>
      </w:r>
      <w:r w:rsidRPr="00BE30F6">
        <w:rPr>
          <w:spacing w:val="-4"/>
        </w:rPr>
        <w:t xml:space="preserve"> </w:t>
      </w:r>
      <w:r w:rsidRPr="00BE30F6">
        <w:t>Como</w:t>
      </w:r>
      <w:r w:rsidRPr="00BE30F6">
        <w:rPr>
          <w:spacing w:val="-3"/>
        </w:rPr>
        <w:t xml:space="preserve"> </w:t>
      </w:r>
      <w:r w:rsidRPr="00BE30F6">
        <w:t>é</w:t>
      </w:r>
      <w:r w:rsidRPr="00BE30F6">
        <w:rPr>
          <w:spacing w:val="-4"/>
        </w:rPr>
        <w:t xml:space="preserve"> </w:t>
      </w:r>
      <w:r w:rsidRPr="00BE30F6">
        <w:t>de</w:t>
      </w:r>
      <w:r w:rsidRPr="00BE30F6">
        <w:rPr>
          <w:spacing w:val="-4"/>
        </w:rPr>
        <w:t xml:space="preserve"> </w:t>
      </w:r>
      <w:r w:rsidRPr="00BE30F6">
        <w:t>esperar</w:t>
      </w:r>
      <w:r w:rsidRPr="00BE30F6">
        <w:rPr>
          <w:spacing w:val="-4"/>
        </w:rPr>
        <w:t xml:space="preserve"> </w:t>
      </w:r>
      <w:r w:rsidRPr="00BE30F6">
        <w:t>para</w:t>
      </w:r>
      <w:r w:rsidRPr="00BE30F6">
        <w:rPr>
          <w:spacing w:val="-3"/>
        </w:rPr>
        <w:t xml:space="preserve"> </w:t>
      </w:r>
      <w:r w:rsidRPr="00BE30F6">
        <w:t>todos</w:t>
      </w:r>
      <w:r w:rsidRPr="00BE30F6">
        <w:rPr>
          <w:spacing w:val="-4"/>
        </w:rPr>
        <w:t xml:space="preserve"> </w:t>
      </w:r>
      <w:r w:rsidRPr="00BE30F6">
        <w:t>os agentes biológicos, existem anticorpos de ligação; no entanto, até agora, estes não foram associados com a atividade neutralizante.</w:t>
      </w:r>
    </w:p>
    <w:p w14:paraId="7995137D" w14:textId="77777777" w:rsidR="00C74162" w:rsidRPr="00BE30F6" w:rsidRDefault="00C74162" w:rsidP="00772E91">
      <w:pPr>
        <w:pStyle w:val="BodyText"/>
      </w:pPr>
    </w:p>
    <w:p w14:paraId="67198B75" w14:textId="77777777" w:rsidR="00C74162" w:rsidRPr="00BE30F6" w:rsidRDefault="005D768D" w:rsidP="00772E91">
      <w:pPr>
        <w:pStyle w:val="BodyText"/>
      </w:pPr>
      <w:r w:rsidRPr="00BE30F6">
        <w:rPr>
          <w:spacing w:val="-2"/>
          <w:u w:val="single"/>
        </w:rPr>
        <w:t>Aortite</w:t>
      </w:r>
    </w:p>
    <w:p w14:paraId="5A07FAD1" w14:textId="77777777" w:rsidR="00C74162" w:rsidRPr="00BE30F6" w:rsidRDefault="00C74162" w:rsidP="00772E91">
      <w:pPr>
        <w:pStyle w:val="BodyText"/>
      </w:pPr>
    </w:p>
    <w:p w14:paraId="7F2E12AB" w14:textId="77777777" w:rsidR="00C74162" w:rsidRPr="00BE30F6" w:rsidRDefault="005D768D" w:rsidP="00772E91">
      <w:pPr>
        <w:pStyle w:val="BodyText"/>
      </w:pPr>
      <w:r w:rsidRPr="00BE30F6">
        <w:t>Foi notificada aortite após a administração de G-CSF em indivíduos saudáveis e em doentes com cancro.</w:t>
      </w:r>
      <w:r w:rsidRPr="00BE30F6">
        <w:rPr>
          <w:spacing w:val="-3"/>
        </w:rPr>
        <w:t xml:space="preserve"> </w:t>
      </w:r>
      <w:r w:rsidRPr="00BE30F6">
        <w:t>Os</w:t>
      </w:r>
      <w:r w:rsidRPr="00BE30F6">
        <w:rPr>
          <w:spacing w:val="-4"/>
        </w:rPr>
        <w:t xml:space="preserve"> </w:t>
      </w:r>
      <w:r w:rsidRPr="00BE30F6">
        <w:t>sintomas</w:t>
      </w:r>
      <w:r w:rsidRPr="00BE30F6">
        <w:rPr>
          <w:spacing w:val="-4"/>
        </w:rPr>
        <w:t xml:space="preserve"> </w:t>
      </w:r>
      <w:r w:rsidRPr="00BE30F6">
        <w:t>observados</w:t>
      </w:r>
      <w:r w:rsidRPr="00BE30F6">
        <w:rPr>
          <w:spacing w:val="-4"/>
        </w:rPr>
        <w:t xml:space="preserve"> </w:t>
      </w:r>
      <w:r w:rsidRPr="00BE30F6">
        <w:t>incluem</w:t>
      </w:r>
      <w:r w:rsidRPr="00BE30F6">
        <w:rPr>
          <w:spacing w:val="-4"/>
        </w:rPr>
        <w:t xml:space="preserve"> </w:t>
      </w:r>
      <w:r w:rsidRPr="00BE30F6">
        <w:t>febre,</w:t>
      </w:r>
      <w:r w:rsidRPr="00BE30F6">
        <w:rPr>
          <w:spacing w:val="-4"/>
        </w:rPr>
        <w:t xml:space="preserve"> </w:t>
      </w:r>
      <w:r w:rsidRPr="00BE30F6">
        <w:t>dor</w:t>
      </w:r>
      <w:r w:rsidRPr="00BE30F6">
        <w:rPr>
          <w:spacing w:val="-3"/>
        </w:rPr>
        <w:t xml:space="preserve"> </w:t>
      </w:r>
      <w:r w:rsidRPr="00BE30F6">
        <w:t>abdominal,</w:t>
      </w:r>
      <w:r w:rsidRPr="00BE30F6">
        <w:rPr>
          <w:spacing w:val="-4"/>
        </w:rPr>
        <w:t xml:space="preserve"> </w:t>
      </w:r>
      <w:r w:rsidRPr="00BE30F6">
        <w:t>mal</w:t>
      </w:r>
      <w:r w:rsidRPr="00BE30F6">
        <w:rPr>
          <w:spacing w:val="-4"/>
        </w:rPr>
        <w:t xml:space="preserve"> </w:t>
      </w:r>
      <w:r w:rsidRPr="00BE30F6">
        <w:t>estar,</w:t>
      </w:r>
      <w:r w:rsidRPr="00BE30F6">
        <w:rPr>
          <w:spacing w:val="-4"/>
        </w:rPr>
        <w:t xml:space="preserve"> </w:t>
      </w:r>
      <w:r w:rsidRPr="00BE30F6">
        <w:t>dor</w:t>
      </w:r>
      <w:r w:rsidRPr="00BE30F6">
        <w:rPr>
          <w:spacing w:val="-3"/>
        </w:rPr>
        <w:t xml:space="preserve"> </w:t>
      </w:r>
      <w:r w:rsidRPr="00BE30F6">
        <w:t>nas</w:t>
      </w:r>
      <w:r w:rsidRPr="00BE30F6">
        <w:rPr>
          <w:spacing w:val="-4"/>
        </w:rPr>
        <w:t xml:space="preserve"> </w:t>
      </w:r>
      <w:r w:rsidRPr="00BE30F6">
        <w:t>costas</w:t>
      </w:r>
      <w:r w:rsidRPr="00BE30F6">
        <w:rPr>
          <w:spacing w:val="-4"/>
        </w:rPr>
        <w:t xml:space="preserve"> </w:t>
      </w:r>
      <w:r w:rsidRPr="00BE30F6">
        <w:t>e</w:t>
      </w:r>
      <w:r w:rsidRPr="00BE30F6">
        <w:rPr>
          <w:spacing w:val="-4"/>
        </w:rPr>
        <w:t xml:space="preserve"> </w:t>
      </w:r>
      <w:r w:rsidRPr="00BE30F6">
        <w:t>aumento</w:t>
      </w:r>
      <w:r w:rsidRPr="00BE30F6">
        <w:rPr>
          <w:spacing w:val="-3"/>
        </w:rPr>
        <w:t xml:space="preserve"> </w:t>
      </w:r>
      <w:r w:rsidRPr="00BE30F6">
        <w:t>dos marcadores inflamatórios (por exemplo, proteína C reativa e contagens de glóbulos brancos). Na maioria dos casos, a aortite foi diagnosticada por exame por TC (tomografia computorizada) e geralmente resolveu-se após a retirada do G-CSF</w:t>
      </w:r>
      <w:r w:rsidR="00466F0C" w:rsidRPr="00BE30F6">
        <w:t>. Ver</w:t>
      </w:r>
      <w:r w:rsidRPr="00BE30F6">
        <w:t xml:space="preserve"> secção 4.8.</w:t>
      </w:r>
    </w:p>
    <w:p w14:paraId="258F15CC" w14:textId="77777777" w:rsidR="00466F0C" w:rsidRPr="00BE30F6" w:rsidRDefault="00466F0C" w:rsidP="00772E91">
      <w:pPr>
        <w:pStyle w:val="BodyText"/>
      </w:pPr>
    </w:p>
    <w:p w14:paraId="7D43E755" w14:textId="77777777" w:rsidR="00466F0C" w:rsidRPr="00BE30F6" w:rsidRDefault="00466F0C" w:rsidP="00466F0C">
      <w:pPr>
        <w:pStyle w:val="BodyText"/>
      </w:pPr>
      <w:r w:rsidRPr="00BE30F6">
        <w:rPr>
          <w:u w:val="single"/>
        </w:rPr>
        <w:t>Mobilização de CPSP (células progenitoras do sangue periférico</w:t>
      </w:r>
      <w:r w:rsidRPr="00BE30F6">
        <w:t>)</w:t>
      </w:r>
    </w:p>
    <w:p w14:paraId="310E98DF" w14:textId="77777777" w:rsidR="00466F0C" w:rsidRPr="0011469F" w:rsidRDefault="00466F0C" w:rsidP="00466F0C">
      <w:pPr>
        <w:pStyle w:val="BodyText"/>
      </w:pPr>
    </w:p>
    <w:p w14:paraId="180B798F" w14:textId="77777777" w:rsidR="00466F0C" w:rsidRPr="00BE30F6" w:rsidRDefault="00466F0C" w:rsidP="00772E91">
      <w:pPr>
        <w:pStyle w:val="BodyText"/>
      </w:pPr>
      <w:r w:rsidRPr="00BE30F6">
        <w:t>Não foram avaliadas, de maneira adequada, a segurança e eficácia de Dyrupeg para mobilização de células progenitoras do sangue, tanto em doentes como em dadores saudáveis</w:t>
      </w:r>
    </w:p>
    <w:p w14:paraId="0B430E90" w14:textId="77777777" w:rsidR="00C74162" w:rsidRPr="00BE30F6" w:rsidRDefault="00C74162" w:rsidP="00772E91">
      <w:pPr>
        <w:pStyle w:val="BodyText"/>
      </w:pPr>
    </w:p>
    <w:p w14:paraId="269252DA" w14:textId="77777777" w:rsidR="00C74162" w:rsidRPr="00BE30F6" w:rsidRDefault="005D768D" w:rsidP="00772E91">
      <w:pPr>
        <w:pStyle w:val="BodyText"/>
      </w:pPr>
      <w:r w:rsidRPr="00BE30F6">
        <w:rPr>
          <w:u w:val="single"/>
        </w:rPr>
        <w:t>Outras</w:t>
      </w:r>
      <w:r w:rsidRPr="00BE30F6">
        <w:rPr>
          <w:spacing w:val="-7"/>
          <w:u w:val="single"/>
        </w:rPr>
        <w:t xml:space="preserve"> </w:t>
      </w:r>
      <w:r w:rsidR="00466F0C" w:rsidRPr="00BE30F6">
        <w:rPr>
          <w:spacing w:val="-2"/>
          <w:u w:val="single"/>
        </w:rPr>
        <w:t>precauções especiais</w:t>
      </w:r>
    </w:p>
    <w:p w14:paraId="568132EF" w14:textId="77777777" w:rsidR="00C74162" w:rsidRPr="00BE30F6" w:rsidRDefault="00C74162" w:rsidP="00772E91">
      <w:pPr>
        <w:pStyle w:val="BodyText"/>
      </w:pPr>
    </w:p>
    <w:p w14:paraId="358BEE71" w14:textId="77777777" w:rsidR="00C74162" w:rsidRPr="00BE30F6" w:rsidRDefault="005D768D" w:rsidP="00772E91">
      <w:pPr>
        <w:pStyle w:val="BodyText"/>
      </w:pPr>
      <w:r w:rsidRPr="00BE30F6">
        <w:t>O aumento da atividade hematopoiética da medula óssea em resposta à terapêutica com um fator de crescimento</w:t>
      </w:r>
      <w:r w:rsidRPr="00BE30F6">
        <w:rPr>
          <w:spacing w:val="-4"/>
        </w:rPr>
        <w:t xml:space="preserve"> </w:t>
      </w:r>
      <w:r w:rsidRPr="00BE30F6">
        <w:t>tem</w:t>
      </w:r>
      <w:r w:rsidRPr="00BE30F6">
        <w:rPr>
          <w:spacing w:val="-5"/>
        </w:rPr>
        <w:t xml:space="preserve"> </w:t>
      </w:r>
      <w:r w:rsidRPr="00BE30F6">
        <w:t>sido</w:t>
      </w:r>
      <w:r w:rsidRPr="00BE30F6">
        <w:rPr>
          <w:spacing w:val="-4"/>
        </w:rPr>
        <w:t xml:space="preserve"> </w:t>
      </w:r>
      <w:r w:rsidRPr="00BE30F6">
        <w:t>associado</w:t>
      </w:r>
      <w:r w:rsidRPr="00BE30F6">
        <w:rPr>
          <w:spacing w:val="-4"/>
        </w:rPr>
        <w:t xml:space="preserve"> </w:t>
      </w:r>
      <w:r w:rsidRPr="00BE30F6">
        <w:t>a</w:t>
      </w:r>
      <w:r w:rsidRPr="00BE30F6">
        <w:rPr>
          <w:spacing w:val="-3"/>
        </w:rPr>
        <w:t xml:space="preserve"> </w:t>
      </w:r>
      <w:r w:rsidRPr="00BE30F6">
        <w:t>resultados</w:t>
      </w:r>
      <w:r w:rsidRPr="00BE30F6">
        <w:rPr>
          <w:spacing w:val="-4"/>
        </w:rPr>
        <w:t xml:space="preserve"> </w:t>
      </w:r>
      <w:r w:rsidRPr="00BE30F6">
        <w:t>imagiológicos</w:t>
      </w:r>
      <w:r w:rsidRPr="00BE30F6">
        <w:rPr>
          <w:spacing w:val="-4"/>
        </w:rPr>
        <w:t xml:space="preserve"> </w:t>
      </w:r>
      <w:r w:rsidRPr="00BE30F6">
        <w:t>positivos</w:t>
      </w:r>
      <w:r w:rsidRPr="00BE30F6">
        <w:rPr>
          <w:spacing w:val="-5"/>
        </w:rPr>
        <w:t xml:space="preserve"> </w:t>
      </w:r>
      <w:r w:rsidRPr="00BE30F6">
        <w:t>e</w:t>
      </w:r>
      <w:r w:rsidRPr="00BE30F6">
        <w:rPr>
          <w:spacing w:val="-5"/>
        </w:rPr>
        <w:t xml:space="preserve"> </w:t>
      </w:r>
      <w:r w:rsidRPr="00BE30F6">
        <w:t>transitórios</w:t>
      </w:r>
      <w:r w:rsidRPr="00BE30F6">
        <w:rPr>
          <w:spacing w:val="-5"/>
        </w:rPr>
        <w:t xml:space="preserve"> </w:t>
      </w:r>
      <w:r w:rsidRPr="00BE30F6">
        <w:t>do</w:t>
      </w:r>
      <w:r w:rsidRPr="00BE30F6">
        <w:rPr>
          <w:spacing w:val="-4"/>
        </w:rPr>
        <w:t xml:space="preserve"> </w:t>
      </w:r>
      <w:r w:rsidRPr="00BE30F6">
        <w:t>osso.</w:t>
      </w:r>
      <w:r w:rsidRPr="00BE30F6">
        <w:rPr>
          <w:spacing w:val="-5"/>
        </w:rPr>
        <w:t xml:space="preserve"> </w:t>
      </w:r>
      <w:r w:rsidRPr="00BE30F6">
        <w:t>Este</w:t>
      </w:r>
      <w:r w:rsidRPr="00BE30F6">
        <w:rPr>
          <w:spacing w:val="-5"/>
        </w:rPr>
        <w:t xml:space="preserve"> </w:t>
      </w:r>
      <w:r w:rsidRPr="00BE30F6">
        <w:t>facto deve ser considerado aquando da interpretação de resultados imagiológicos do osso.</w:t>
      </w:r>
    </w:p>
    <w:p w14:paraId="544722F1" w14:textId="77777777" w:rsidR="00C74162" w:rsidRPr="00BE30F6" w:rsidRDefault="00C74162" w:rsidP="00772E91">
      <w:pPr>
        <w:pStyle w:val="BodyText"/>
      </w:pPr>
    </w:p>
    <w:p w14:paraId="481452BD" w14:textId="77777777" w:rsidR="00C74162" w:rsidRPr="00BE30F6" w:rsidRDefault="005D768D" w:rsidP="00772E91">
      <w:pPr>
        <w:pStyle w:val="BodyText"/>
        <w:rPr>
          <w:u w:val="single"/>
        </w:rPr>
      </w:pPr>
      <w:r w:rsidRPr="00BE30F6">
        <w:rPr>
          <w:spacing w:val="-2"/>
          <w:u w:val="single"/>
        </w:rPr>
        <w:t>Excipientes</w:t>
      </w:r>
    </w:p>
    <w:p w14:paraId="4EB6F8AC" w14:textId="77777777" w:rsidR="00C74162" w:rsidRPr="00BE30F6" w:rsidRDefault="00C74162" w:rsidP="00772E91">
      <w:pPr>
        <w:pStyle w:val="BodyText"/>
      </w:pPr>
    </w:p>
    <w:p w14:paraId="5C6EBA6C" w14:textId="77777777" w:rsidR="00466F0C" w:rsidRPr="0011469F" w:rsidRDefault="00466F0C" w:rsidP="00772E91">
      <w:pPr>
        <w:pStyle w:val="BodyText"/>
        <w:rPr>
          <w:i/>
          <w:iCs/>
        </w:rPr>
      </w:pPr>
      <w:r w:rsidRPr="00BE30F6">
        <w:rPr>
          <w:i/>
          <w:iCs/>
        </w:rPr>
        <w:t>Sorbitol</w:t>
      </w:r>
      <w:r w:rsidR="00A951BB">
        <w:rPr>
          <w:i/>
          <w:iCs/>
        </w:rPr>
        <w:t xml:space="preserve"> (E420)</w:t>
      </w:r>
    </w:p>
    <w:p w14:paraId="1EF29635" w14:textId="77777777" w:rsidR="00C74162" w:rsidRPr="00BE30F6" w:rsidRDefault="005D768D" w:rsidP="00772E91">
      <w:pPr>
        <w:pStyle w:val="BodyText"/>
      </w:pPr>
      <w:r w:rsidRPr="00BE30F6">
        <w:t>Este</w:t>
      </w:r>
      <w:r w:rsidRPr="00BE30F6">
        <w:rPr>
          <w:spacing w:val="-6"/>
        </w:rPr>
        <w:t xml:space="preserve"> </w:t>
      </w:r>
      <w:r w:rsidRPr="00BE30F6">
        <w:t>medicamento</w:t>
      </w:r>
      <w:r w:rsidRPr="00BE30F6">
        <w:rPr>
          <w:spacing w:val="-5"/>
        </w:rPr>
        <w:t xml:space="preserve"> </w:t>
      </w:r>
      <w:r w:rsidRPr="00BE30F6">
        <w:t>contém</w:t>
      </w:r>
      <w:r w:rsidRPr="00BE30F6">
        <w:rPr>
          <w:spacing w:val="-6"/>
        </w:rPr>
        <w:t xml:space="preserve"> </w:t>
      </w:r>
      <w:r w:rsidRPr="00BE30F6">
        <w:t>30</w:t>
      </w:r>
      <w:r w:rsidR="00614D4F">
        <w:t> </w:t>
      </w:r>
      <w:r w:rsidRPr="00BE30F6">
        <w:t>mg</w:t>
      </w:r>
      <w:r w:rsidRPr="00BE30F6">
        <w:rPr>
          <w:spacing w:val="-6"/>
        </w:rPr>
        <w:t xml:space="preserve"> </w:t>
      </w:r>
      <w:r w:rsidRPr="00BE30F6">
        <w:t>de</w:t>
      </w:r>
      <w:r w:rsidRPr="00BE30F6">
        <w:rPr>
          <w:spacing w:val="-6"/>
        </w:rPr>
        <w:t xml:space="preserve"> </w:t>
      </w:r>
      <w:r w:rsidRPr="00BE30F6">
        <w:t>sorbitol</w:t>
      </w:r>
      <w:r w:rsidRPr="00BE30F6">
        <w:rPr>
          <w:spacing w:val="-6"/>
        </w:rPr>
        <w:t xml:space="preserve"> </w:t>
      </w:r>
      <w:r w:rsidRPr="00BE30F6">
        <w:t>em</w:t>
      </w:r>
      <w:r w:rsidRPr="00BE30F6">
        <w:rPr>
          <w:spacing w:val="-6"/>
        </w:rPr>
        <w:t xml:space="preserve"> </w:t>
      </w:r>
      <w:r w:rsidRPr="00BE30F6">
        <w:t>cada</w:t>
      </w:r>
      <w:r w:rsidRPr="00BE30F6">
        <w:rPr>
          <w:spacing w:val="-5"/>
        </w:rPr>
        <w:t xml:space="preserve"> </w:t>
      </w:r>
      <w:r w:rsidRPr="00BE30F6">
        <w:t>seringa</w:t>
      </w:r>
      <w:r w:rsidRPr="00BE30F6">
        <w:rPr>
          <w:spacing w:val="-6"/>
        </w:rPr>
        <w:t xml:space="preserve"> </w:t>
      </w:r>
      <w:r w:rsidRPr="00BE30F6">
        <w:t>pré-cheia,</w:t>
      </w:r>
      <w:r w:rsidRPr="00BE30F6">
        <w:rPr>
          <w:spacing w:val="-6"/>
        </w:rPr>
        <w:t xml:space="preserve"> </w:t>
      </w:r>
      <w:r w:rsidRPr="00BE30F6">
        <w:t>o</w:t>
      </w:r>
      <w:r w:rsidRPr="00BE30F6">
        <w:rPr>
          <w:spacing w:val="-5"/>
        </w:rPr>
        <w:t xml:space="preserve"> </w:t>
      </w:r>
      <w:r w:rsidRPr="00BE30F6">
        <w:t>que</w:t>
      </w:r>
      <w:r w:rsidRPr="00BE30F6">
        <w:rPr>
          <w:spacing w:val="-6"/>
        </w:rPr>
        <w:t xml:space="preserve"> </w:t>
      </w:r>
      <w:r w:rsidRPr="00BE30F6">
        <w:t>é</w:t>
      </w:r>
      <w:r w:rsidRPr="00BE30F6">
        <w:rPr>
          <w:spacing w:val="-6"/>
        </w:rPr>
        <w:t xml:space="preserve"> </w:t>
      </w:r>
      <w:r w:rsidRPr="00BE30F6">
        <w:t>equivalente</w:t>
      </w:r>
      <w:r w:rsidRPr="00BE30F6">
        <w:rPr>
          <w:spacing w:val="-6"/>
        </w:rPr>
        <w:t xml:space="preserve"> </w:t>
      </w:r>
      <w:r w:rsidRPr="00BE30F6">
        <w:rPr>
          <w:spacing w:val="-10"/>
        </w:rPr>
        <w:t>a</w:t>
      </w:r>
      <w:r w:rsidR="00466F0C" w:rsidRPr="00BE30F6">
        <w:t xml:space="preserve"> </w:t>
      </w:r>
      <w:r w:rsidRPr="00BE30F6">
        <w:t>50</w:t>
      </w:r>
      <w:r w:rsidR="00614D4F">
        <w:t> </w:t>
      </w:r>
      <w:r w:rsidRPr="00BE30F6">
        <w:t>mg/ml. Deve ter-se em consideração o efeito aditivo de medicamentos contendo sorbitol (ou frutose)</w:t>
      </w:r>
      <w:r w:rsidRPr="00BE30F6">
        <w:rPr>
          <w:spacing w:val="-5"/>
        </w:rPr>
        <w:t xml:space="preserve"> </w:t>
      </w:r>
      <w:r w:rsidRPr="00BE30F6">
        <w:t>administrados</w:t>
      </w:r>
      <w:r w:rsidRPr="00BE30F6">
        <w:rPr>
          <w:spacing w:val="-5"/>
        </w:rPr>
        <w:t xml:space="preserve"> </w:t>
      </w:r>
      <w:r w:rsidRPr="00BE30F6">
        <w:t>concomitantemente,</w:t>
      </w:r>
      <w:r w:rsidRPr="00BE30F6">
        <w:rPr>
          <w:spacing w:val="-5"/>
        </w:rPr>
        <w:t xml:space="preserve"> </w:t>
      </w:r>
      <w:r w:rsidRPr="00BE30F6">
        <w:t>assim</w:t>
      </w:r>
      <w:r w:rsidRPr="00BE30F6">
        <w:rPr>
          <w:spacing w:val="-5"/>
        </w:rPr>
        <w:t xml:space="preserve"> </w:t>
      </w:r>
      <w:r w:rsidRPr="00BE30F6">
        <w:t>como</w:t>
      </w:r>
      <w:r w:rsidRPr="00BE30F6">
        <w:rPr>
          <w:spacing w:val="-5"/>
        </w:rPr>
        <w:t xml:space="preserve"> </w:t>
      </w:r>
      <w:r w:rsidRPr="00BE30F6">
        <w:t>o</w:t>
      </w:r>
      <w:r w:rsidRPr="00BE30F6">
        <w:rPr>
          <w:spacing w:val="-4"/>
        </w:rPr>
        <w:t xml:space="preserve"> </w:t>
      </w:r>
      <w:r w:rsidRPr="00BE30F6">
        <w:t>consumo</w:t>
      </w:r>
      <w:r w:rsidRPr="00BE30F6">
        <w:rPr>
          <w:spacing w:val="-4"/>
        </w:rPr>
        <w:t xml:space="preserve"> </w:t>
      </w:r>
      <w:r w:rsidRPr="00BE30F6">
        <w:t>dietético</w:t>
      </w:r>
      <w:r w:rsidRPr="00BE30F6">
        <w:rPr>
          <w:spacing w:val="-5"/>
        </w:rPr>
        <w:t xml:space="preserve"> </w:t>
      </w:r>
      <w:r w:rsidRPr="00BE30F6">
        <w:t>de</w:t>
      </w:r>
      <w:r w:rsidRPr="00BE30F6">
        <w:rPr>
          <w:spacing w:val="-5"/>
        </w:rPr>
        <w:t xml:space="preserve"> </w:t>
      </w:r>
      <w:r w:rsidRPr="00BE30F6">
        <w:t>sorbitol</w:t>
      </w:r>
      <w:r w:rsidRPr="00BE30F6">
        <w:rPr>
          <w:spacing w:val="-5"/>
        </w:rPr>
        <w:t xml:space="preserve"> </w:t>
      </w:r>
      <w:r w:rsidRPr="00BE30F6">
        <w:t>(ou</w:t>
      </w:r>
      <w:r w:rsidRPr="00BE30F6">
        <w:rPr>
          <w:spacing w:val="-4"/>
        </w:rPr>
        <w:t xml:space="preserve"> </w:t>
      </w:r>
      <w:r w:rsidRPr="00BE30F6">
        <w:t>frutose).</w:t>
      </w:r>
    </w:p>
    <w:p w14:paraId="5B7921FB" w14:textId="77777777" w:rsidR="00C74162" w:rsidRPr="00BE30F6" w:rsidRDefault="00C74162" w:rsidP="00772E91">
      <w:pPr>
        <w:pStyle w:val="BodyText"/>
      </w:pPr>
    </w:p>
    <w:p w14:paraId="511972E6" w14:textId="77777777" w:rsidR="00466F0C" w:rsidRPr="0011469F" w:rsidRDefault="00466F0C" w:rsidP="00772E91">
      <w:pPr>
        <w:pStyle w:val="BodyText"/>
        <w:rPr>
          <w:i/>
          <w:iCs/>
        </w:rPr>
      </w:pPr>
      <w:r w:rsidRPr="00BE30F6">
        <w:rPr>
          <w:i/>
          <w:iCs/>
        </w:rPr>
        <w:t>Sódio</w:t>
      </w:r>
    </w:p>
    <w:p w14:paraId="5859BDCA" w14:textId="77777777" w:rsidR="00C74162" w:rsidRDefault="005D768D" w:rsidP="00772E91">
      <w:pPr>
        <w:pStyle w:val="BodyText"/>
      </w:pPr>
      <w:r w:rsidRPr="00BE30F6">
        <w:t>Este</w:t>
      </w:r>
      <w:r w:rsidRPr="00BE30F6">
        <w:rPr>
          <w:spacing w:val="-3"/>
        </w:rPr>
        <w:t xml:space="preserve"> </w:t>
      </w:r>
      <w:r w:rsidRPr="00BE30F6">
        <w:t>medicamento</w:t>
      </w:r>
      <w:r w:rsidRPr="00BE30F6">
        <w:rPr>
          <w:spacing w:val="-2"/>
        </w:rPr>
        <w:t xml:space="preserve"> </w:t>
      </w:r>
      <w:r w:rsidRPr="00BE30F6">
        <w:t>contém</w:t>
      </w:r>
      <w:r w:rsidRPr="00BE30F6">
        <w:rPr>
          <w:spacing w:val="-3"/>
        </w:rPr>
        <w:t xml:space="preserve"> </w:t>
      </w:r>
      <w:r w:rsidRPr="00BE30F6">
        <w:t>menos</w:t>
      </w:r>
      <w:r w:rsidRPr="00BE30F6">
        <w:rPr>
          <w:spacing w:val="-3"/>
        </w:rPr>
        <w:t xml:space="preserve"> </w:t>
      </w:r>
      <w:r w:rsidRPr="00BE30F6">
        <w:t>do</w:t>
      </w:r>
      <w:r w:rsidRPr="00BE30F6">
        <w:rPr>
          <w:spacing w:val="-2"/>
        </w:rPr>
        <w:t xml:space="preserve"> </w:t>
      </w:r>
      <w:r w:rsidRPr="00BE30F6">
        <w:t>que</w:t>
      </w:r>
      <w:r w:rsidRPr="00BE30F6">
        <w:rPr>
          <w:spacing w:val="-3"/>
        </w:rPr>
        <w:t xml:space="preserve"> </w:t>
      </w:r>
      <w:r w:rsidRPr="00BE30F6">
        <w:t>1</w:t>
      </w:r>
      <w:r w:rsidR="00614D4F">
        <w:t> </w:t>
      </w:r>
      <w:r w:rsidRPr="00BE30F6">
        <w:t>mmol</w:t>
      </w:r>
      <w:r w:rsidRPr="00BE30F6">
        <w:rPr>
          <w:spacing w:val="-2"/>
        </w:rPr>
        <w:t xml:space="preserve"> </w:t>
      </w:r>
      <w:r w:rsidRPr="00BE30F6">
        <w:t>(23</w:t>
      </w:r>
      <w:r w:rsidR="00614D4F">
        <w:t> </w:t>
      </w:r>
      <w:r w:rsidRPr="00BE30F6">
        <w:t>mg)</w:t>
      </w:r>
      <w:r w:rsidRPr="00BE30F6">
        <w:rPr>
          <w:spacing w:val="-3"/>
        </w:rPr>
        <w:t xml:space="preserve"> </w:t>
      </w:r>
      <w:r w:rsidRPr="00BE30F6">
        <w:t>de</w:t>
      </w:r>
      <w:r w:rsidRPr="00BE30F6">
        <w:rPr>
          <w:spacing w:val="-2"/>
        </w:rPr>
        <w:t xml:space="preserve"> </w:t>
      </w:r>
      <w:r w:rsidRPr="00BE30F6">
        <w:t>sódio</w:t>
      </w:r>
      <w:r w:rsidRPr="00BE30F6">
        <w:rPr>
          <w:spacing w:val="-3"/>
        </w:rPr>
        <w:t xml:space="preserve"> </w:t>
      </w:r>
      <w:r w:rsidRPr="00BE30F6">
        <w:t>por</w:t>
      </w:r>
      <w:r w:rsidRPr="00BE30F6">
        <w:rPr>
          <w:spacing w:val="-3"/>
        </w:rPr>
        <w:t xml:space="preserve"> </w:t>
      </w:r>
      <w:r w:rsidRPr="00BE30F6">
        <w:t>6</w:t>
      </w:r>
      <w:r w:rsidR="00614D4F">
        <w:t> </w:t>
      </w:r>
      <w:r w:rsidRPr="00BE30F6">
        <w:t>mg</w:t>
      </w:r>
      <w:r w:rsidRPr="00BE30F6">
        <w:rPr>
          <w:spacing w:val="-3"/>
        </w:rPr>
        <w:t xml:space="preserve"> </w:t>
      </w:r>
      <w:r w:rsidRPr="00BE30F6">
        <w:t>de</w:t>
      </w:r>
      <w:r w:rsidRPr="00BE30F6">
        <w:rPr>
          <w:spacing w:val="-3"/>
        </w:rPr>
        <w:t xml:space="preserve"> </w:t>
      </w:r>
      <w:r w:rsidRPr="00BE30F6">
        <w:t>dose,</w:t>
      </w:r>
      <w:r w:rsidRPr="00BE30F6">
        <w:rPr>
          <w:spacing w:val="-2"/>
        </w:rPr>
        <w:t xml:space="preserve"> </w:t>
      </w:r>
      <w:r w:rsidRPr="00BE30F6">
        <w:t>ou</w:t>
      </w:r>
      <w:r w:rsidRPr="00BE30F6">
        <w:rPr>
          <w:spacing w:val="-3"/>
        </w:rPr>
        <w:t xml:space="preserve"> </w:t>
      </w:r>
      <w:r w:rsidRPr="00BE30F6">
        <w:t>seja,</w:t>
      </w:r>
      <w:r w:rsidRPr="00BE30F6">
        <w:rPr>
          <w:spacing w:val="-3"/>
        </w:rPr>
        <w:t xml:space="preserve"> </w:t>
      </w:r>
      <w:r w:rsidRPr="00BE30F6">
        <w:t>é praticamente “isento de sódio”.</w:t>
      </w:r>
    </w:p>
    <w:p w14:paraId="05D2DF3B" w14:textId="77777777" w:rsidR="002F1B64" w:rsidRDefault="002F1B64" w:rsidP="00772E91">
      <w:pPr>
        <w:pStyle w:val="BodyText"/>
      </w:pPr>
    </w:p>
    <w:p w14:paraId="05CA7CAE" w14:textId="77777777" w:rsidR="00035D21" w:rsidRDefault="00035D21" w:rsidP="00772E91">
      <w:pPr>
        <w:pStyle w:val="BodyText"/>
      </w:pPr>
    </w:p>
    <w:p w14:paraId="441DD310" w14:textId="77777777" w:rsidR="002F1B64" w:rsidRPr="00FB3CC6" w:rsidRDefault="002F1B64" w:rsidP="002F1B64">
      <w:pPr>
        <w:pStyle w:val="BodyText"/>
        <w:rPr>
          <w:i/>
        </w:rPr>
      </w:pPr>
      <w:r w:rsidRPr="00FB3CC6">
        <w:rPr>
          <w:i/>
        </w:rPr>
        <w:lastRenderedPageBreak/>
        <w:t>Polissorbato 20 (E432)</w:t>
      </w:r>
    </w:p>
    <w:p w14:paraId="4736DAF6" w14:textId="77777777" w:rsidR="002F1B64" w:rsidRDefault="002F1B64" w:rsidP="002F1B64">
      <w:pPr>
        <w:pStyle w:val="BodyText"/>
      </w:pPr>
    </w:p>
    <w:p w14:paraId="1E7AFA84" w14:textId="77777777" w:rsidR="002F1B64" w:rsidRPr="00BE30F6" w:rsidRDefault="002F1B64" w:rsidP="002F1B64">
      <w:pPr>
        <w:pStyle w:val="BodyText"/>
      </w:pPr>
      <w:r>
        <w:t>Este medicamento contém 0,02 mg de polissorbato 20 em cada seringa pré-cheia. Os polissorbatos podem causar reações alérgicas.</w:t>
      </w:r>
    </w:p>
    <w:p w14:paraId="6EE96A0D" w14:textId="77777777" w:rsidR="00C74162" w:rsidRPr="00BE30F6" w:rsidRDefault="00C74162" w:rsidP="00772E91">
      <w:pPr>
        <w:pStyle w:val="BodyText"/>
      </w:pPr>
    </w:p>
    <w:p w14:paraId="0B96553C" w14:textId="77777777" w:rsidR="00C74162" w:rsidRPr="00BE30F6" w:rsidRDefault="005D768D" w:rsidP="007D290F">
      <w:pPr>
        <w:pStyle w:val="Heading2"/>
        <w:numPr>
          <w:ilvl w:val="1"/>
          <w:numId w:val="15"/>
        </w:numPr>
        <w:tabs>
          <w:tab w:val="left" w:pos="567"/>
        </w:tabs>
        <w:ind w:left="567" w:hanging="567"/>
      </w:pPr>
      <w:r w:rsidRPr="00BE30F6">
        <w:t>Interações medicamentosas e outras formas de interação</w:t>
      </w:r>
    </w:p>
    <w:p w14:paraId="2150907A" w14:textId="77777777" w:rsidR="00C74162" w:rsidRPr="00BE30F6" w:rsidRDefault="00C74162" w:rsidP="00772E91">
      <w:pPr>
        <w:pStyle w:val="BodyText"/>
        <w:rPr>
          <w:b/>
        </w:rPr>
      </w:pPr>
    </w:p>
    <w:p w14:paraId="2AC35C35" w14:textId="77777777" w:rsidR="00C74162" w:rsidRPr="00BE30F6" w:rsidRDefault="005D768D" w:rsidP="00772E91">
      <w:pPr>
        <w:pStyle w:val="BodyText"/>
      </w:pPr>
      <w:r w:rsidRPr="00BE30F6">
        <w:t>Devido</w:t>
      </w:r>
      <w:r w:rsidRPr="00BE30F6">
        <w:rPr>
          <w:spacing w:val="-3"/>
        </w:rPr>
        <w:t xml:space="preserve"> </w:t>
      </w:r>
      <w:r w:rsidRPr="00BE30F6">
        <w:t>à</w:t>
      </w:r>
      <w:r w:rsidRPr="00BE30F6">
        <w:rPr>
          <w:spacing w:val="-4"/>
        </w:rPr>
        <w:t xml:space="preserve"> </w:t>
      </w:r>
      <w:r w:rsidRPr="00BE30F6">
        <w:t>potencial</w:t>
      </w:r>
      <w:r w:rsidRPr="00BE30F6">
        <w:rPr>
          <w:spacing w:val="-4"/>
        </w:rPr>
        <w:t xml:space="preserve"> </w:t>
      </w:r>
      <w:r w:rsidRPr="00BE30F6">
        <w:t>sensibilidade</w:t>
      </w:r>
      <w:r w:rsidRPr="00BE30F6">
        <w:rPr>
          <w:spacing w:val="-4"/>
        </w:rPr>
        <w:t xml:space="preserve"> </w:t>
      </w:r>
      <w:r w:rsidRPr="00BE30F6">
        <w:t>das</w:t>
      </w:r>
      <w:r w:rsidRPr="00BE30F6">
        <w:rPr>
          <w:spacing w:val="-4"/>
        </w:rPr>
        <w:t xml:space="preserve"> </w:t>
      </w:r>
      <w:r w:rsidRPr="00BE30F6">
        <w:t>células</w:t>
      </w:r>
      <w:r w:rsidRPr="00BE30F6">
        <w:rPr>
          <w:spacing w:val="-4"/>
        </w:rPr>
        <w:t xml:space="preserve"> </w:t>
      </w:r>
      <w:r w:rsidRPr="00BE30F6">
        <w:t>mieloides</w:t>
      </w:r>
      <w:r w:rsidRPr="00BE30F6">
        <w:rPr>
          <w:spacing w:val="-4"/>
        </w:rPr>
        <w:t xml:space="preserve"> </w:t>
      </w:r>
      <w:r w:rsidRPr="00BE30F6">
        <w:t>em</w:t>
      </w:r>
      <w:r w:rsidRPr="00BE30F6">
        <w:rPr>
          <w:spacing w:val="-4"/>
        </w:rPr>
        <w:t xml:space="preserve"> </w:t>
      </w:r>
      <w:r w:rsidRPr="00BE30F6">
        <w:t>divisão</w:t>
      </w:r>
      <w:r w:rsidRPr="00BE30F6">
        <w:rPr>
          <w:spacing w:val="-4"/>
        </w:rPr>
        <w:t xml:space="preserve"> </w:t>
      </w:r>
      <w:r w:rsidRPr="00BE30F6">
        <w:t>rápida</w:t>
      </w:r>
      <w:r w:rsidRPr="00BE30F6">
        <w:rPr>
          <w:spacing w:val="-4"/>
        </w:rPr>
        <w:t xml:space="preserve"> </w:t>
      </w:r>
      <w:r w:rsidRPr="00BE30F6">
        <w:t>à</w:t>
      </w:r>
      <w:r w:rsidRPr="00BE30F6">
        <w:rPr>
          <w:spacing w:val="-4"/>
        </w:rPr>
        <w:t xml:space="preserve"> </w:t>
      </w:r>
      <w:r w:rsidRPr="00BE30F6">
        <w:t>quimioterapia</w:t>
      </w:r>
      <w:r w:rsidRPr="00BE30F6">
        <w:rPr>
          <w:spacing w:val="-4"/>
        </w:rPr>
        <w:t xml:space="preserve"> </w:t>
      </w:r>
      <w:r w:rsidRPr="00BE30F6">
        <w:t>citotóxica,</w:t>
      </w:r>
      <w:r w:rsidRPr="00BE30F6">
        <w:rPr>
          <w:spacing w:val="-4"/>
        </w:rPr>
        <w:t xml:space="preserve"> </w:t>
      </w:r>
      <w:r w:rsidRPr="00BE30F6">
        <w:t xml:space="preserve">o </w:t>
      </w:r>
      <w:r w:rsidR="00466F0C" w:rsidRPr="00BE30F6">
        <w:t>pegfilgrastim</w:t>
      </w:r>
      <w:r w:rsidRPr="00BE30F6">
        <w:rPr>
          <w:spacing w:val="-1"/>
        </w:rPr>
        <w:t xml:space="preserve"> </w:t>
      </w:r>
      <w:r w:rsidRPr="00BE30F6">
        <w:t>deve ser</w:t>
      </w:r>
      <w:r w:rsidRPr="00BE30F6">
        <w:rPr>
          <w:spacing w:val="-1"/>
        </w:rPr>
        <w:t xml:space="preserve"> </w:t>
      </w:r>
      <w:r w:rsidRPr="00BE30F6">
        <w:t>administrado pelo menos</w:t>
      </w:r>
      <w:r w:rsidRPr="00BE30F6">
        <w:rPr>
          <w:spacing w:val="-1"/>
        </w:rPr>
        <w:t xml:space="preserve"> </w:t>
      </w:r>
      <w:r w:rsidRPr="00BE30F6">
        <w:t>24 horas</w:t>
      </w:r>
      <w:r w:rsidRPr="00BE30F6">
        <w:rPr>
          <w:spacing w:val="-1"/>
        </w:rPr>
        <w:t xml:space="preserve"> </w:t>
      </w:r>
      <w:r w:rsidRPr="00BE30F6">
        <w:t>após</w:t>
      </w:r>
      <w:r w:rsidRPr="00BE30F6">
        <w:rPr>
          <w:spacing w:val="-1"/>
        </w:rPr>
        <w:t xml:space="preserve"> </w:t>
      </w:r>
      <w:r w:rsidRPr="00BE30F6">
        <w:t>a</w:t>
      </w:r>
      <w:r w:rsidRPr="00BE30F6">
        <w:rPr>
          <w:spacing w:val="-1"/>
        </w:rPr>
        <w:t xml:space="preserve"> </w:t>
      </w:r>
      <w:r w:rsidRPr="00BE30F6">
        <w:t>administração da</w:t>
      </w:r>
      <w:r w:rsidRPr="00BE30F6">
        <w:rPr>
          <w:spacing w:val="-1"/>
        </w:rPr>
        <w:t xml:space="preserve"> </w:t>
      </w:r>
      <w:r w:rsidRPr="00BE30F6">
        <w:t>quimioterapia</w:t>
      </w:r>
      <w:r w:rsidRPr="00BE30F6">
        <w:rPr>
          <w:spacing w:val="-1"/>
        </w:rPr>
        <w:t xml:space="preserve"> </w:t>
      </w:r>
      <w:r w:rsidRPr="00BE30F6">
        <w:t xml:space="preserve">citotóxica. Em ensaios clínicos, o pegfilgrastim foi administrado com segurança até 14 dias antes da quimioterapia. A administração concomitante de </w:t>
      </w:r>
      <w:r w:rsidR="00466F0C" w:rsidRPr="00BE30F6">
        <w:t>pegfilgrastim</w:t>
      </w:r>
      <w:r w:rsidRPr="00BE30F6">
        <w:t xml:space="preserve"> com qualquer agente quimioterapêutico não</w:t>
      </w:r>
      <w:r w:rsidR="007D290F" w:rsidRPr="00BE30F6">
        <w:t xml:space="preserve"> </w:t>
      </w:r>
      <w:r w:rsidRPr="00BE30F6">
        <w:t>foi</w:t>
      </w:r>
      <w:r w:rsidRPr="00BE30F6">
        <w:rPr>
          <w:spacing w:val="-4"/>
        </w:rPr>
        <w:t xml:space="preserve"> </w:t>
      </w:r>
      <w:r w:rsidRPr="00BE30F6">
        <w:t>estudada</w:t>
      </w:r>
      <w:r w:rsidRPr="00BE30F6">
        <w:rPr>
          <w:spacing w:val="-4"/>
        </w:rPr>
        <w:t xml:space="preserve"> </w:t>
      </w:r>
      <w:r w:rsidRPr="00BE30F6">
        <w:t>em</w:t>
      </w:r>
      <w:r w:rsidRPr="00BE30F6">
        <w:rPr>
          <w:spacing w:val="-4"/>
        </w:rPr>
        <w:t xml:space="preserve"> </w:t>
      </w:r>
      <w:r w:rsidRPr="00BE30F6">
        <w:t>doentes.</w:t>
      </w:r>
      <w:r w:rsidRPr="00BE30F6">
        <w:rPr>
          <w:spacing w:val="-4"/>
        </w:rPr>
        <w:t xml:space="preserve"> </w:t>
      </w:r>
      <w:r w:rsidRPr="00BE30F6">
        <w:t>Em</w:t>
      </w:r>
      <w:r w:rsidRPr="00BE30F6">
        <w:rPr>
          <w:spacing w:val="-4"/>
        </w:rPr>
        <w:t xml:space="preserve"> </w:t>
      </w:r>
      <w:r w:rsidRPr="00BE30F6">
        <w:t>modelos</w:t>
      </w:r>
      <w:r w:rsidRPr="00BE30F6">
        <w:rPr>
          <w:spacing w:val="-4"/>
        </w:rPr>
        <w:t xml:space="preserve"> </w:t>
      </w:r>
      <w:r w:rsidRPr="00BE30F6">
        <w:t>animais,</w:t>
      </w:r>
      <w:r w:rsidRPr="00BE30F6">
        <w:rPr>
          <w:spacing w:val="-4"/>
        </w:rPr>
        <w:t xml:space="preserve"> </w:t>
      </w:r>
      <w:r w:rsidRPr="00BE30F6">
        <w:t>a</w:t>
      </w:r>
      <w:r w:rsidRPr="00BE30F6">
        <w:rPr>
          <w:spacing w:val="-4"/>
        </w:rPr>
        <w:t xml:space="preserve"> </w:t>
      </w:r>
      <w:r w:rsidRPr="00BE30F6">
        <w:t>administração</w:t>
      </w:r>
      <w:r w:rsidRPr="00BE30F6">
        <w:rPr>
          <w:spacing w:val="-3"/>
        </w:rPr>
        <w:t xml:space="preserve"> </w:t>
      </w:r>
      <w:r w:rsidRPr="00BE30F6">
        <w:t>concomitante</w:t>
      </w:r>
      <w:r w:rsidRPr="00BE30F6">
        <w:rPr>
          <w:spacing w:val="-4"/>
        </w:rPr>
        <w:t xml:space="preserve"> </w:t>
      </w:r>
      <w:r w:rsidRPr="00BE30F6">
        <w:t>de</w:t>
      </w:r>
      <w:r w:rsidRPr="00BE30F6">
        <w:rPr>
          <w:spacing w:val="-3"/>
        </w:rPr>
        <w:t xml:space="preserve"> </w:t>
      </w:r>
      <w:r w:rsidRPr="00BE30F6">
        <w:t>pegfilgrastim</w:t>
      </w:r>
      <w:r w:rsidRPr="00BE30F6">
        <w:rPr>
          <w:spacing w:val="-4"/>
        </w:rPr>
        <w:t xml:space="preserve"> </w:t>
      </w:r>
      <w:r w:rsidRPr="00BE30F6">
        <w:t>e</w:t>
      </w:r>
      <w:r w:rsidRPr="00BE30F6">
        <w:rPr>
          <w:spacing w:val="-4"/>
        </w:rPr>
        <w:t xml:space="preserve"> </w:t>
      </w:r>
      <w:r w:rsidRPr="00BE30F6">
        <w:t>de 5-fluorouracilo (5-FU), ou outros antimetabolitos, demonstrou potenciar a mielosupressão.</w:t>
      </w:r>
    </w:p>
    <w:p w14:paraId="23B52676" w14:textId="77777777" w:rsidR="00C74162" w:rsidRPr="00BE30F6" w:rsidRDefault="00C74162" w:rsidP="00772E91">
      <w:pPr>
        <w:pStyle w:val="BodyText"/>
      </w:pPr>
    </w:p>
    <w:p w14:paraId="77914219" w14:textId="77777777" w:rsidR="00C74162" w:rsidRPr="00BE30F6" w:rsidRDefault="005D768D" w:rsidP="00772E91">
      <w:pPr>
        <w:pStyle w:val="BodyText"/>
      </w:pPr>
      <w:r w:rsidRPr="00BE30F6">
        <w:t>Interações</w:t>
      </w:r>
      <w:r w:rsidRPr="00BE30F6">
        <w:rPr>
          <w:spacing w:val="-4"/>
        </w:rPr>
        <w:t xml:space="preserve"> </w:t>
      </w:r>
      <w:r w:rsidRPr="00BE30F6">
        <w:t>possíveis</w:t>
      </w:r>
      <w:r w:rsidRPr="00BE30F6">
        <w:rPr>
          <w:spacing w:val="-4"/>
        </w:rPr>
        <w:t xml:space="preserve"> </w:t>
      </w:r>
      <w:r w:rsidRPr="00BE30F6">
        <w:t>com</w:t>
      </w:r>
      <w:r w:rsidRPr="00BE30F6">
        <w:rPr>
          <w:spacing w:val="-4"/>
        </w:rPr>
        <w:t xml:space="preserve"> </w:t>
      </w:r>
      <w:r w:rsidRPr="00BE30F6">
        <w:t>outros</w:t>
      </w:r>
      <w:r w:rsidRPr="00BE30F6">
        <w:rPr>
          <w:spacing w:val="-4"/>
        </w:rPr>
        <w:t xml:space="preserve"> </w:t>
      </w:r>
      <w:r w:rsidRPr="00BE30F6">
        <w:t>fatores</w:t>
      </w:r>
      <w:r w:rsidRPr="00BE30F6">
        <w:rPr>
          <w:spacing w:val="-4"/>
        </w:rPr>
        <w:t xml:space="preserve"> </w:t>
      </w:r>
      <w:r w:rsidRPr="00BE30F6">
        <w:t>de</w:t>
      </w:r>
      <w:r w:rsidRPr="00BE30F6">
        <w:rPr>
          <w:spacing w:val="-4"/>
        </w:rPr>
        <w:t xml:space="preserve"> </w:t>
      </w:r>
      <w:r w:rsidRPr="00BE30F6">
        <w:t>estimulação</w:t>
      </w:r>
      <w:r w:rsidRPr="00BE30F6">
        <w:rPr>
          <w:spacing w:val="-4"/>
        </w:rPr>
        <w:t xml:space="preserve"> </w:t>
      </w:r>
      <w:r w:rsidRPr="00BE30F6">
        <w:t>hematopoiéticos</w:t>
      </w:r>
      <w:r w:rsidRPr="00BE30F6">
        <w:rPr>
          <w:spacing w:val="-4"/>
        </w:rPr>
        <w:t xml:space="preserve"> </w:t>
      </w:r>
      <w:r w:rsidRPr="00BE30F6">
        <w:t>e</w:t>
      </w:r>
      <w:r w:rsidRPr="00BE30F6">
        <w:rPr>
          <w:spacing w:val="-4"/>
        </w:rPr>
        <w:t xml:space="preserve"> </w:t>
      </w:r>
      <w:r w:rsidRPr="00BE30F6">
        <w:t>com</w:t>
      </w:r>
      <w:r w:rsidRPr="00BE30F6">
        <w:rPr>
          <w:spacing w:val="-4"/>
        </w:rPr>
        <w:t xml:space="preserve"> </w:t>
      </w:r>
      <w:r w:rsidRPr="00BE30F6">
        <w:t>citocinas</w:t>
      </w:r>
      <w:r w:rsidRPr="00BE30F6">
        <w:rPr>
          <w:spacing w:val="-4"/>
        </w:rPr>
        <w:t xml:space="preserve"> </w:t>
      </w:r>
      <w:r w:rsidRPr="00BE30F6">
        <w:t>não</w:t>
      </w:r>
      <w:r w:rsidRPr="00BE30F6">
        <w:rPr>
          <w:spacing w:val="-4"/>
        </w:rPr>
        <w:t xml:space="preserve"> </w:t>
      </w:r>
      <w:r w:rsidRPr="00BE30F6">
        <w:t>foram investigadas especificamente em ensaios clínicos.</w:t>
      </w:r>
    </w:p>
    <w:p w14:paraId="1AA1B2FE" w14:textId="77777777" w:rsidR="007D290F" w:rsidRPr="00BE30F6" w:rsidRDefault="007D290F" w:rsidP="00772E91">
      <w:pPr>
        <w:pStyle w:val="BodyText"/>
      </w:pPr>
    </w:p>
    <w:p w14:paraId="485C8221" w14:textId="77777777" w:rsidR="00C74162" w:rsidRPr="00BE30F6" w:rsidRDefault="005D768D" w:rsidP="00772E91">
      <w:pPr>
        <w:pStyle w:val="BodyText"/>
      </w:pPr>
      <w:r w:rsidRPr="00BE30F6">
        <w:t>O potencial de interação com o lítio, que também favorece a libertação de neutrófilos, não foi investigado</w:t>
      </w:r>
      <w:r w:rsidRPr="00BE30F6">
        <w:rPr>
          <w:spacing w:val="-4"/>
        </w:rPr>
        <w:t xml:space="preserve"> </w:t>
      </w:r>
      <w:r w:rsidRPr="00BE30F6">
        <w:t>especificamente.</w:t>
      </w:r>
      <w:r w:rsidRPr="00BE30F6">
        <w:rPr>
          <w:spacing w:val="-4"/>
        </w:rPr>
        <w:t xml:space="preserve"> </w:t>
      </w:r>
      <w:r w:rsidRPr="00BE30F6">
        <w:t>Não</w:t>
      </w:r>
      <w:r w:rsidRPr="00BE30F6">
        <w:rPr>
          <w:spacing w:val="-4"/>
        </w:rPr>
        <w:t xml:space="preserve"> </w:t>
      </w:r>
      <w:r w:rsidRPr="00BE30F6">
        <w:t>há</w:t>
      </w:r>
      <w:r w:rsidRPr="00BE30F6">
        <w:rPr>
          <w:spacing w:val="-4"/>
        </w:rPr>
        <w:t xml:space="preserve"> </w:t>
      </w:r>
      <w:r w:rsidRPr="00BE30F6">
        <w:t>qualquer</w:t>
      </w:r>
      <w:r w:rsidRPr="00BE30F6">
        <w:rPr>
          <w:spacing w:val="-4"/>
        </w:rPr>
        <w:t xml:space="preserve"> </w:t>
      </w:r>
      <w:r w:rsidRPr="00BE30F6">
        <w:t>evidência</w:t>
      </w:r>
      <w:r w:rsidRPr="00BE30F6">
        <w:rPr>
          <w:spacing w:val="-4"/>
        </w:rPr>
        <w:t xml:space="preserve"> </w:t>
      </w:r>
      <w:r w:rsidRPr="00BE30F6">
        <w:t>de</w:t>
      </w:r>
      <w:r w:rsidRPr="00BE30F6">
        <w:rPr>
          <w:spacing w:val="-4"/>
        </w:rPr>
        <w:t xml:space="preserve"> </w:t>
      </w:r>
      <w:r w:rsidRPr="00BE30F6">
        <w:t>que</w:t>
      </w:r>
      <w:r w:rsidRPr="00BE30F6">
        <w:rPr>
          <w:spacing w:val="-4"/>
        </w:rPr>
        <w:t xml:space="preserve"> </w:t>
      </w:r>
      <w:r w:rsidRPr="00BE30F6">
        <w:t>este</w:t>
      </w:r>
      <w:r w:rsidRPr="00BE30F6">
        <w:rPr>
          <w:spacing w:val="-4"/>
        </w:rPr>
        <w:t xml:space="preserve"> </w:t>
      </w:r>
      <w:r w:rsidRPr="00BE30F6">
        <w:t>tipo</w:t>
      </w:r>
      <w:r w:rsidRPr="00BE30F6">
        <w:rPr>
          <w:spacing w:val="-4"/>
        </w:rPr>
        <w:t xml:space="preserve"> </w:t>
      </w:r>
      <w:r w:rsidRPr="00BE30F6">
        <w:t>de</w:t>
      </w:r>
      <w:r w:rsidRPr="00BE30F6">
        <w:rPr>
          <w:spacing w:val="-4"/>
        </w:rPr>
        <w:t xml:space="preserve"> </w:t>
      </w:r>
      <w:r w:rsidRPr="00BE30F6">
        <w:t>interação</w:t>
      </w:r>
      <w:r w:rsidRPr="00BE30F6">
        <w:rPr>
          <w:spacing w:val="-4"/>
        </w:rPr>
        <w:t xml:space="preserve"> </w:t>
      </w:r>
      <w:r w:rsidRPr="00BE30F6">
        <w:t>seja</w:t>
      </w:r>
      <w:r w:rsidRPr="00BE30F6">
        <w:rPr>
          <w:spacing w:val="-4"/>
        </w:rPr>
        <w:t xml:space="preserve"> </w:t>
      </w:r>
      <w:r w:rsidRPr="00BE30F6">
        <w:t>nocivo.</w:t>
      </w:r>
    </w:p>
    <w:p w14:paraId="1FF90D3F" w14:textId="77777777" w:rsidR="00C74162" w:rsidRPr="00BE30F6" w:rsidRDefault="00C74162" w:rsidP="00772E91">
      <w:pPr>
        <w:pStyle w:val="BodyText"/>
      </w:pPr>
    </w:p>
    <w:p w14:paraId="307DFAE3" w14:textId="77777777" w:rsidR="00C74162" w:rsidRPr="00BE30F6" w:rsidRDefault="005D768D" w:rsidP="00772E91">
      <w:pPr>
        <w:pStyle w:val="BodyText"/>
      </w:pPr>
      <w:r w:rsidRPr="00BE30F6">
        <w:t>A</w:t>
      </w:r>
      <w:r w:rsidRPr="00BE30F6">
        <w:rPr>
          <w:spacing w:val="-4"/>
        </w:rPr>
        <w:t xml:space="preserve"> </w:t>
      </w:r>
      <w:r w:rsidRPr="00BE30F6">
        <w:t>segurança</w:t>
      </w:r>
      <w:r w:rsidRPr="00BE30F6">
        <w:rPr>
          <w:spacing w:val="-3"/>
        </w:rPr>
        <w:t xml:space="preserve"> </w:t>
      </w:r>
      <w:r w:rsidRPr="00BE30F6">
        <w:t>e</w:t>
      </w:r>
      <w:r w:rsidRPr="00BE30F6">
        <w:rPr>
          <w:spacing w:val="-4"/>
        </w:rPr>
        <w:t xml:space="preserve"> </w:t>
      </w:r>
      <w:r w:rsidRPr="00BE30F6">
        <w:t>eficácia</w:t>
      </w:r>
      <w:r w:rsidRPr="00BE30F6">
        <w:rPr>
          <w:spacing w:val="-4"/>
        </w:rPr>
        <w:t xml:space="preserve"> </w:t>
      </w:r>
      <w:r w:rsidRPr="00BE30F6">
        <w:t>de</w:t>
      </w:r>
      <w:r w:rsidRPr="00BE30F6">
        <w:rPr>
          <w:spacing w:val="-3"/>
        </w:rPr>
        <w:t xml:space="preserve"> </w:t>
      </w:r>
      <w:r w:rsidR="00466F0C" w:rsidRPr="00BE30F6">
        <w:t>pegfilgrastim</w:t>
      </w:r>
      <w:r w:rsidRPr="00BE30F6">
        <w:rPr>
          <w:spacing w:val="-4"/>
        </w:rPr>
        <w:t xml:space="preserve"> </w:t>
      </w:r>
      <w:r w:rsidRPr="00BE30F6">
        <w:t>não</w:t>
      </w:r>
      <w:r w:rsidRPr="00BE30F6">
        <w:rPr>
          <w:spacing w:val="-4"/>
        </w:rPr>
        <w:t xml:space="preserve"> </w:t>
      </w:r>
      <w:r w:rsidRPr="00BE30F6">
        <w:t>foram</w:t>
      </w:r>
      <w:r w:rsidRPr="00BE30F6">
        <w:rPr>
          <w:spacing w:val="-4"/>
        </w:rPr>
        <w:t xml:space="preserve"> </w:t>
      </w:r>
      <w:r w:rsidRPr="00BE30F6">
        <w:t>avaliadas</w:t>
      </w:r>
      <w:r w:rsidRPr="00BE30F6">
        <w:rPr>
          <w:spacing w:val="-4"/>
        </w:rPr>
        <w:t xml:space="preserve"> </w:t>
      </w:r>
      <w:r w:rsidRPr="00BE30F6">
        <w:t>em</w:t>
      </w:r>
      <w:r w:rsidRPr="00BE30F6">
        <w:rPr>
          <w:spacing w:val="-4"/>
        </w:rPr>
        <w:t xml:space="preserve"> </w:t>
      </w:r>
      <w:r w:rsidRPr="00BE30F6">
        <w:t>doentes</w:t>
      </w:r>
      <w:r w:rsidRPr="00BE30F6">
        <w:rPr>
          <w:spacing w:val="-4"/>
        </w:rPr>
        <w:t xml:space="preserve"> </w:t>
      </w:r>
      <w:r w:rsidRPr="00BE30F6">
        <w:t>que</w:t>
      </w:r>
      <w:r w:rsidRPr="00BE30F6">
        <w:rPr>
          <w:spacing w:val="-4"/>
        </w:rPr>
        <w:t xml:space="preserve"> </w:t>
      </w:r>
      <w:r w:rsidRPr="00BE30F6">
        <w:t>receberam</w:t>
      </w:r>
      <w:r w:rsidRPr="00BE30F6">
        <w:rPr>
          <w:spacing w:val="-4"/>
        </w:rPr>
        <w:t xml:space="preserve"> </w:t>
      </w:r>
      <w:r w:rsidRPr="00BE30F6">
        <w:t>quimioterapia associada com uma mielossupressão mais tardia p. ex., nitrosoureias.</w:t>
      </w:r>
    </w:p>
    <w:p w14:paraId="6C0E9780" w14:textId="77777777" w:rsidR="00C74162" w:rsidRPr="00BE30F6" w:rsidRDefault="00C74162" w:rsidP="00772E91">
      <w:pPr>
        <w:pStyle w:val="BodyText"/>
      </w:pPr>
    </w:p>
    <w:p w14:paraId="06D6FCD2" w14:textId="77777777" w:rsidR="00C74162" w:rsidRPr="00BE30F6" w:rsidRDefault="005D768D" w:rsidP="00772E91">
      <w:pPr>
        <w:pStyle w:val="BodyText"/>
      </w:pPr>
      <w:r w:rsidRPr="00BE30F6">
        <w:t>Não foram efetuados estudos específicos de interação ou de metabolismo, no entanto, os ensaios clínicos</w:t>
      </w:r>
      <w:r w:rsidRPr="00BE30F6">
        <w:rPr>
          <w:spacing w:val="-5"/>
        </w:rPr>
        <w:t xml:space="preserve"> </w:t>
      </w:r>
      <w:r w:rsidRPr="00BE30F6">
        <w:t>não</w:t>
      </w:r>
      <w:r w:rsidRPr="00BE30F6">
        <w:rPr>
          <w:spacing w:val="-5"/>
        </w:rPr>
        <w:t xml:space="preserve"> </w:t>
      </w:r>
      <w:r w:rsidRPr="00BE30F6">
        <w:t>indicaram</w:t>
      </w:r>
      <w:r w:rsidRPr="00BE30F6">
        <w:rPr>
          <w:spacing w:val="-5"/>
        </w:rPr>
        <w:t xml:space="preserve"> </w:t>
      </w:r>
      <w:r w:rsidRPr="00BE30F6">
        <w:t>a</w:t>
      </w:r>
      <w:r w:rsidRPr="00BE30F6">
        <w:rPr>
          <w:spacing w:val="-5"/>
        </w:rPr>
        <w:t xml:space="preserve"> </w:t>
      </w:r>
      <w:r w:rsidRPr="00BE30F6">
        <w:t>existência</w:t>
      </w:r>
      <w:r w:rsidRPr="00BE30F6">
        <w:rPr>
          <w:spacing w:val="-5"/>
        </w:rPr>
        <w:t xml:space="preserve"> </w:t>
      </w:r>
      <w:r w:rsidRPr="00BE30F6">
        <w:t>de</w:t>
      </w:r>
      <w:r w:rsidRPr="00BE30F6">
        <w:rPr>
          <w:spacing w:val="-5"/>
        </w:rPr>
        <w:t xml:space="preserve"> </w:t>
      </w:r>
      <w:r w:rsidRPr="00BE30F6">
        <w:t>interações</w:t>
      </w:r>
      <w:r w:rsidRPr="00BE30F6">
        <w:rPr>
          <w:spacing w:val="-5"/>
        </w:rPr>
        <w:t xml:space="preserve"> </w:t>
      </w:r>
      <w:r w:rsidRPr="00BE30F6">
        <w:t>do</w:t>
      </w:r>
      <w:r w:rsidRPr="00BE30F6">
        <w:rPr>
          <w:spacing w:val="-4"/>
        </w:rPr>
        <w:t xml:space="preserve"> </w:t>
      </w:r>
      <w:r w:rsidRPr="00BE30F6">
        <w:t>pegfilgrastim</w:t>
      </w:r>
      <w:r w:rsidRPr="00BE30F6">
        <w:rPr>
          <w:spacing w:val="-5"/>
        </w:rPr>
        <w:t xml:space="preserve"> </w:t>
      </w:r>
      <w:r w:rsidRPr="00BE30F6">
        <w:t>com</w:t>
      </w:r>
      <w:r w:rsidRPr="00BE30F6">
        <w:rPr>
          <w:spacing w:val="-5"/>
        </w:rPr>
        <w:t xml:space="preserve"> </w:t>
      </w:r>
      <w:r w:rsidRPr="00BE30F6">
        <w:t>qualquer</w:t>
      </w:r>
      <w:r w:rsidRPr="00BE30F6">
        <w:rPr>
          <w:spacing w:val="-5"/>
        </w:rPr>
        <w:t xml:space="preserve"> </w:t>
      </w:r>
      <w:r w:rsidRPr="00BE30F6">
        <w:t>outro</w:t>
      </w:r>
      <w:r w:rsidRPr="00BE30F6">
        <w:rPr>
          <w:spacing w:val="-4"/>
        </w:rPr>
        <w:t xml:space="preserve"> </w:t>
      </w:r>
      <w:r w:rsidRPr="00BE30F6">
        <w:t>medicamento.</w:t>
      </w:r>
    </w:p>
    <w:p w14:paraId="00ADA663" w14:textId="77777777" w:rsidR="00C74162" w:rsidRPr="00BE30F6" w:rsidRDefault="00C74162" w:rsidP="00772E91">
      <w:pPr>
        <w:pStyle w:val="BodyText"/>
      </w:pPr>
    </w:p>
    <w:p w14:paraId="20D4C9E1" w14:textId="77777777" w:rsidR="00C74162" w:rsidRPr="00BE30F6" w:rsidRDefault="005D768D" w:rsidP="007D290F">
      <w:pPr>
        <w:pStyle w:val="Heading2"/>
        <w:numPr>
          <w:ilvl w:val="1"/>
          <w:numId w:val="15"/>
        </w:numPr>
        <w:tabs>
          <w:tab w:val="left" w:pos="567"/>
        </w:tabs>
        <w:ind w:left="567" w:hanging="567"/>
      </w:pPr>
      <w:r w:rsidRPr="00BE30F6">
        <w:t>Fertilidade, gravidez e aleitamento</w:t>
      </w:r>
    </w:p>
    <w:p w14:paraId="1E519322" w14:textId="77777777" w:rsidR="00C74162" w:rsidRPr="00BE30F6" w:rsidRDefault="00C74162" w:rsidP="00772E91">
      <w:pPr>
        <w:pStyle w:val="BodyText"/>
        <w:rPr>
          <w:b/>
        </w:rPr>
      </w:pPr>
    </w:p>
    <w:p w14:paraId="3A864EE3" w14:textId="77777777" w:rsidR="00C74162" w:rsidRPr="00BE30F6" w:rsidRDefault="005D768D" w:rsidP="00772E91">
      <w:pPr>
        <w:pStyle w:val="BodyText"/>
      </w:pPr>
      <w:r w:rsidRPr="00BE30F6">
        <w:rPr>
          <w:spacing w:val="-2"/>
          <w:u w:val="single"/>
        </w:rPr>
        <w:t>Gravidez</w:t>
      </w:r>
    </w:p>
    <w:p w14:paraId="4D8D4041" w14:textId="77777777" w:rsidR="00C74162" w:rsidRPr="00BE30F6" w:rsidRDefault="00C74162" w:rsidP="00772E91">
      <w:pPr>
        <w:pStyle w:val="BodyText"/>
      </w:pPr>
    </w:p>
    <w:p w14:paraId="3EE6E16B" w14:textId="77777777" w:rsidR="00C74162" w:rsidRPr="00BE30F6" w:rsidRDefault="005D768D" w:rsidP="00772E91">
      <w:pPr>
        <w:pStyle w:val="BodyText"/>
      </w:pPr>
      <w:r w:rsidRPr="00BE30F6">
        <w:t>A quantidade de dados sobre a utilização de pegfilgrastim em mulheres grávidas é limitada ou inexistente.</w:t>
      </w:r>
      <w:r w:rsidRPr="00BE30F6">
        <w:rPr>
          <w:spacing w:val="-4"/>
        </w:rPr>
        <w:t xml:space="preserve"> </w:t>
      </w:r>
      <w:r w:rsidRPr="00BE30F6">
        <w:t>Os</w:t>
      </w:r>
      <w:r w:rsidRPr="00BE30F6">
        <w:rPr>
          <w:spacing w:val="-4"/>
        </w:rPr>
        <w:t xml:space="preserve"> </w:t>
      </w:r>
      <w:r w:rsidRPr="00BE30F6">
        <w:t>estudos</w:t>
      </w:r>
      <w:r w:rsidRPr="00BE30F6">
        <w:rPr>
          <w:spacing w:val="-3"/>
        </w:rPr>
        <w:t xml:space="preserve"> </w:t>
      </w:r>
      <w:r w:rsidRPr="00BE30F6">
        <w:t>em</w:t>
      </w:r>
      <w:r w:rsidRPr="00BE30F6">
        <w:rPr>
          <w:spacing w:val="-3"/>
        </w:rPr>
        <w:t xml:space="preserve"> </w:t>
      </w:r>
      <w:r w:rsidRPr="00BE30F6">
        <w:t>animais</w:t>
      </w:r>
      <w:r w:rsidRPr="00BE30F6">
        <w:rPr>
          <w:spacing w:val="-4"/>
        </w:rPr>
        <w:t xml:space="preserve"> </w:t>
      </w:r>
      <w:r w:rsidRPr="00BE30F6">
        <w:t>revelaram</w:t>
      </w:r>
      <w:r w:rsidRPr="00BE30F6">
        <w:rPr>
          <w:spacing w:val="-4"/>
        </w:rPr>
        <w:t xml:space="preserve"> </w:t>
      </w:r>
      <w:r w:rsidRPr="00BE30F6">
        <w:t>toxicidade</w:t>
      </w:r>
      <w:r w:rsidRPr="00BE30F6">
        <w:rPr>
          <w:spacing w:val="-4"/>
        </w:rPr>
        <w:t xml:space="preserve"> </w:t>
      </w:r>
      <w:r w:rsidRPr="00BE30F6">
        <w:t>reprodutiva</w:t>
      </w:r>
      <w:r w:rsidRPr="00BE30F6">
        <w:rPr>
          <w:spacing w:val="-4"/>
        </w:rPr>
        <w:t xml:space="preserve"> </w:t>
      </w:r>
      <w:r w:rsidRPr="00BE30F6">
        <w:t>(ver</w:t>
      </w:r>
      <w:r w:rsidRPr="00BE30F6">
        <w:rPr>
          <w:spacing w:val="-4"/>
        </w:rPr>
        <w:t xml:space="preserve"> </w:t>
      </w:r>
      <w:r w:rsidRPr="00BE30F6">
        <w:t>secção 5.3).</w:t>
      </w:r>
      <w:r w:rsidRPr="00BE30F6">
        <w:rPr>
          <w:spacing w:val="-4"/>
        </w:rPr>
        <w:t xml:space="preserve"> </w:t>
      </w:r>
      <w:r w:rsidR="00466F0C" w:rsidRPr="00BE30F6">
        <w:t>Pegfilgrastim</w:t>
      </w:r>
      <w:r w:rsidRPr="00BE30F6">
        <w:rPr>
          <w:spacing w:val="-3"/>
        </w:rPr>
        <w:t xml:space="preserve"> </w:t>
      </w:r>
      <w:r w:rsidRPr="00BE30F6">
        <w:t>não</w:t>
      </w:r>
      <w:r w:rsidRPr="00BE30F6">
        <w:rPr>
          <w:spacing w:val="-3"/>
        </w:rPr>
        <w:t xml:space="preserve"> </w:t>
      </w:r>
      <w:r w:rsidRPr="00BE30F6">
        <w:t xml:space="preserve">é recomendado durante a gravidez e em mulheres com potencial para engravidar que não utilizam métodos </w:t>
      </w:r>
      <w:r w:rsidR="00744F7E" w:rsidRPr="00BE30F6">
        <w:t>contracetivos</w:t>
      </w:r>
      <w:r w:rsidRPr="00BE30F6">
        <w:t>.</w:t>
      </w:r>
    </w:p>
    <w:p w14:paraId="3A629D9D" w14:textId="77777777" w:rsidR="00C74162" w:rsidRPr="00BE30F6" w:rsidRDefault="00C74162" w:rsidP="00772E91">
      <w:pPr>
        <w:pStyle w:val="BodyText"/>
      </w:pPr>
    </w:p>
    <w:p w14:paraId="74455E68" w14:textId="77777777" w:rsidR="00C74162" w:rsidRPr="00BE30F6" w:rsidRDefault="005D768D" w:rsidP="00772E91">
      <w:pPr>
        <w:pStyle w:val="BodyText"/>
      </w:pPr>
      <w:r w:rsidRPr="00BE30F6">
        <w:rPr>
          <w:spacing w:val="-2"/>
          <w:u w:val="single"/>
        </w:rPr>
        <w:t>Amamentação</w:t>
      </w:r>
    </w:p>
    <w:p w14:paraId="2443BBD6" w14:textId="77777777" w:rsidR="00C74162" w:rsidRPr="00BE30F6" w:rsidRDefault="00C74162" w:rsidP="00772E91">
      <w:pPr>
        <w:pStyle w:val="BodyText"/>
      </w:pPr>
    </w:p>
    <w:p w14:paraId="5589C48D" w14:textId="77777777" w:rsidR="00C74162" w:rsidRPr="00BE30F6" w:rsidRDefault="005D768D" w:rsidP="00772E91">
      <w:pPr>
        <w:pStyle w:val="BodyText"/>
      </w:pPr>
      <w:r w:rsidRPr="00BE30F6">
        <w:t xml:space="preserve">Existe informação insuficiente sobre a excreção de pegfilgrastim/metabolitos no leite humano. Não pode ser excluído qualquer risco para os recém-nascidos/lactantes. Tem de ser tomada uma decisão sobre a descontinuação da amamentação ou a descontinuação/abstenção da terapêutica com </w:t>
      </w:r>
      <w:r w:rsidR="00466F0C" w:rsidRPr="00BE30F6">
        <w:t>pegfilgrastim</w:t>
      </w:r>
      <w:r w:rsidRPr="00BE30F6">
        <w:t xml:space="preserve"> tendo</w:t>
      </w:r>
      <w:r w:rsidRPr="00BE30F6">
        <w:rPr>
          <w:spacing w:val="-3"/>
        </w:rPr>
        <w:t xml:space="preserve"> </w:t>
      </w:r>
      <w:r w:rsidRPr="00BE30F6">
        <w:t>em</w:t>
      </w:r>
      <w:r w:rsidRPr="00BE30F6">
        <w:rPr>
          <w:spacing w:val="-4"/>
        </w:rPr>
        <w:t xml:space="preserve"> </w:t>
      </w:r>
      <w:r w:rsidRPr="00BE30F6">
        <w:t>conta</w:t>
      </w:r>
      <w:r w:rsidRPr="00BE30F6">
        <w:rPr>
          <w:spacing w:val="-4"/>
        </w:rPr>
        <w:t xml:space="preserve"> </w:t>
      </w:r>
      <w:r w:rsidRPr="00BE30F6">
        <w:t>o</w:t>
      </w:r>
      <w:r w:rsidRPr="00BE30F6">
        <w:rPr>
          <w:spacing w:val="-3"/>
        </w:rPr>
        <w:t xml:space="preserve"> </w:t>
      </w:r>
      <w:r w:rsidRPr="00BE30F6">
        <w:t>benefício</w:t>
      </w:r>
      <w:r w:rsidRPr="00BE30F6">
        <w:rPr>
          <w:spacing w:val="-3"/>
        </w:rPr>
        <w:t xml:space="preserve"> </w:t>
      </w:r>
      <w:r w:rsidRPr="00BE30F6">
        <w:t>da</w:t>
      </w:r>
      <w:r w:rsidRPr="00BE30F6">
        <w:rPr>
          <w:spacing w:val="-4"/>
        </w:rPr>
        <w:t xml:space="preserve"> </w:t>
      </w:r>
      <w:r w:rsidRPr="00BE30F6">
        <w:t>amamentação</w:t>
      </w:r>
      <w:r w:rsidRPr="00BE30F6">
        <w:rPr>
          <w:spacing w:val="-4"/>
        </w:rPr>
        <w:t xml:space="preserve"> </w:t>
      </w:r>
      <w:r w:rsidRPr="00BE30F6">
        <w:t>para</w:t>
      </w:r>
      <w:r w:rsidRPr="00BE30F6">
        <w:rPr>
          <w:spacing w:val="-4"/>
        </w:rPr>
        <w:t xml:space="preserve"> </w:t>
      </w:r>
      <w:r w:rsidRPr="00BE30F6">
        <w:t>a</w:t>
      </w:r>
      <w:r w:rsidRPr="00BE30F6">
        <w:rPr>
          <w:spacing w:val="-4"/>
        </w:rPr>
        <w:t xml:space="preserve"> </w:t>
      </w:r>
      <w:r w:rsidRPr="00BE30F6">
        <w:t>criança</w:t>
      </w:r>
      <w:r w:rsidRPr="00BE30F6">
        <w:rPr>
          <w:spacing w:val="-4"/>
        </w:rPr>
        <w:t xml:space="preserve"> </w:t>
      </w:r>
      <w:r w:rsidRPr="00BE30F6">
        <w:t>e</w:t>
      </w:r>
      <w:r w:rsidRPr="00BE30F6">
        <w:rPr>
          <w:spacing w:val="-4"/>
        </w:rPr>
        <w:t xml:space="preserve"> </w:t>
      </w:r>
      <w:r w:rsidRPr="00BE30F6">
        <w:t>o</w:t>
      </w:r>
      <w:r w:rsidRPr="00BE30F6">
        <w:rPr>
          <w:spacing w:val="-3"/>
        </w:rPr>
        <w:t xml:space="preserve"> </w:t>
      </w:r>
      <w:r w:rsidRPr="00BE30F6">
        <w:t>benefício</w:t>
      </w:r>
      <w:r w:rsidRPr="00BE30F6">
        <w:rPr>
          <w:spacing w:val="-3"/>
        </w:rPr>
        <w:t xml:space="preserve"> </w:t>
      </w:r>
      <w:r w:rsidRPr="00BE30F6">
        <w:t>da</w:t>
      </w:r>
      <w:r w:rsidRPr="00BE30F6">
        <w:rPr>
          <w:spacing w:val="-4"/>
        </w:rPr>
        <w:t xml:space="preserve"> </w:t>
      </w:r>
      <w:r w:rsidRPr="00BE30F6">
        <w:t>terapêutica</w:t>
      </w:r>
      <w:r w:rsidRPr="00BE30F6">
        <w:rPr>
          <w:spacing w:val="-4"/>
        </w:rPr>
        <w:t xml:space="preserve"> </w:t>
      </w:r>
      <w:r w:rsidRPr="00BE30F6">
        <w:t>para</w:t>
      </w:r>
      <w:r w:rsidRPr="00BE30F6">
        <w:rPr>
          <w:spacing w:val="-4"/>
        </w:rPr>
        <w:t xml:space="preserve"> </w:t>
      </w:r>
      <w:r w:rsidRPr="00BE30F6">
        <w:t>a</w:t>
      </w:r>
      <w:r w:rsidRPr="00BE30F6">
        <w:rPr>
          <w:spacing w:val="-2"/>
        </w:rPr>
        <w:t xml:space="preserve"> </w:t>
      </w:r>
      <w:r w:rsidRPr="00BE30F6">
        <w:t>mulher.</w:t>
      </w:r>
    </w:p>
    <w:p w14:paraId="21463DD3" w14:textId="77777777" w:rsidR="00C74162" w:rsidRPr="00BE30F6" w:rsidRDefault="00C74162" w:rsidP="00772E91">
      <w:pPr>
        <w:pStyle w:val="BodyText"/>
      </w:pPr>
    </w:p>
    <w:p w14:paraId="1EBE9102" w14:textId="77777777" w:rsidR="00C74162" w:rsidRPr="00BE30F6" w:rsidRDefault="005D768D" w:rsidP="00772E91">
      <w:pPr>
        <w:pStyle w:val="BodyText"/>
      </w:pPr>
      <w:r w:rsidRPr="00BE30F6">
        <w:rPr>
          <w:spacing w:val="-2"/>
          <w:u w:val="single"/>
        </w:rPr>
        <w:t>Fertilidade</w:t>
      </w:r>
    </w:p>
    <w:p w14:paraId="0FCDCCE6" w14:textId="77777777" w:rsidR="00C74162" w:rsidRPr="00BE30F6" w:rsidRDefault="00C74162" w:rsidP="00772E91">
      <w:pPr>
        <w:pStyle w:val="BodyText"/>
      </w:pPr>
    </w:p>
    <w:p w14:paraId="653A5EDB" w14:textId="77777777" w:rsidR="00C74162" w:rsidRPr="00BE30F6" w:rsidRDefault="005D768D" w:rsidP="00772E91">
      <w:pPr>
        <w:pStyle w:val="BodyText"/>
      </w:pPr>
      <w:r w:rsidRPr="00BE30F6">
        <w:t>O</w:t>
      </w:r>
      <w:r w:rsidRPr="00BE30F6">
        <w:rPr>
          <w:spacing w:val="-2"/>
        </w:rPr>
        <w:t xml:space="preserve"> </w:t>
      </w:r>
      <w:r w:rsidRPr="00BE30F6">
        <w:t>pegfilgrastim</w:t>
      </w:r>
      <w:r w:rsidRPr="00BE30F6">
        <w:rPr>
          <w:spacing w:val="-2"/>
        </w:rPr>
        <w:t xml:space="preserve"> </w:t>
      </w:r>
      <w:r w:rsidRPr="00BE30F6">
        <w:t>não</w:t>
      </w:r>
      <w:r w:rsidRPr="00BE30F6">
        <w:rPr>
          <w:spacing w:val="-2"/>
        </w:rPr>
        <w:t xml:space="preserve"> </w:t>
      </w:r>
      <w:r w:rsidRPr="00BE30F6">
        <w:t>afetou</w:t>
      </w:r>
      <w:r w:rsidRPr="00BE30F6">
        <w:rPr>
          <w:spacing w:val="-1"/>
        </w:rPr>
        <w:t xml:space="preserve"> </w:t>
      </w:r>
      <w:r w:rsidRPr="00BE30F6">
        <w:t>o</w:t>
      </w:r>
      <w:r w:rsidRPr="00BE30F6">
        <w:rPr>
          <w:spacing w:val="-1"/>
        </w:rPr>
        <w:t xml:space="preserve"> </w:t>
      </w:r>
      <w:r w:rsidRPr="00BE30F6">
        <w:t>desempenho</w:t>
      </w:r>
      <w:r w:rsidRPr="00BE30F6">
        <w:rPr>
          <w:spacing w:val="-1"/>
        </w:rPr>
        <w:t xml:space="preserve"> </w:t>
      </w:r>
      <w:r w:rsidRPr="00BE30F6">
        <w:t>reprodutivo</w:t>
      </w:r>
      <w:r w:rsidRPr="00BE30F6">
        <w:rPr>
          <w:spacing w:val="-2"/>
        </w:rPr>
        <w:t xml:space="preserve"> </w:t>
      </w:r>
      <w:r w:rsidRPr="00BE30F6">
        <w:t>ou</w:t>
      </w:r>
      <w:r w:rsidRPr="00BE30F6">
        <w:rPr>
          <w:spacing w:val="-1"/>
        </w:rPr>
        <w:t xml:space="preserve"> </w:t>
      </w:r>
      <w:r w:rsidRPr="00BE30F6">
        <w:t>a</w:t>
      </w:r>
      <w:r w:rsidRPr="00BE30F6">
        <w:rPr>
          <w:spacing w:val="-2"/>
        </w:rPr>
        <w:t xml:space="preserve"> </w:t>
      </w:r>
      <w:r w:rsidRPr="00BE30F6">
        <w:t>fertilidade</w:t>
      </w:r>
      <w:r w:rsidRPr="00BE30F6">
        <w:rPr>
          <w:spacing w:val="-2"/>
        </w:rPr>
        <w:t xml:space="preserve"> </w:t>
      </w:r>
      <w:r w:rsidRPr="00BE30F6">
        <w:t>em</w:t>
      </w:r>
      <w:r w:rsidRPr="00BE30F6">
        <w:rPr>
          <w:spacing w:val="-2"/>
        </w:rPr>
        <w:t xml:space="preserve"> </w:t>
      </w:r>
      <w:r w:rsidRPr="00BE30F6">
        <w:t>ratos</w:t>
      </w:r>
      <w:r w:rsidRPr="00BE30F6">
        <w:rPr>
          <w:spacing w:val="-1"/>
        </w:rPr>
        <w:t xml:space="preserve"> </w:t>
      </w:r>
      <w:r w:rsidRPr="00BE30F6">
        <w:t>machos</w:t>
      </w:r>
      <w:r w:rsidRPr="00BE30F6">
        <w:rPr>
          <w:spacing w:val="-2"/>
        </w:rPr>
        <w:t xml:space="preserve"> </w:t>
      </w:r>
      <w:r w:rsidRPr="00BE30F6">
        <w:t>ou</w:t>
      </w:r>
      <w:r w:rsidRPr="00BE30F6">
        <w:rPr>
          <w:spacing w:val="-1"/>
        </w:rPr>
        <w:t xml:space="preserve"> </w:t>
      </w:r>
      <w:r w:rsidRPr="00BE30F6">
        <w:t>fêmeas com</w:t>
      </w:r>
      <w:r w:rsidRPr="00BE30F6">
        <w:rPr>
          <w:spacing w:val="-4"/>
        </w:rPr>
        <w:t xml:space="preserve"> </w:t>
      </w:r>
      <w:r w:rsidRPr="00BE30F6">
        <w:t>doses</w:t>
      </w:r>
      <w:r w:rsidRPr="00BE30F6">
        <w:rPr>
          <w:spacing w:val="-4"/>
        </w:rPr>
        <w:t xml:space="preserve"> </w:t>
      </w:r>
      <w:r w:rsidRPr="00BE30F6">
        <w:t>semanais</w:t>
      </w:r>
      <w:r w:rsidRPr="00BE30F6">
        <w:rPr>
          <w:spacing w:val="-4"/>
        </w:rPr>
        <w:t xml:space="preserve"> </w:t>
      </w:r>
      <w:r w:rsidRPr="00BE30F6">
        <w:t>cumulativas,</w:t>
      </w:r>
      <w:r w:rsidRPr="00BE30F6">
        <w:rPr>
          <w:spacing w:val="-4"/>
        </w:rPr>
        <w:t xml:space="preserve"> </w:t>
      </w:r>
      <w:r w:rsidRPr="00BE30F6">
        <w:t>cerca</w:t>
      </w:r>
      <w:r w:rsidRPr="00BE30F6">
        <w:rPr>
          <w:spacing w:val="-2"/>
        </w:rPr>
        <w:t xml:space="preserve"> </w:t>
      </w:r>
      <w:r w:rsidRPr="00BE30F6">
        <w:t>de</w:t>
      </w:r>
      <w:r w:rsidRPr="00BE30F6">
        <w:rPr>
          <w:spacing w:val="-1"/>
        </w:rPr>
        <w:t xml:space="preserve"> </w:t>
      </w:r>
      <w:r w:rsidRPr="00BE30F6">
        <w:t>6</w:t>
      </w:r>
      <w:r w:rsidRPr="00BE30F6">
        <w:rPr>
          <w:spacing w:val="-3"/>
        </w:rPr>
        <w:t xml:space="preserve"> </w:t>
      </w:r>
      <w:r w:rsidRPr="00BE30F6">
        <w:t>a</w:t>
      </w:r>
      <w:r w:rsidRPr="00BE30F6">
        <w:rPr>
          <w:spacing w:val="-4"/>
        </w:rPr>
        <w:t xml:space="preserve"> </w:t>
      </w:r>
      <w:r w:rsidRPr="00BE30F6">
        <w:t>9</w:t>
      </w:r>
      <w:r w:rsidRPr="00BE30F6">
        <w:rPr>
          <w:spacing w:val="-2"/>
        </w:rPr>
        <w:t xml:space="preserve"> </w:t>
      </w:r>
      <w:r w:rsidRPr="00BE30F6">
        <w:t>vezes</w:t>
      </w:r>
      <w:r w:rsidRPr="00BE30F6">
        <w:rPr>
          <w:spacing w:val="-4"/>
        </w:rPr>
        <w:t xml:space="preserve"> </w:t>
      </w:r>
      <w:r w:rsidRPr="00BE30F6">
        <w:t>superior</w:t>
      </w:r>
      <w:r w:rsidRPr="00BE30F6">
        <w:rPr>
          <w:spacing w:val="-3"/>
        </w:rPr>
        <w:t xml:space="preserve"> </w:t>
      </w:r>
      <w:r w:rsidRPr="00BE30F6">
        <w:t>à</w:t>
      </w:r>
      <w:r w:rsidRPr="00BE30F6">
        <w:rPr>
          <w:spacing w:val="-4"/>
        </w:rPr>
        <w:t xml:space="preserve"> </w:t>
      </w:r>
      <w:r w:rsidRPr="00BE30F6">
        <w:t>dose</w:t>
      </w:r>
      <w:r w:rsidRPr="00BE30F6">
        <w:rPr>
          <w:spacing w:val="-4"/>
        </w:rPr>
        <w:t xml:space="preserve"> </w:t>
      </w:r>
      <w:r w:rsidRPr="00BE30F6">
        <w:t>recomendada</w:t>
      </w:r>
      <w:r w:rsidRPr="00BE30F6">
        <w:rPr>
          <w:spacing w:val="-4"/>
        </w:rPr>
        <w:t xml:space="preserve"> </w:t>
      </w:r>
      <w:r w:rsidRPr="00BE30F6">
        <w:t>para</w:t>
      </w:r>
      <w:r w:rsidRPr="00BE30F6">
        <w:rPr>
          <w:spacing w:val="-4"/>
        </w:rPr>
        <w:t xml:space="preserve"> </w:t>
      </w:r>
      <w:r w:rsidRPr="00BE30F6">
        <w:t>humanos (baseada na área de superfície corporal) (ver secção 5.3).</w:t>
      </w:r>
    </w:p>
    <w:p w14:paraId="0B55E675" w14:textId="77777777" w:rsidR="00C74162" w:rsidRPr="00BE30F6" w:rsidRDefault="00C74162" w:rsidP="00772E91">
      <w:pPr>
        <w:pStyle w:val="BodyText"/>
      </w:pPr>
    </w:p>
    <w:p w14:paraId="7976C362" w14:textId="77777777" w:rsidR="00C74162" w:rsidRPr="00BE30F6" w:rsidRDefault="005D768D" w:rsidP="007D290F">
      <w:pPr>
        <w:pStyle w:val="Heading2"/>
        <w:numPr>
          <w:ilvl w:val="1"/>
          <w:numId w:val="15"/>
        </w:numPr>
        <w:tabs>
          <w:tab w:val="left" w:pos="567"/>
        </w:tabs>
        <w:ind w:left="567" w:hanging="567"/>
      </w:pPr>
      <w:r w:rsidRPr="00BE30F6">
        <w:t>Efeitos</w:t>
      </w:r>
      <w:r w:rsidRPr="00BE30F6">
        <w:rPr>
          <w:spacing w:val="-7"/>
        </w:rPr>
        <w:t xml:space="preserve"> </w:t>
      </w:r>
      <w:r w:rsidRPr="00BE30F6">
        <w:t>sobre</w:t>
      </w:r>
      <w:r w:rsidRPr="00BE30F6">
        <w:rPr>
          <w:spacing w:val="-5"/>
        </w:rPr>
        <w:t xml:space="preserve"> </w:t>
      </w:r>
      <w:r w:rsidRPr="00BE30F6">
        <w:t>a</w:t>
      </w:r>
      <w:r w:rsidRPr="00BE30F6">
        <w:rPr>
          <w:spacing w:val="-5"/>
        </w:rPr>
        <w:t xml:space="preserve"> </w:t>
      </w:r>
      <w:r w:rsidRPr="00BE30F6">
        <w:t>capacidade</w:t>
      </w:r>
      <w:r w:rsidRPr="00BE30F6">
        <w:rPr>
          <w:spacing w:val="-6"/>
        </w:rPr>
        <w:t xml:space="preserve"> </w:t>
      </w:r>
      <w:r w:rsidRPr="00BE30F6">
        <w:t>de</w:t>
      </w:r>
      <w:r w:rsidRPr="00BE30F6">
        <w:rPr>
          <w:spacing w:val="-6"/>
        </w:rPr>
        <w:t xml:space="preserve"> </w:t>
      </w:r>
      <w:r w:rsidRPr="00BE30F6">
        <w:t>conduzir</w:t>
      </w:r>
      <w:r w:rsidRPr="00BE30F6">
        <w:rPr>
          <w:spacing w:val="-6"/>
        </w:rPr>
        <w:t xml:space="preserve"> </w:t>
      </w:r>
      <w:r w:rsidRPr="00BE30F6">
        <w:t>e</w:t>
      </w:r>
      <w:r w:rsidRPr="00BE30F6">
        <w:rPr>
          <w:spacing w:val="-6"/>
        </w:rPr>
        <w:t xml:space="preserve"> </w:t>
      </w:r>
      <w:r w:rsidRPr="00BE30F6">
        <w:t>utilizar</w:t>
      </w:r>
      <w:r w:rsidRPr="00BE30F6">
        <w:rPr>
          <w:spacing w:val="-6"/>
        </w:rPr>
        <w:t xml:space="preserve"> </w:t>
      </w:r>
      <w:r w:rsidRPr="00BE30F6">
        <w:rPr>
          <w:spacing w:val="-2"/>
        </w:rPr>
        <w:t>máquinas</w:t>
      </w:r>
    </w:p>
    <w:p w14:paraId="5C327F3C" w14:textId="77777777" w:rsidR="00C74162" w:rsidRPr="00BE30F6" w:rsidRDefault="00C74162" w:rsidP="00772E91">
      <w:pPr>
        <w:pStyle w:val="BodyText"/>
        <w:rPr>
          <w:b/>
        </w:rPr>
      </w:pPr>
    </w:p>
    <w:p w14:paraId="18480BB9" w14:textId="77777777" w:rsidR="00C74162" w:rsidRPr="00BE30F6" w:rsidRDefault="005D768D" w:rsidP="00772E91">
      <w:pPr>
        <w:pStyle w:val="BodyText"/>
      </w:pPr>
      <w:r w:rsidRPr="00BE30F6">
        <w:t>Os</w:t>
      </w:r>
      <w:r w:rsidRPr="00BE30F6">
        <w:rPr>
          <w:spacing w:val="-6"/>
        </w:rPr>
        <w:t xml:space="preserve"> </w:t>
      </w:r>
      <w:r w:rsidRPr="00BE30F6">
        <w:t>efeitos</w:t>
      </w:r>
      <w:r w:rsidRPr="00BE30F6">
        <w:rPr>
          <w:spacing w:val="-6"/>
        </w:rPr>
        <w:t xml:space="preserve"> </w:t>
      </w:r>
      <w:r w:rsidRPr="00BE30F6">
        <w:t>de</w:t>
      </w:r>
      <w:r w:rsidRPr="00BE30F6">
        <w:rPr>
          <w:spacing w:val="-4"/>
        </w:rPr>
        <w:t xml:space="preserve"> </w:t>
      </w:r>
      <w:r w:rsidR="00466F0C" w:rsidRPr="00BE30F6">
        <w:t>pegfilgrastim</w:t>
      </w:r>
      <w:r w:rsidRPr="00BE30F6">
        <w:rPr>
          <w:spacing w:val="-6"/>
        </w:rPr>
        <w:t xml:space="preserve"> </w:t>
      </w:r>
      <w:r w:rsidRPr="00BE30F6">
        <w:t>sobre</w:t>
      </w:r>
      <w:r w:rsidRPr="00BE30F6">
        <w:rPr>
          <w:spacing w:val="-4"/>
        </w:rPr>
        <w:t xml:space="preserve"> </w:t>
      </w:r>
      <w:r w:rsidRPr="00BE30F6">
        <w:t>a</w:t>
      </w:r>
      <w:r w:rsidRPr="00BE30F6">
        <w:rPr>
          <w:spacing w:val="-6"/>
        </w:rPr>
        <w:t xml:space="preserve"> </w:t>
      </w:r>
      <w:r w:rsidRPr="00BE30F6">
        <w:t>capacidade</w:t>
      </w:r>
      <w:r w:rsidRPr="00BE30F6">
        <w:rPr>
          <w:spacing w:val="-5"/>
        </w:rPr>
        <w:t xml:space="preserve"> </w:t>
      </w:r>
      <w:r w:rsidRPr="00BE30F6">
        <w:t>de</w:t>
      </w:r>
      <w:r w:rsidRPr="00BE30F6">
        <w:rPr>
          <w:spacing w:val="-5"/>
        </w:rPr>
        <w:t xml:space="preserve"> </w:t>
      </w:r>
      <w:r w:rsidRPr="00BE30F6">
        <w:t>conduzir</w:t>
      </w:r>
      <w:r w:rsidRPr="00BE30F6">
        <w:rPr>
          <w:spacing w:val="-6"/>
        </w:rPr>
        <w:t xml:space="preserve"> </w:t>
      </w:r>
      <w:r w:rsidRPr="00BE30F6">
        <w:t>e</w:t>
      </w:r>
      <w:r w:rsidRPr="00BE30F6">
        <w:rPr>
          <w:spacing w:val="-5"/>
        </w:rPr>
        <w:t xml:space="preserve"> </w:t>
      </w:r>
      <w:r w:rsidRPr="00BE30F6">
        <w:t>utilizar</w:t>
      </w:r>
      <w:r w:rsidRPr="00BE30F6">
        <w:rPr>
          <w:spacing w:val="-6"/>
        </w:rPr>
        <w:t xml:space="preserve"> </w:t>
      </w:r>
      <w:r w:rsidRPr="00BE30F6">
        <w:t>máquinas</w:t>
      </w:r>
      <w:r w:rsidRPr="00BE30F6">
        <w:rPr>
          <w:spacing w:val="-5"/>
        </w:rPr>
        <w:t xml:space="preserve"> </w:t>
      </w:r>
      <w:r w:rsidRPr="00BE30F6">
        <w:t>são</w:t>
      </w:r>
      <w:r w:rsidRPr="00BE30F6">
        <w:rPr>
          <w:spacing w:val="-5"/>
        </w:rPr>
        <w:t xml:space="preserve"> </w:t>
      </w:r>
      <w:r w:rsidRPr="00BE30F6">
        <w:t>nulos</w:t>
      </w:r>
      <w:r w:rsidRPr="00BE30F6">
        <w:rPr>
          <w:spacing w:val="-5"/>
        </w:rPr>
        <w:t xml:space="preserve"> </w:t>
      </w:r>
      <w:r w:rsidRPr="00BE30F6">
        <w:t>ou</w:t>
      </w:r>
      <w:r w:rsidRPr="00BE30F6">
        <w:rPr>
          <w:spacing w:val="-4"/>
        </w:rPr>
        <w:t xml:space="preserve"> </w:t>
      </w:r>
      <w:r w:rsidRPr="00BE30F6">
        <w:rPr>
          <w:spacing w:val="-2"/>
        </w:rPr>
        <w:t>desprezáveis.</w:t>
      </w:r>
    </w:p>
    <w:p w14:paraId="1EF67367" w14:textId="77777777" w:rsidR="00C74162" w:rsidRDefault="00C74162" w:rsidP="00772E91">
      <w:pPr>
        <w:pStyle w:val="BodyText"/>
      </w:pPr>
    </w:p>
    <w:p w14:paraId="6FB5FCEC" w14:textId="77777777" w:rsidR="00035D21" w:rsidRDefault="00035D21" w:rsidP="00772E91">
      <w:pPr>
        <w:pStyle w:val="BodyText"/>
      </w:pPr>
    </w:p>
    <w:p w14:paraId="33B4E704" w14:textId="77777777" w:rsidR="00035D21" w:rsidRDefault="00035D21" w:rsidP="00772E91">
      <w:pPr>
        <w:pStyle w:val="BodyText"/>
      </w:pPr>
    </w:p>
    <w:p w14:paraId="3E0F52E7" w14:textId="77777777" w:rsidR="00035D21" w:rsidRPr="00BE30F6" w:rsidRDefault="00035D21" w:rsidP="00772E91">
      <w:pPr>
        <w:pStyle w:val="BodyText"/>
      </w:pPr>
    </w:p>
    <w:p w14:paraId="6CEC4893" w14:textId="77777777" w:rsidR="00C74162" w:rsidRPr="00BE30F6" w:rsidRDefault="005D768D" w:rsidP="007D290F">
      <w:pPr>
        <w:pStyle w:val="Heading2"/>
        <w:numPr>
          <w:ilvl w:val="1"/>
          <w:numId w:val="15"/>
        </w:numPr>
        <w:tabs>
          <w:tab w:val="left" w:pos="567"/>
        </w:tabs>
        <w:ind w:left="567" w:hanging="567"/>
      </w:pPr>
      <w:r w:rsidRPr="00BE30F6">
        <w:lastRenderedPageBreak/>
        <w:t>Efeitos indesejáveis</w:t>
      </w:r>
    </w:p>
    <w:p w14:paraId="3FA91561" w14:textId="77777777" w:rsidR="00C74162" w:rsidRPr="00BE30F6" w:rsidRDefault="00C74162" w:rsidP="00772E91">
      <w:pPr>
        <w:pStyle w:val="BodyText"/>
        <w:rPr>
          <w:b/>
        </w:rPr>
      </w:pPr>
    </w:p>
    <w:p w14:paraId="54A60C52" w14:textId="77777777" w:rsidR="00C74162" w:rsidRPr="00BE30F6" w:rsidRDefault="005D768D" w:rsidP="00772E91">
      <w:pPr>
        <w:pStyle w:val="BodyText"/>
      </w:pPr>
      <w:r w:rsidRPr="00BE30F6">
        <w:rPr>
          <w:u w:val="single"/>
        </w:rPr>
        <w:t>Resumo</w:t>
      </w:r>
      <w:r w:rsidRPr="00BE30F6">
        <w:rPr>
          <w:spacing w:val="-6"/>
          <w:u w:val="single"/>
        </w:rPr>
        <w:t xml:space="preserve"> </w:t>
      </w:r>
      <w:r w:rsidRPr="00BE30F6">
        <w:rPr>
          <w:u w:val="single"/>
        </w:rPr>
        <w:t>do</w:t>
      </w:r>
      <w:r w:rsidRPr="00BE30F6">
        <w:rPr>
          <w:spacing w:val="-4"/>
          <w:u w:val="single"/>
        </w:rPr>
        <w:t xml:space="preserve"> </w:t>
      </w:r>
      <w:r w:rsidRPr="00BE30F6">
        <w:rPr>
          <w:u w:val="single"/>
        </w:rPr>
        <w:t>perfil</w:t>
      </w:r>
      <w:r w:rsidRPr="00BE30F6">
        <w:rPr>
          <w:spacing w:val="-4"/>
          <w:u w:val="single"/>
        </w:rPr>
        <w:t xml:space="preserve"> </w:t>
      </w:r>
      <w:r w:rsidRPr="00BE30F6">
        <w:rPr>
          <w:u w:val="single"/>
        </w:rPr>
        <w:t>de</w:t>
      </w:r>
      <w:r w:rsidRPr="00BE30F6">
        <w:rPr>
          <w:spacing w:val="-5"/>
          <w:u w:val="single"/>
        </w:rPr>
        <w:t xml:space="preserve"> </w:t>
      </w:r>
      <w:r w:rsidRPr="00BE30F6">
        <w:rPr>
          <w:spacing w:val="-2"/>
          <w:u w:val="single"/>
        </w:rPr>
        <w:t>segurança</w:t>
      </w:r>
    </w:p>
    <w:p w14:paraId="013376B7" w14:textId="77777777" w:rsidR="00C74162" w:rsidRPr="00BE30F6" w:rsidRDefault="00C74162" w:rsidP="00772E91">
      <w:pPr>
        <w:pStyle w:val="BodyText"/>
      </w:pPr>
    </w:p>
    <w:p w14:paraId="2E5E048D" w14:textId="77777777" w:rsidR="00C74162" w:rsidRPr="00BE30F6" w:rsidRDefault="005D768D" w:rsidP="00772E91">
      <w:pPr>
        <w:pStyle w:val="BodyText"/>
      </w:pPr>
      <w:r w:rsidRPr="00BE30F6">
        <w:t>As</w:t>
      </w:r>
      <w:r w:rsidRPr="00BE30F6">
        <w:rPr>
          <w:spacing w:val="-4"/>
        </w:rPr>
        <w:t xml:space="preserve"> </w:t>
      </w:r>
      <w:r w:rsidRPr="00BE30F6">
        <w:t>reações</w:t>
      </w:r>
      <w:r w:rsidRPr="00BE30F6">
        <w:rPr>
          <w:spacing w:val="-4"/>
        </w:rPr>
        <w:t xml:space="preserve"> </w:t>
      </w:r>
      <w:r w:rsidRPr="00BE30F6">
        <w:t>adversas</w:t>
      </w:r>
      <w:r w:rsidRPr="00BE30F6">
        <w:rPr>
          <w:spacing w:val="-3"/>
        </w:rPr>
        <w:t xml:space="preserve"> </w:t>
      </w:r>
      <w:r w:rsidRPr="00BE30F6">
        <w:t>mais</w:t>
      </w:r>
      <w:r w:rsidRPr="00BE30F6">
        <w:rPr>
          <w:spacing w:val="-4"/>
        </w:rPr>
        <w:t xml:space="preserve"> </w:t>
      </w:r>
      <w:r w:rsidRPr="00BE30F6">
        <w:t>frequentemente</w:t>
      </w:r>
      <w:r w:rsidRPr="00BE30F6">
        <w:rPr>
          <w:spacing w:val="-3"/>
        </w:rPr>
        <w:t xml:space="preserve"> </w:t>
      </w:r>
      <w:r w:rsidRPr="00BE30F6">
        <w:t>notificadas</w:t>
      </w:r>
      <w:r w:rsidRPr="00BE30F6">
        <w:rPr>
          <w:spacing w:val="-4"/>
        </w:rPr>
        <w:t xml:space="preserve"> </w:t>
      </w:r>
      <w:r w:rsidRPr="00BE30F6">
        <w:t>foram</w:t>
      </w:r>
      <w:r w:rsidRPr="00BE30F6">
        <w:rPr>
          <w:spacing w:val="-4"/>
        </w:rPr>
        <w:t xml:space="preserve"> </w:t>
      </w:r>
      <w:r w:rsidRPr="00BE30F6">
        <w:t>dor</w:t>
      </w:r>
      <w:r w:rsidRPr="00BE30F6">
        <w:rPr>
          <w:spacing w:val="-3"/>
        </w:rPr>
        <w:t xml:space="preserve"> </w:t>
      </w:r>
      <w:r w:rsidRPr="00BE30F6">
        <w:t>óssea</w:t>
      </w:r>
      <w:r w:rsidRPr="00BE30F6">
        <w:rPr>
          <w:spacing w:val="-4"/>
        </w:rPr>
        <w:t xml:space="preserve"> </w:t>
      </w:r>
      <w:r w:rsidRPr="00BE30F6">
        <w:t>(muito</w:t>
      </w:r>
      <w:r w:rsidRPr="00BE30F6">
        <w:rPr>
          <w:spacing w:val="-3"/>
        </w:rPr>
        <w:t xml:space="preserve"> </w:t>
      </w:r>
      <w:r w:rsidRPr="00BE30F6">
        <w:t>frequente</w:t>
      </w:r>
      <w:r w:rsidRPr="00BE30F6">
        <w:rPr>
          <w:spacing w:val="-4"/>
        </w:rPr>
        <w:t xml:space="preserve"> </w:t>
      </w:r>
      <w:r w:rsidRPr="00BE30F6">
        <w:t>[≥</w:t>
      </w:r>
      <w:r w:rsidR="00614D4F">
        <w:t> </w:t>
      </w:r>
      <w:r w:rsidRPr="00BE30F6">
        <w:t>1/10])</w:t>
      </w:r>
      <w:r w:rsidRPr="00BE30F6">
        <w:rPr>
          <w:spacing w:val="-4"/>
        </w:rPr>
        <w:t xml:space="preserve"> </w:t>
      </w:r>
      <w:r w:rsidRPr="00BE30F6">
        <w:t>e</w:t>
      </w:r>
      <w:r w:rsidRPr="00BE30F6">
        <w:rPr>
          <w:spacing w:val="-4"/>
        </w:rPr>
        <w:t xml:space="preserve"> </w:t>
      </w:r>
      <w:r w:rsidRPr="00BE30F6">
        <w:t>dor musculosquelética (frequente</w:t>
      </w:r>
      <w:r w:rsidR="00466F0C" w:rsidRPr="00BE30F6">
        <w:t xml:space="preserve"> [≥</w:t>
      </w:r>
      <w:r w:rsidR="00614D4F">
        <w:t> </w:t>
      </w:r>
      <w:r w:rsidR="00466F0C" w:rsidRPr="00BE30F6">
        <w:t>1/100 a &lt;</w:t>
      </w:r>
      <w:r w:rsidR="00614D4F">
        <w:t> </w:t>
      </w:r>
      <w:r w:rsidR="00466F0C" w:rsidRPr="00BE30F6">
        <w:t>1/10]</w:t>
      </w:r>
      <w:r w:rsidRPr="00BE30F6">
        <w:t>). Em termos de gravidade, a dor óssea foi na generalidade ligeira a moderada, passageira e, na maioria dos doentes pôde ser controlada com os analgésicos</w:t>
      </w:r>
      <w:r w:rsidRPr="00BE30F6">
        <w:rPr>
          <w:spacing w:val="40"/>
        </w:rPr>
        <w:t xml:space="preserve"> </w:t>
      </w:r>
      <w:r w:rsidRPr="00BE30F6">
        <w:rPr>
          <w:spacing w:val="-2"/>
        </w:rPr>
        <w:t>convencionais.</w:t>
      </w:r>
    </w:p>
    <w:p w14:paraId="67E1664B" w14:textId="77777777" w:rsidR="00C74162" w:rsidRPr="00BE30F6" w:rsidRDefault="00C74162" w:rsidP="00772E91">
      <w:pPr>
        <w:pStyle w:val="BodyText"/>
      </w:pPr>
    </w:p>
    <w:p w14:paraId="4D1E451E" w14:textId="77777777" w:rsidR="00C74162" w:rsidRPr="00BE30F6" w:rsidRDefault="005D768D" w:rsidP="00772E91">
      <w:pPr>
        <w:pStyle w:val="BodyText"/>
      </w:pPr>
      <w:r w:rsidRPr="00BE30F6">
        <w:t>Reações</w:t>
      </w:r>
      <w:r w:rsidRPr="00BE30F6">
        <w:rPr>
          <w:spacing w:val="-6"/>
        </w:rPr>
        <w:t xml:space="preserve"> </w:t>
      </w:r>
      <w:r w:rsidRPr="00BE30F6">
        <w:t>de</w:t>
      </w:r>
      <w:r w:rsidRPr="00BE30F6">
        <w:rPr>
          <w:spacing w:val="-6"/>
        </w:rPr>
        <w:t xml:space="preserve"> </w:t>
      </w:r>
      <w:r w:rsidRPr="00BE30F6">
        <w:t>hipersensibilidade,</w:t>
      </w:r>
      <w:r w:rsidRPr="00BE30F6">
        <w:rPr>
          <w:spacing w:val="-6"/>
        </w:rPr>
        <w:t xml:space="preserve"> </w:t>
      </w:r>
      <w:r w:rsidRPr="00BE30F6">
        <w:t>incluindo</w:t>
      </w:r>
      <w:r w:rsidRPr="00BE30F6">
        <w:rPr>
          <w:spacing w:val="-6"/>
        </w:rPr>
        <w:t xml:space="preserve"> </w:t>
      </w:r>
      <w:r w:rsidRPr="00BE30F6">
        <w:t>erupção</w:t>
      </w:r>
      <w:r w:rsidRPr="00BE30F6">
        <w:rPr>
          <w:spacing w:val="-6"/>
        </w:rPr>
        <w:t xml:space="preserve"> </w:t>
      </w:r>
      <w:r w:rsidRPr="00BE30F6">
        <w:t>cutânea,</w:t>
      </w:r>
      <w:r w:rsidRPr="00BE30F6">
        <w:rPr>
          <w:spacing w:val="-6"/>
        </w:rPr>
        <w:t xml:space="preserve"> </w:t>
      </w:r>
      <w:r w:rsidRPr="00BE30F6">
        <w:t>urticária,</w:t>
      </w:r>
      <w:r w:rsidRPr="00BE30F6">
        <w:rPr>
          <w:spacing w:val="-4"/>
        </w:rPr>
        <w:t xml:space="preserve"> </w:t>
      </w:r>
      <w:r w:rsidRPr="00BE30F6">
        <w:t>angioedema,</w:t>
      </w:r>
      <w:r w:rsidRPr="00BE30F6">
        <w:rPr>
          <w:spacing w:val="-6"/>
        </w:rPr>
        <w:t xml:space="preserve"> </w:t>
      </w:r>
      <w:r w:rsidRPr="00BE30F6">
        <w:t>dispneia,</w:t>
      </w:r>
      <w:r w:rsidRPr="00BE30F6">
        <w:rPr>
          <w:spacing w:val="-6"/>
        </w:rPr>
        <w:t xml:space="preserve"> </w:t>
      </w:r>
      <w:r w:rsidRPr="00BE30F6">
        <w:t>eritema, rubor e hipotensão ocorreram durante o período inicial ou subsequente ao tratamento com pegfilgrastim (pouco frequentes [≥</w:t>
      </w:r>
      <w:r w:rsidR="00614D4F">
        <w:t> </w:t>
      </w:r>
      <w:r w:rsidRPr="00BE30F6">
        <w:t>1/1000 a &lt;</w:t>
      </w:r>
      <w:r w:rsidR="00614D4F">
        <w:t> </w:t>
      </w:r>
      <w:r w:rsidRPr="00BE30F6">
        <w:t>1/100]). Podem ocorrer reações alérgicas graves, incluindo anafilaxia, em doentes a receber pegfilgrastim (pouco frequentes) (ver secção 4.4).</w:t>
      </w:r>
    </w:p>
    <w:p w14:paraId="1D4E676B" w14:textId="77777777" w:rsidR="00C74162" w:rsidRPr="00BE30F6" w:rsidRDefault="00C74162" w:rsidP="00772E91">
      <w:pPr>
        <w:pStyle w:val="BodyText"/>
      </w:pPr>
    </w:p>
    <w:p w14:paraId="63E22D57" w14:textId="77777777" w:rsidR="00C74162" w:rsidRPr="00BE30F6" w:rsidRDefault="005D768D" w:rsidP="00772E91">
      <w:pPr>
        <w:pStyle w:val="BodyText"/>
      </w:pPr>
      <w:r w:rsidRPr="00BE30F6">
        <w:t>A</w:t>
      </w:r>
      <w:r w:rsidRPr="00BE30F6">
        <w:rPr>
          <w:spacing w:val="-4"/>
        </w:rPr>
        <w:t xml:space="preserve"> </w:t>
      </w:r>
      <w:r w:rsidRPr="00BE30F6">
        <w:t>síndrome</w:t>
      </w:r>
      <w:r w:rsidRPr="00BE30F6">
        <w:rPr>
          <w:spacing w:val="-4"/>
        </w:rPr>
        <w:t xml:space="preserve"> </w:t>
      </w:r>
      <w:r w:rsidRPr="00BE30F6">
        <w:t>de</w:t>
      </w:r>
      <w:r w:rsidRPr="00BE30F6">
        <w:rPr>
          <w:spacing w:val="-4"/>
        </w:rPr>
        <w:t xml:space="preserve"> </w:t>
      </w:r>
      <w:r w:rsidRPr="00BE30F6">
        <w:t>extravasamento</w:t>
      </w:r>
      <w:r w:rsidRPr="00BE30F6">
        <w:rPr>
          <w:spacing w:val="-3"/>
        </w:rPr>
        <w:t xml:space="preserve"> </w:t>
      </w:r>
      <w:r w:rsidRPr="00BE30F6">
        <w:t>capilar,</w:t>
      </w:r>
      <w:r w:rsidRPr="00BE30F6">
        <w:rPr>
          <w:spacing w:val="-3"/>
        </w:rPr>
        <w:t xml:space="preserve"> </w:t>
      </w:r>
      <w:r w:rsidRPr="00BE30F6">
        <w:t>que</w:t>
      </w:r>
      <w:r w:rsidRPr="00BE30F6">
        <w:rPr>
          <w:spacing w:val="-4"/>
        </w:rPr>
        <w:t xml:space="preserve"> </w:t>
      </w:r>
      <w:r w:rsidRPr="00BE30F6">
        <w:t>pode</w:t>
      </w:r>
      <w:r w:rsidRPr="00BE30F6">
        <w:rPr>
          <w:spacing w:val="-4"/>
        </w:rPr>
        <w:t xml:space="preserve"> </w:t>
      </w:r>
      <w:r w:rsidRPr="00BE30F6">
        <w:t>colocar</w:t>
      </w:r>
      <w:r w:rsidRPr="00BE30F6">
        <w:rPr>
          <w:spacing w:val="-4"/>
        </w:rPr>
        <w:t xml:space="preserve"> </w:t>
      </w:r>
      <w:r w:rsidRPr="00BE30F6">
        <w:t>a</w:t>
      </w:r>
      <w:r w:rsidRPr="00BE30F6">
        <w:rPr>
          <w:spacing w:val="-4"/>
        </w:rPr>
        <w:t xml:space="preserve"> </w:t>
      </w:r>
      <w:r w:rsidRPr="00BE30F6">
        <w:t>vida</w:t>
      </w:r>
      <w:r w:rsidRPr="00BE30F6">
        <w:rPr>
          <w:spacing w:val="-4"/>
        </w:rPr>
        <w:t xml:space="preserve"> </w:t>
      </w:r>
      <w:r w:rsidRPr="00BE30F6">
        <w:t>em</w:t>
      </w:r>
      <w:r w:rsidRPr="00BE30F6">
        <w:rPr>
          <w:spacing w:val="-4"/>
        </w:rPr>
        <w:t xml:space="preserve"> </w:t>
      </w:r>
      <w:r w:rsidRPr="00BE30F6">
        <w:t>risco</w:t>
      </w:r>
      <w:r w:rsidRPr="00BE30F6">
        <w:rPr>
          <w:spacing w:val="-3"/>
        </w:rPr>
        <w:t xml:space="preserve"> </w:t>
      </w:r>
      <w:r w:rsidRPr="00BE30F6">
        <w:t>se</w:t>
      </w:r>
      <w:r w:rsidRPr="00BE30F6">
        <w:rPr>
          <w:spacing w:val="-4"/>
        </w:rPr>
        <w:t xml:space="preserve"> </w:t>
      </w:r>
      <w:r w:rsidRPr="00BE30F6">
        <w:t>o</w:t>
      </w:r>
      <w:r w:rsidRPr="00BE30F6">
        <w:rPr>
          <w:spacing w:val="-3"/>
        </w:rPr>
        <w:t xml:space="preserve"> </w:t>
      </w:r>
      <w:r w:rsidRPr="00BE30F6">
        <w:t>tratamento</w:t>
      </w:r>
      <w:r w:rsidRPr="00BE30F6">
        <w:rPr>
          <w:spacing w:val="-3"/>
        </w:rPr>
        <w:t xml:space="preserve"> </w:t>
      </w:r>
      <w:r w:rsidRPr="00BE30F6">
        <w:t>for</w:t>
      </w:r>
      <w:r w:rsidRPr="00BE30F6">
        <w:rPr>
          <w:spacing w:val="-4"/>
        </w:rPr>
        <w:t xml:space="preserve"> </w:t>
      </w:r>
      <w:r w:rsidRPr="00BE30F6">
        <w:t>atrasado, foi notificada pouco frequentemente (≥</w:t>
      </w:r>
      <w:r w:rsidR="00614D4F">
        <w:t> </w:t>
      </w:r>
      <w:r w:rsidRPr="00BE30F6">
        <w:t>1/1000, a</w:t>
      </w:r>
      <w:r w:rsidR="0088240C" w:rsidRPr="00BE30F6">
        <w:t xml:space="preserve"> </w:t>
      </w:r>
      <w:r w:rsidRPr="00BE30F6">
        <w:t>&lt;</w:t>
      </w:r>
      <w:r w:rsidR="00614D4F">
        <w:t> </w:t>
      </w:r>
      <w:r w:rsidRPr="00BE30F6">
        <w:t>1/100) em doentes com cancro submetidos a</w:t>
      </w:r>
      <w:r w:rsidR="00D54C6A" w:rsidRPr="00BE30F6">
        <w:t xml:space="preserve"> </w:t>
      </w:r>
      <w:r w:rsidRPr="00BE30F6">
        <w:t>quimioterapia</w:t>
      </w:r>
      <w:r w:rsidRPr="00BE30F6">
        <w:rPr>
          <w:spacing w:val="-5"/>
        </w:rPr>
        <w:t xml:space="preserve"> </w:t>
      </w:r>
      <w:r w:rsidRPr="00BE30F6">
        <w:t>após</w:t>
      </w:r>
      <w:r w:rsidRPr="00BE30F6">
        <w:rPr>
          <w:spacing w:val="-5"/>
        </w:rPr>
        <w:t xml:space="preserve"> </w:t>
      </w:r>
      <w:r w:rsidRPr="00BE30F6">
        <w:t>a</w:t>
      </w:r>
      <w:r w:rsidRPr="00BE30F6">
        <w:rPr>
          <w:spacing w:val="-5"/>
        </w:rPr>
        <w:t xml:space="preserve"> </w:t>
      </w:r>
      <w:r w:rsidRPr="00BE30F6">
        <w:t>administração</w:t>
      </w:r>
      <w:r w:rsidRPr="00BE30F6">
        <w:rPr>
          <w:spacing w:val="-4"/>
        </w:rPr>
        <w:t xml:space="preserve"> </w:t>
      </w:r>
      <w:r w:rsidRPr="00BE30F6">
        <w:t>de</w:t>
      </w:r>
      <w:r w:rsidRPr="00BE30F6">
        <w:rPr>
          <w:spacing w:val="-5"/>
        </w:rPr>
        <w:t xml:space="preserve"> </w:t>
      </w:r>
      <w:r w:rsidRPr="00BE30F6">
        <w:t>fatores</w:t>
      </w:r>
      <w:r w:rsidRPr="00BE30F6">
        <w:rPr>
          <w:spacing w:val="-5"/>
        </w:rPr>
        <w:t xml:space="preserve"> </w:t>
      </w:r>
      <w:r w:rsidRPr="00BE30F6">
        <w:t>de</w:t>
      </w:r>
      <w:r w:rsidRPr="00BE30F6">
        <w:rPr>
          <w:spacing w:val="-5"/>
        </w:rPr>
        <w:t xml:space="preserve"> </w:t>
      </w:r>
      <w:r w:rsidRPr="00BE30F6">
        <w:t>estimulação</w:t>
      </w:r>
      <w:r w:rsidRPr="00BE30F6">
        <w:rPr>
          <w:spacing w:val="-4"/>
        </w:rPr>
        <w:t xml:space="preserve"> </w:t>
      </w:r>
      <w:r w:rsidRPr="00BE30F6">
        <w:t>de</w:t>
      </w:r>
      <w:r w:rsidRPr="00BE30F6">
        <w:rPr>
          <w:spacing w:val="-5"/>
        </w:rPr>
        <w:t xml:space="preserve"> </w:t>
      </w:r>
      <w:r w:rsidRPr="00BE30F6">
        <w:t>colónias</w:t>
      </w:r>
      <w:r w:rsidRPr="00BE30F6">
        <w:rPr>
          <w:spacing w:val="-5"/>
        </w:rPr>
        <w:t xml:space="preserve"> </w:t>
      </w:r>
      <w:r w:rsidRPr="00BE30F6">
        <w:t>de</w:t>
      </w:r>
      <w:r w:rsidRPr="00BE30F6">
        <w:rPr>
          <w:spacing w:val="-5"/>
        </w:rPr>
        <w:t xml:space="preserve"> </w:t>
      </w:r>
      <w:r w:rsidRPr="00BE30F6">
        <w:t>granulócitos;</w:t>
      </w:r>
      <w:r w:rsidRPr="00BE30F6">
        <w:rPr>
          <w:spacing w:val="-5"/>
        </w:rPr>
        <w:t xml:space="preserve"> </w:t>
      </w:r>
      <w:r w:rsidRPr="00BE30F6">
        <w:t>ver secção 4.4 e a secção abaixo “Descrição de reações adversas selecionadas”.</w:t>
      </w:r>
    </w:p>
    <w:p w14:paraId="76F248A8" w14:textId="77777777" w:rsidR="00C74162" w:rsidRPr="00BE30F6" w:rsidRDefault="00C74162" w:rsidP="00772E91">
      <w:pPr>
        <w:pStyle w:val="BodyText"/>
      </w:pPr>
    </w:p>
    <w:p w14:paraId="47DA3E01" w14:textId="77777777" w:rsidR="00C74162" w:rsidRPr="00BE30F6" w:rsidRDefault="005D768D" w:rsidP="00772E91">
      <w:pPr>
        <w:pStyle w:val="BodyText"/>
      </w:pPr>
      <w:r w:rsidRPr="00BE30F6">
        <w:t>A</w:t>
      </w:r>
      <w:r w:rsidRPr="00BE30F6">
        <w:rPr>
          <w:spacing w:val="-9"/>
        </w:rPr>
        <w:t xml:space="preserve"> </w:t>
      </w:r>
      <w:r w:rsidRPr="00BE30F6">
        <w:t>esplenomegalia,</w:t>
      </w:r>
      <w:r w:rsidRPr="00BE30F6">
        <w:rPr>
          <w:spacing w:val="-7"/>
        </w:rPr>
        <w:t xml:space="preserve"> </w:t>
      </w:r>
      <w:r w:rsidRPr="00BE30F6">
        <w:t>geralmente</w:t>
      </w:r>
      <w:r w:rsidRPr="00BE30F6">
        <w:rPr>
          <w:spacing w:val="-9"/>
        </w:rPr>
        <w:t xml:space="preserve"> </w:t>
      </w:r>
      <w:r w:rsidRPr="00BE30F6">
        <w:t>assintomática,</w:t>
      </w:r>
      <w:r w:rsidRPr="00BE30F6">
        <w:rPr>
          <w:spacing w:val="-8"/>
        </w:rPr>
        <w:t xml:space="preserve"> </w:t>
      </w:r>
      <w:r w:rsidRPr="00BE30F6">
        <w:t>é</w:t>
      </w:r>
      <w:r w:rsidRPr="00BE30F6">
        <w:rPr>
          <w:spacing w:val="-8"/>
        </w:rPr>
        <w:t xml:space="preserve"> </w:t>
      </w:r>
      <w:r w:rsidRPr="00BE30F6">
        <w:t>pouco</w:t>
      </w:r>
      <w:r w:rsidRPr="00BE30F6">
        <w:rPr>
          <w:spacing w:val="-8"/>
        </w:rPr>
        <w:t xml:space="preserve"> </w:t>
      </w:r>
      <w:r w:rsidRPr="00BE30F6">
        <w:rPr>
          <w:spacing w:val="-2"/>
        </w:rPr>
        <w:t>frequente.</w:t>
      </w:r>
    </w:p>
    <w:p w14:paraId="1A8998A3" w14:textId="77777777" w:rsidR="00C74162" w:rsidRPr="00BE30F6" w:rsidRDefault="00C74162" w:rsidP="00772E91">
      <w:pPr>
        <w:pStyle w:val="BodyText"/>
      </w:pPr>
    </w:p>
    <w:p w14:paraId="2BB16AC0" w14:textId="77777777" w:rsidR="0088240C" w:rsidRPr="00BE30F6" w:rsidRDefault="005D768D" w:rsidP="00772E91">
      <w:pPr>
        <w:pStyle w:val="BodyText"/>
      </w:pPr>
      <w:r w:rsidRPr="00BE30F6">
        <w:t xml:space="preserve">A rutura esplénica, incluindo alguns casos fatais, é notificada com pouca frequência após a administração de pegfilgrastim (ver secção 4.4). </w:t>
      </w:r>
    </w:p>
    <w:p w14:paraId="505910CE" w14:textId="77777777" w:rsidR="0088240C" w:rsidRPr="00BE30F6" w:rsidRDefault="0088240C" w:rsidP="00772E91">
      <w:pPr>
        <w:pStyle w:val="BodyText"/>
      </w:pPr>
    </w:p>
    <w:p w14:paraId="03E68C80" w14:textId="77777777" w:rsidR="00C74162" w:rsidRPr="00BE30F6" w:rsidRDefault="005D768D" w:rsidP="00772E91">
      <w:pPr>
        <w:pStyle w:val="BodyText"/>
      </w:pPr>
      <w:r w:rsidRPr="00BE30F6">
        <w:t>Foram notificadas reações adversas pulmonares pouco</w:t>
      </w:r>
      <w:r w:rsidRPr="00BE30F6">
        <w:rPr>
          <w:spacing w:val="-4"/>
        </w:rPr>
        <w:t xml:space="preserve"> </w:t>
      </w:r>
      <w:r w:rsidRPr="00BE30F6">
        <w:t>frequentes,</w:t>
      </w:r>
      <w:r w:rsidRPr="00BE30F6">
        <w:rPr>
          <w:spacing w:val="-5"/>
        </w:rPr>
        <w:t xml:space="preserve"> </w:t>
      </w:r>
      <w:r w:rsidRPr="00BE30F6">
        <w:t>incluindo</w:t>
      </w:r>
      <w:r w:rsidRPr="00BE30F6">
        <w:rPr>
          <w:spacing w:val="-5"/>
        </w:rPr>
        <w:t xml:space="preserve"> </w:t>
      </w:r>
      <w:r w:rsidRPr="00BE30F6">
        <w:t>pneumonia</w:t>
      </w:r>
      <w:r w:rsidRPr="00BE30F6">
        <w:rPr>
          <w:spacing w:val="-6"/>
        </w:rPr>
        <w:t xml:space="preserve"> </w:t>
      </w:r>
      <w:r w:rsidRPr="00BE30F6">
        <w:t>intersticial,</w:t>
      </w:r>
      <w:r w:rsidRPr="00BE30F6">
        <w:rPr>
          <w:spacing w:val="-5"/>
        </w:rPr>
        <w:t xml:space="preserve"> </w:t>
      </w:r>
      <w:r w:rsidRPr="00BE30F6">
        <w:t>edema</w:t>
      </w:r>
      <w:r w:rsidRPr="00BE30F6">
        <w:rPr>
          <w:spacing w:val="-5"/>
        </w:rPr>
        <w:t xml:space="preserve"> </w:t>
      </w:r>
      <w:r w:rsidRPr="00BE30F6">
        <w:t>pulmonar,</w:t>
      </w:r>
      <w:r w:rsidRPr="00BE30F6">
        <w:rPr>
          <w:spacing w:val="-5"/>
        </w:rPr>
        <w:t xml:space="preserve"> </w:t>
      </w:r>
      <w:r w:rsidRPr="00BE30F6">
        <w:t>infiltrados</w:t>
      </w:r>
      <w:r w:rsidRPr="00BE30F6">
        <w:rPr>
          <w:spacing w:val="-4"/>
        </w:rPr>
        <w:t xml:space="preserve"> </w:t>
      </w:r>
      <w:r w:rsidRPr="00BE30F6">
        <w:t>e</w:t>
      </w:r>
      <w:r w:rsidRPr="00BE30F6">
        <w:rPr>
          <w:spacing w:val="-5"/>
        </w:rPr>
        <w:t xml:space="preserve"> </w:t>
      </w:r>
      <w:r w:rsidRPr="00BE30F6">
        <w:t>fibrose</w:t>
      </w:r>
      <w:r w:rsidRPr="00BE30F6">
        <w:rPr>
          <w:spacing w:val="-5"/>
        </w:rPr>
        <w:t xml:space="preserve"> </w:t>
      </w:r>
      <w:r w:rsidRPr="00BE30F6">
        <w:t>pulmonares. Casos pouco frequentes resultaram em insuficiência respiratória ou síndrome de dificuldade respiratória aguda (SDRA), que podem ser fatais (ver secção 4.4).</w:t>
      </w:r>
    </w:p>
    <w:p w14:paraId="3EA8BFED" w14:textId="77777777" w:rsidR="00C74162" w:rsidRPr="00BE30F6" w:rsidRDefault="00C74162" w:rsidP="00772E91">
      <w:pPr>
        <w:pStyle w:val="BodyText"/>
      </w:pPr>
    </w:p>
    <w:p w14:paraId="6AD7AE21" w14:textId="77777777" w:rsidR="00C74162" w:rsidRPr="00BE30F6" w:rsidRDefault="005D768D" w:rsidP="00772E91">
      <w:pPr>
        <w:pStyle w:val="BodyText"/>
      </w:pPr>
      <w:r w:rsidRPr="00BE30F6">
        <w:t>Foram</w:t>
      </w:r>
      <w:r w:rsidRPr="00BE30F6">
        <w:rPr>
          <w:spacing w:val="-4"/>
        </w:rPr>
        <w:t xml:space="preserve"> </w:t>
      </w:r>
      <w:r w:rsidRPr="00BE30F6">
        <w:t>notificados</w:t>
      </w:r>
      <w:r w:rsidRPr="00BE30F6">
        <w:rPr>
          <w:spacing w:val="-4"/>
        </w:rPr>
        <w:t xml:space="preserve"> </w:t>
      </w:r>
      <w:r w:rsidRPr="00BE30F6">
        <w:t>casos</w:t>
      </w:r>
      <w:r w:rsidRPr="00BE30F6">
        <w:rPr>
          <w:spacing w:val="-3"/>
        </w:rPr>
        <w:t xml:space="preserve"> </w:t>
      </w:r>
      <w:r w:rsidRPr="00BE30F6">
        <w:t>isolados</w:t>
      </w:r>
      <w:r w:rsidRPr="00BE30F6">
        <w:rPr>
          <w:spacing w:val="-4"/>
        </w:rPr>
        <w:t xml:space="preserve"> </w:t>
      </w:r>
      <w:r w:rsidRPr="00BE30F6">
        <w:t>de</w:t>
      </w:r>
      <w:r w:rsidRPr="00BE30F6">
        <w:rPr>
          <w:spacing w:val="-4"/>
        </w:rPr>
        <w:t xml:space="preserve"> </w:t>
      </w:r>
      <w:r w:rsidRPr="00BE30F6">
        <w:t>crises</w:t>
      </w:r>
      <w:r w:rsidRPr="00BE30F6">
        <w:rPr>
          <w:spacing w:val="-4"/>
        </w:rPr>
        <w:t xml:space="preserve"> </w:t>
      </w:r>
      <w:r w:rsidRPr="00BE30F6">
        <w:t>de</w:t>
      </w:r>
      <w:r w:rsidRPr="00BE30F6">
        <w:rPr>
          <w:spacing w:val="-4"/>
        </w:rPr>
        <w:t xml:space="preserve"> </w:t>
      </w:r>
      <w:r w:rsidRPr="00BE30F6">
        <w:t>células</w:t>
      </w:r>
      <w:r w:rsidRPr="00BE30F6">
        <w:rPr>
          <w:spacing w:val="-2"/>
        </w:rPr>
        <w:t xml:space="preserve"> </w:t>
      </w:r>
      <w:r w:rsidRPr="00BE30F6">
        <w:t>falciformes</w:t>
      </w:r>
      <w:r w:rsidRPr="00BE30F6">
        <w:rPr>
          <w:spacing w:val="-4"/>
        </w:rPr>
        <w:t xml:space="preserve"> </w:t>
      </w:r>
      <w:r w:rsidRPr="00BE30F6">
        <w:t>em</w:t>
      </w:r>
      <w:r w:rsidRPr="00BE30F6">
        <w:rPr>
          <w:spacing w:val="-4"/>
        </w:rPr>
        <w:t xml:space="preserve"> </w:t>
      </w:r>
      <w:r w:rsidRPr="00BE30F6">
        <w:t>doentes</w:t>
      </w:r>
      <w:r w:rsidRPr="00BE30F6">
        <w:rPr>
          <w:spacing w:val="-4"/>
        </w:rPr>
        <w:t xml:space="preserve"> </w:t>
      </w:r>
      <w:r w:rsidRPr="00BE30F6">
        <w:t>com</w:t>
      </w:r>
      <w:r w:rsidRPr="00BE30F6">
        <w:rPr>
          <w:spacing w:val="-4"/>
        </w:rPr>
        <w:t xml:space="preserve"> </w:t>
      </w:r>
      <w:r w:rsidRPr="00BE30F6">
        <w:t>traço</w:t>
      </w:r>
      <w:r w:rsidRPr="00BE30F6">
        <w:rPr>
          <w:spacing w:val="-3"/>
        </w:rPr>
        <w:t xml:space="preserve"> </w:t>
      </w:r>
      <w:r w:rsidRPr="00BE30F6">
        <w:t>falciforme</w:t>
      </w:r>
      <w:r w:rsidRPr="00BE30F6">
        <w:rPr>
          <w:spacing w:val="-4"/>
        </w:rPr>
        <w:t xml:space="preserve"> </w:t>
      </w:r>
      <w:r w:rsidRPr="00BE30F6">
        <w:t>ou anemia</w:t>
      </w:r>
      <w:r w:rsidRPr="00BE30F6">
        <w:rPr>
          <w:spacing w:val="-1"/>
        </w:rPr>
        <w:t xml:space="preserve"> </w:t>
      </w:r>
      <w:r w:rsidRPr="00BE30F6">
        <w:t>de</w:t>
      </w:r>
      <w:r w:rsidRPr="00BE30F6">
        <w:rPr>
          <w:spacing w:val="-1"/>
        </w:rPr>
        <w:t xml:space="preserve"> </w:t>
      </w:r>
      <w:r w:rsidRPr="00BE30F6">
        <w:t>células</w:t>
      </w:r>
      <w:r w:rsidRPr="00BE30F6">
        <w:rPr>
          <w:spacing w:val="-1"/>
        </w:rPr>
        <w:t xml:space="preserve"> </w:t>
      </w:r>
      <w:r w:rsidRPr="00BE30F6">
        <w:t>falciformes</w:t>
      </w:r>
      <w:r w:rsidRPr="00BE30F6">
        <w:rPr>
          <w:spacing w:val="-1"/>
        </w:rPr>
        <w:t xml:space="preserve"> </w:t>
      </w:r>
      <w:r w:rsidRPr="00BE30F6">
        <w:t>(pouco frequentes</w:t>
      </w:r>
      <w:r w:rsidRPr="00BE30F6">
        <w:rPr>
          <w:spacing w:val="-1"/>
        </w:rPr>
        <w:t xml:space="preserve"> </w:t>
      </w:r>
      <w:r w:rsidRPr="00BE30F6">
        <w:t>em</w:t>
      </w:r>
      <w:r w:rsidRPr="00BE30F6">
        <w:rPr>
          <w:spacing w:val="-1"/>
        </w:rPr>
        <w:t xml:space="preserve"> </w:t>
      </w:r>
      <w:r w:rsidRPr="00BE30F6">
        <w:t>doentes</w:t>
      </w:r>
      <w:r w:rsidRPr="00BE30F6">
        <w:rPr>
          <w:spacing w:val="-1"/>
        </w:rPr>
        <w:t xml:space="preserve"> </w:t>
      </w:r>
      <w:r w:rsidRPr="00BE30F6">
        <w:t>com</w:t>
      </w:r>
      <w:r w:rsidRPr="00BE30F6">
        <w:rPr>
          <w:spacing w:val="-1"/>
        </w:rPr>
        <w:t xml:space="preserve"> </w:t>
      </w:r>
      <w:r w:rsidRPr="00BE30F6">
        <w:t>anemia</w:t>
      </w:r>
      <w:r w:rsidRPr="00BE30F6">
        <w:rPr>
          <w:spacing w:val="-1"/>
        </w:rPr>
        <w:t xml:space="preserve"> </w:t>
      </w:r>
      <w:r w:rsidRPr="00BE30F6">
        <w:t>de</w:t>
      </w:r>
      <w:r w:rsidRPr="00BE30F6">
        <w:rPr>
          <w:spacing w:val="-1"/>
        </w:rPr>
        <w:t xml:space="preserve"> </w:t>
      </w:r>
      <w:r w:rsidRPr="00BE30F6">
        <w:t>células</w:t>
      </w:r>
      <w:r w:rsidRPr="00BE30F6">
        <w:rPr>
          <w:spacing w:val="-1"/>
        </w:rPr>
        <w:t xml:space="preserve"> </w:t>
      </w:r>
      <w:r w:rsidRPr="00BE30F6">
        <w:t>falciformes)</w:t>
      </w:r>
      <w:r w:rsidRPr="00BE30F6">
        <w:rPr>
          <w:spacing w:val="-1"/>
        </w:rPr>
        <w:t xml:space="preserve"> </w:t>
      </w:r>
      <w:r w:rsidRPr="00BE30F6">
        <w:t>(ver secção 4.4).</w:t>
      </w:r>
    </w:p>
    <w:p w14:paraId="6F400951" w14:textId="77777777" w:rsidR="00C74162" w:rsidRPr="00BE30F6" w:rsidRDefault="00C74162" w:rsidP="00772E91">
      <w:pPr>
        <w:pStyle w:val="BodyText"/>
      </w:pPr>
    </w:p>
    <w:p w14:paraId="06B266D5" w14:textId="77777777" w:rsidR="00C74162" w:rsidRPr="00BE30F6" w:rsidRDefault="005D768D" w:rsidP="00772E91">
      <w:pPr>
        <w:pStyle w:val="BodyText"/>
      </w:pPr>
      <w:r w:rsidRPr="00BE30F6">
        <w:rPr>
          <w:u w:val="single"/>
        </w:rPr>
        <w:t>Lista</w:t>
      </w:r>
      <w:r w:rsidRPr="00BE30F6">
        <w:rPr>
          <w:spacing w:val="-6"/>
          <w:u w:val="single"/>
        </w:rPr>
        <w:t xml:space="preserve"> </w:t>
      </w:r>
      <w:r w:rsidRPr="00BE30F6">
        <w:rPr>
          <w:u w:val="single"/>
        </w:rPr>
        <w:t>tabelar</w:t>
      </w:r>
      <w:r w:rsidRPr="00BE30F6">
        <w:rPr>
          <w:spacing w:val="-5"/>
          <w:u w:val="single"/>
        </w:rPr>
        <w:t xml:space="preserve"> </w:t>
      </w:r>
      <w:r w:rsidRPr="00BE30F6">
        <w:rPr>
          <w:u w:val="single"/>
        </w:rPr>
        <w:t>das</w:t>
      </w:r>
      <w:r w:rsidRPr="00BE30F6">
        <w:rPr>
          <w:spacing w:val="-6"/>
          <w:u w:val="single"/>
        </w:rPr>
        <w:t xml:space="preserve"> </w:t>
      </w:r>
      <w:r w:rsidRPr="00BE30F6">
        <w:rPr>
          <w:u w:val="single"/>
        </w:rPr>
        <w:t>reações</w:t>
      </w:r>
      <w:r w:rsidRPr="00BE30F6">
        <w:rPr>
          <w:spacing w:val="-6"/>
          <w:u w:val="single"/>
        </w:rPr>
        <w:t xml:space="preserve"> </w:t>
      </w:r>
      <w:r w:rsidRPr="00BE30F6">
        <w:rPr>
          <w:spacing w:val="-2"/>
          <w:u w:val="single"/>
        </w:rPr>
        <w:t>adversas</w:t>
      </w:r>
    </w:p>
    <w:p w14:paraId="051FBD58" w14:textId="77777777" w:rsidR="00C74162" w:rsidRPr="00BE30F6" w:rsidRDefault="00C74162" w:rsidP="00772E91">
      <w:pPr>
        <w:pStyle w:val="BodyText"/>
      </w:pPr>
    </w:p>
    <w:p w14:paraId="2DAF82C8" w14:textId="77777777" w:rsidR="00FB2E5F" w:rsidRDefault="005D768D" w:rsidP="00FB2E5F">
      <w:pPr>
        <w:pStyle w:val="BodyText"/>
        <w:keepNext/>
        <w:keepLines/>
      </w:pPr>
      <w:r w:rsidRPr="00BE30F6">
        <w:t>Os dados da tabela abaixo descrevem as reações adversas notificadas em ensaios clínicos e notificações</w:t>
      </w:r>
      <w:r w:rsidRPr="00BE30F6">
        <w:rPr>
          <w:spacing w:val="-5"/>
        </w:rPr>
        <w:t xml:space="preserve"> </w:t>
      </w:r>
      <w:r w:rsidRPr="00BE30F6">
        <w:t>espontâneas.</w:t>
      </w:r>
      <w:r w:rsidRPr="00BE30F6">
        <w:rPr>
          <w:spacing w:val="-3"/>
        </w:rPr>
        <w:t xml:space="preserve"> </w:t>
      </w:r>
      <w:r w:rsidRPr="00BE30F6">
        <w:t>As</w:t>
      </w:r>
      <w:r w:rsidRPr="00BE30F6">
        <w:rPr>
          <w:spacing w:val="-5"/>
        </w:rPr>
        <w:t xml:space="preserve"> </w:t>
      </w:r>
      <w:r w:rsidRPr="00BE30F6">
        <w:t>reações</w:t>
      </w:r>
      <w:r w:rsidRPr="00BE30F6">
        <w:rPr>
          <w:spacing w:val="-5"/>
        </w:rPr>
        <w:t xml:space="preserve"> </w:t>
      </w:r>
      <w:r w:rsidRPr="00BE30F6">
        <w:t>adversas</w:t>
      </w:r>
      <w:r w:rsidRPr="00BE30F6">
        <w:rPr>
          <w:spacing w:val="-4"/>
        </w:rPr>
        <w:t xml:space="preserve"> </w:t>
      </w:r>
      <w:r w:rsidRPr="00BE30F6">
        <w:t>são</w:t>
      </w:r>
      <w:r w:rsidRPr="00BE30F6">
        <w:rPr>
          <w:spacing w:val="-5"/>
        </w:rPr>
        <w:t xml:space="preserve"> </w:t>
      </w:r>
      <w:r w:rsidRPr="00BE30F6">
        <w:t>apresentadas</w:t>
      </w:r>
      <w:r w:rsidRPr="00BE30F6">
        <w:rPr>
          <w:spacing w:val="-5"/>
        </w:rPr>
        <w:t xml:space="preserve"> </w:t>
      </w:r>
      <w:r w:rsidRPr="00BE30F6">
        <w:t>por</w:t>
      </w:r>
      <w:r w:rsidRPr="00BE30F6">
        <w:rPr>
          <w:spacing w:val="-5"/>
        </w:rPr>
        <w:t xml:space="preserve"> </w:t>
      </w:r>
      <w:r w:rsidRPr="00BE30F6">
        <w:t>ordem</w:t>
      </w:r>
      <w:r w:rsidRPr="00BE30F6">
        <w:rPr>
          <w:spacing w:val="-5"/>
        </w:rPr>
        <w:t xml:space="preserve"> </w:t>
      </w:r>
      <w:r w:rsidRPr="00BE30F6">
        <w:t>decrescente</w:t>
      </w:r>
      <w:r w:rsidRPr="00BE30F6">
        <w:rPr>
          <w:spacing w:val="-5"/>
        </w:rPr>
        <w:t xml:space="preserve"> </w:t>
      </w:r>
      <w:r w:rsidRPr="00BE30F6">
        <w:t>de</w:t>
      </w:r>
      <w:r w:rsidRPr="00BE30F6">
        <w:rPr>
          <w:spacing w:val="-5"/>
        </w:rPr>
        <w:t xml:space="preserve"> </w:t>
      </w:r>
      <w:r w:rsidRPr="00BE30F6">
        <w:t>gravidade dentro de cada classe de frequência</w:t>
      </w:r>
    </w:p>
    <w:p w14:paraId="4138F3C5" w14:textId="77777777" w:rsidR="00FB3CC6" w:rsidRDefault="00FB3CC6" w:rsidP="00FB2E5F">
      <w:pPr>
        <w:pStyle w:val="BodyText"/>
        <w:keepNext/>
        <w:keepLines/>
      </w:pPr>
    </w:p>
    <w:p w14:paraId="40ECA07D" w14:textId="77777777" w:rsidR="00FB2E5F" w:rsidRPr="001331E2" w:rsidRDefault="00FB2E5F" w:rsidP="00FB2E5F">
      <w:pPr>
        <w:pStyle w:val="BodyText"/>
        <w:keepNext/>
        <w:keepLines/>
        <w:rPr>
          <w:b/>
          <w:bCs/>
        </w:rPr>
      </w:pPr>
      <w:r>
        <w:rPr>
          <w:b/>
          <w:bCs/>
        </w:rPr>
        <w:t>Tabela 1</w:t>
      </w:r>
      <w:r w:rsidRPr="001331E2">
        <w:rPr>
          <w:b/>
          <w:bCs/>
        </w:rPr>
        <w:t>: Lista de reações adversas</w:t>
      </w:r>
    </w:p>
    <w:p w14:paraId="50D59FAB" w14:textId="77777777" w:rsidR="00FB2E5F" w:rsidRPr="00BE30F6" w:rsidRDefault="00FB2E5F" w:rsidP="00772E91">
      <w:pPr>
        <w:pStyle w:val="BodyText"/>
      </w:pPr>
    </w:p>
    <w:tbl>
      <w:tblPr>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CellMar>
          <w:left w:w="0" w:type="dxa"/>
          <w:right w:w="0" w:type="dxa"/>
        </w:tblCellMar>
        <w:tblLook w:val="01E0" w:firstRow="1" w:lastRow="1" w:firstColumn="1" w:lastColumn="1" w:noHBand="0" w:noVBand="0"/>
      </w:tblPr>
      <w:tblGrid>
        <w:gridCol w:w="2132"/>
        <w:gridCol w:w="1304"/>
        <w:gridCol w:w="1661"/>
        <w:gridCol w:w="2474"/>
        <w:gridCol w:w="1483"/>
      </w:tblGrid>
      <w:tr w:rsidR="00C53F5D" w:rsidRPr="00BE30F6" w14:paraId="0DD98B75" w14:textId="77777777" w:rsidTr="00C53F5D">
        <w:trPr>
          <w:cantSplit/>
          <w:trHeight w:val="206"/>
          <w:tblHeader/>
        </w:trPr>
        <w:tc>
          <w:tcPr>
            <w:tcW w:w="1178" w:type="pct"/>
            <w:vMerge w:val="restart"/>
            <w:tcBorders>
              <w:left w:val="single" w:sz="4" w:space="0" w:color="000001"/>
              <w:right w:val="single" w:sz="4" w:space="0" w:color="000001"/>
            </w:tcBorders>
          </w:tcPr>
          <w:p w14:paraId="2E5B4F2B" w14:textId="77777777" w:rsidR="00C53F5D" w:rsidRPr="00BE30F6" w:rsidRDefault="00C53F5D" w:rsidP="0088240C">
            <w:pPr>
              <w:pStyle w:val="TableParagraph"/>
              <w:jc w:val="center"/>
              <w:rPr>
                <w:b/>
              </w:rPr>
            </w:pPr>
            <w:r w:rsidRPr="00BE30F6">
              <w:rPr>
                <w:b/>
              </w:rPr>
              <w:t>Classe de sistema de</w:t>
            </w:r>
            <w:r w:rsidRPr="00BE30F6">
              <w:rPr>
                <w:b/>
                <w:spacing w:val="-13"/>
              </w:rPr>
              <w:t xml:space="preserve"> </w:t>
            </w:r>
            <w:r w:rsidRPr="00BE30F6">
              <w:rPr>
                <w:b/>
              </w:rPr>
              <w:t>órgãos</w:t>
            </w:r>
            <w:r w:rsidRPr="00BE30F6">
              <w:rPr>
                <w:b/>
                <w:spacing w:val="-12"/>
              </w:rPr>
              <w:t xml:space="preserve"> </w:t>
            </w:r>
            <w:r w:rsidRPr="00BE30F6">
              <w:rPr>
                <w:b/>
              </w:rPr>
              <w:t>segundo a</w:t>
            </w:r>
            <w:r w:rsidRPr="00BE30F6">
              <w:rPr>
                <w:b/>
                <w:spacing w:val="-13"/>
              </w:rPr>
              <w:t xml:space="preserve"> </w:t>
            </w:r>
            <w:r w:rsidRPr="00BE30F6">
              <w:rPr>
                <w:b/>
              </w:rPr>
              <w:t>base</w:t>
            </w:r>
            <w:r w:rsidRPr="00BE30F6">
              <w:rPr>
                <w:b/>
                <w:spacing w:val="-12"/>
              </w:rPr>
              <w:t xml:space="preserve"> </w:t>
            </w:r>
            <w:r w:rsidRPr="00BE30F6">
              <w:rPr>
                <w:b/>
              </w:rPr>
              <w:t>de</w:t>
            </w:r>
            <w:r w:rsidRPr="00BE30F6">
              <w:rPr>
                <w:b/>
                <w:spacing w:val="-13"/>
              </w:rPr>
              <w:t xml:space="preserve"> </w:t>
            </w:r>
            <w:r w:rsidRPr="00BE30F6">
              <w:rPr>
                <w:b/>
              </w:rPr>
              <w:t xml:space="preserve">dados </w:t>
            </w:r>
            <w:r w:rsidRPr="00BE30F6">
              <w:rPr>
                <w:b/>
                <w:spacing w:val="-2"/>
              </w:rPr>
              <w:t>MedDRA</w:t>
            </w:r>
          </w:p>
        </w:tc>
        <w:tc>
          <w:tcPr>
            <w:tcW w:w="3822" w:type="pct"/>
            <w:gridSpan w:val="4"/>
            <w:tcBorders>
              <w:left w:val="single" w:sz="4" w:space="0" w:color="000001"/>
              <w:bottom w:val="single" w:sz="4" w:space="0" w:color="000001"/>
              <w:right w:val="single" w:sz="4" w:space="0" w:color="000001"/>
            </w:tcBorders>
          </w:tcPr>
          <w:p w14:paraId="7FF8FB9C" w14:textId="77777777" w:rsidR="00C53F5D" w:rsidRPr="00BE30F6" w:rsidRDefault="00C53F5D" w:rsidP="007D290F">
            <w:pPr>
              <w:pStyle w:val="TableParagraph"/>
              <w:jc w:val="center"/>
              <w:rPr>
                <w:b/>
              </w:rPr>
            </w:pPr>
            <w:r w:rsidRPr="00BE30F6">
              <w:rPr>
                <w:b/>
              </w:rPr>
              <w:t>Reações</w:t>
            </w:r>
            <w:r w:rsidRPr="00BE30F6">
              <w:rPr>
                <w:b/>
                <w:spacing w:val="-3"/>
              </w:rPr>
              <w:t xml:space="preserve"> </w:t>
            </w:r>
            <w:r w:rsidRPr="00BE30F6">
              <w:rPr>
                <w:b/>
                <w:spacing w:val="-2"/>
              </w:rPr>
              <w:t>adversas</w:t>
            </w:r>
          </w:p>
        </w:tc>
      </w:tr>
      <w:tr w:rsidR="00C53F5D" w:rsidRPr="00BE30F6" w14:paraId="20058C9B" w14:textId="77777777" w:rsidTr="00035D21">
        <w:trPr>
          <w:cantSplit/>
          <w:trHeight w:val="229"/>
          <w:tblHeader/>
        </w:trPr>
        <w:tc>
          <w:tcPr>
            <w:tcW w:w="1178" w:type="pct"/>
            <w:vMerge/>
            <w:tcBorders>
              <w:left w:val="single" w:sz="4" w:space="0" w:color="000001"/>
              <w:bottom w:val="single" w:sz="4" w:space="0" w:color="000001"/>
              <w:right w:val="single" w:sz="4" w:space="0" w:color="000001"/>
            </w:tcBorders>
          </w:tcPr>
          <w:p w14:paraId="6DC7BDAD" w14:textId="77777777" w:rsidR="00C53F5D" w:rsidRPr="00BE30F6" w:rsidRDefault="00C53F5D" w:rsidP="0088240C">
            <w:pPr>
              <w:pStyle w:val="TableParagraph"/>
              <w:jc w:val="center"/>
              <w:rPr>
                <w:b/>
              </w:rPr>
            </w:pPr>
          </w:p>
        </w:tc>
        <w:tc>
          <w:tcPr>
            <w:tcW w:w="720" w:type="pct"/>
            <w:tcBorders>
              <w:top w:val="single" w:sz="4" w:space="0" w:color="000001"/>
              <w:left w:val="single" w:sz="4" w:space="0" w:color="000001"/>
              <w:bottom w:val="single" w:sz="4" w:space="0" w:color="000001"/>
              <w:right w:val="single" w:sz="4" w:space="0" w:color="000001"/>
            </w:tcBorders>
          </w:tcPr>
          <w:p w14:paraId="22C47C34" w14:textId="77777777" w:rsidR="00C53F5D" w:rsidRPr="00BE30F6" w:rsidRDefault="00C53F5D" w:rsidP="007D290F">
            <w:pPr>
              <w:pStyle w:val="TableParagraph"/>
              <w:jc w:val="center"/>
              <w:rPr>
                <w:b/>
                <w:spacing w:val="-2"/>
              </w:rPr>
            </w:pPr>
            <w:r w:rsidRPr="00BE30F6">
              <w:rPr>
                <w:b/>
                <w:spacing w:val="-2"/>
              </w:rPr>
              <w:t>Muito</w:t>
            </w:r>
          </w:p>
          <w:p w14:paraId="66DD8F29" w14:textId="77777777" w:rsidR="00C53F5D" w:rsidRPr="00BE30F6" w:rsidRDefault="00C53F5D" w:rsidP="007D290F">
            <w:pPr>
              <w:pStyle w:val="TableParagraph"/>
              <w:jc w:val="center"/>
              <w:rPr>
                <w:b/>
              </w:rPr>
            </w:pPr>
            <w:r w:rsidRPr="00BE30F6">
              <w:rPr>
                <w:b/>
                <w:spacing w:val="-2"/>
              </w:rPr>
              <w:t>Frequentes</w:t>
            </w:r>
          </w:p>
          <w:p w14:paraId="5CCA018B" w14:textId="77777777" w:rsidR="00C53F5D" w:rsidRPr="00BE30F6" w:rsidRDefault="00C53F5D" w:rsidP="007D290F">
            <w:pPr>
              <w:pStyle w:val="TableParagraph"/>
              <w:jc w:val="center"/>
              <w:rPr>
                <w:b/>
              </w:rPr>
            </w:pPr>
            <w:r w:rsidRPr="00BE30F6">
              <w:t>(≥</w:t>
            </w:r>
            <w:r w:rsidR="00614D4F">
              <w:t> </w:t>
            </w:r>
            <w:r w:rsidRPr="00BE30F6">
              <w:rPr>
                <w:spacing w:val="-4"/>
              </w:rPr>
              <w:t>1/10)</w:t>
            </w:r>
          </w:p>
        </w:tc>
        <w:tc>
          <w:tcPr>
            <w:tcW w:w="917" w:type="pct"/>
            <w:tcBorders>
              <w:top w:val="single" w:sz="4" w:space="0" w:color="000001"/>
              <w:left w:val="single" w:sz="4" w:space="0" w:color="000001"/>
              <w:bottom w:val="single" w:sz="4" w:space="0" w:color="000001"/>
              <w:right w:val="single" w:sz="4" w:space="0" w:color="000001"/>
            </w:tcBorders>
          </w:tcPr>
          <w:p w14:paraId="4CAA0FAE" w14:textId="77777777" w:rsidR="00C53F5D" w:rsidRPr="00BE30F6" w:rsidRDefault="00C53F5D" w:rsidP="007D290F">
            <w:pPr>
              <w:pStyle w:val="TableParagraph"/>
              <w:jc w:val="center"/>
              <w:rPr>
                <w:b/>
                <w:spacing w:val="-2"/>
              </w:rPr>
            </w:pPr>
            <w:r w:rsidRPr="00BE30F6">
              <w:rPr>
                <w:b/>
                <w:spacing w:val="-2"/>
              </w:rPr>
              <w:t>Frequentes</w:t>
            </w:r>
          </w:p>
          <w:p w14:paraId="33286C6A" w14:textId="77777777" w:rsidR="00C53F5D" w:rsidRPr="00BE30F6" w:rsidRDefault="00C53F5D" w:rsidP="0088240C">
            <w:pPr>
              <w:pStyle w:val="TableParagraph"/>
              <w:jc w:val="center"/>
              <w:rPr>
                <w:b/>
              </w:rPr>
            </w:pPr>
            <w:r w:rsidRPr="00BE30F6">
              <w:t>(≥</w:t>
            </w:r>
            <w:r w:rsidR="00614D4F">
              <w:t> </w:t>
            </w:r>
            <w:r w:rsidRPr="00BE30F6">
              <w:rPr>
                <w:spacing w:val="-2"/>
              </w:rPr>
              <w:t>1/100,</w:t>
            </w:r>
            <w:r w:rsidRPr="00BE30F6">
              <w:t xml:space="preserve"> a</w:t>
            </w:r>
            <w:r w:rsidRPr="00BE30F6">
              <w:rPr>
                <w:spacing w:val="55"/>
              </w:rPr>
              <w:t xml:space="preserve"> </w:t>
            </w:r>
            <w:r w:rsidRPr="00BE30F6">
              <w:t>&lt;</w:t>
            </w:r>
            <w:r w:rsidR="00614D4F">
              <w:t> </w:t>
            </w:r>
            <w:r w:rsidRPr="00BE30F6">
              <w:rPr>
                <w:spacing w:val="-4"/>
              </w:rPr>
              <w:t>1/10)</w:t>
            </w:r>
          </w:p>
        </w:tc>
        <w:tc>
          <w:tcPr>
            <w:tcW w:w="1366" w:type="pct"/>
            <w:tcBorders>
              <w:top w:val="single" w:sz="4" w:space="0" w:color="000001"/>
              <w:left w:val="single" w:sz="4" w:space="0" w:color="000001"/>
              <w:bottom w:val="single" w:sz="4" w:space="0" w:color="000001"/>
              <w:right w:val="single" w:sz="4" w:space="0" w:color="000001"/>
            </w:tcBorders>
          </w:tcPr>
          <w:p w14:paraId="30D3EF0F" w14:textId="77777777" w:rsidR="00C53F5D" w:rsidRPr="00BE30F6" w:rsidRDefault="00C53F5D" w:rsidP="007D290F">
            <w:pPr>
              <w:pStyle w:val="TableParagraph"/>
              <w:jc w:val="center"/>
              <w:rPr>
                <w:b/>
                <w:spacing w:val="-2"/>
              </w:rPr>
            </w:pPr>
            <w:r w:rsidRPr="00BE30F6">
              <w:rPr>
                <w:b/>
              </w:rPr>
              <w:t>Pouco</w:t>
            </w:r>
            <w:r w:rsidRPr="00BE30F6">
              <w:rPr>
                <w:b/>
                <w:spacing w:val="-2"/>
              </w:rPr>
              <w:t xml:space="preserve"> frequentes</w:t>
            </w:r>
          </w:p>
          <w:p w14:paraId="4D86D00A" w14:textId="77777777" w:rsidR="00C53F5D" w:rsidRPr="00BE30F6" w:rsidRDefault="00C53F5D" w:rsidP="0088240C">
            <w:pPr>
              <w:pStyle w:val="TableParagraph"/>
              <w:jc w:val="center"/>
              <w:rPr>
                <w:b/>
              </w:rPr>
            </w:pPr>
            <w:r w:rsidRPr="00BE30F6">
              <w:t>(≥</w:t>
            </w:r>
            <w:r w:rsidR="00614D4F">
              <w:t> </w:t>
            </w:r>
            <w:r w:rsidRPr="00BE30F6">
              <w:t>1/1000, a &lt;</w:t>
            </w:r>
            <w:r w:rsidR="00614D4F">
              <w:t> </w:t>
            </w:r>
            <w:r w:rsidRPr="00BE30F6">
              <w:t>1/100)</w:t>
            </w:r>
          </w:p>
        </w:tc>
        <w:tc>
          <w:tcPr>
            <w:tcW w:w="819" w:type="pct"/>
            <w:tcBorders>
              <w:top w:val="single" w:sz="4" w:space="0" w:color="000001"/>
              <w:left w:val="single" w:sz="4" w:space="0" w:color="000001"/>
              <w:bottom w:val="single" w:sz="4" w:space="0" w:color="000001"/>
              <w:right w:val="single" w:sz="4" w:space="0" w:color="000001"/>
            </w:tcBorders>
          </w:tcPr>
          <w:p w14:paraId="47E7F54F" w14:textId="77777777" w:rsidR="00C53F5D" w:rsidRPr="00BE30F6" w:rsidRDefault="00C53F5D" w:rsidP="007D290F">
            <w:pPr>
              <w:pStyle w:val="TableParagraph"/>
              <w:jc w:val="center"/>
              <w:rPr>
                <w:b/>
                <w:spacing w:val="-4"/>
              </w:rPr>
            </w:pPr>
            <w:r w:rsidRPr="00BE30F6">
              <w:rPr>
                <w:b/>
                <w:spacing w:val="-4"/>
              </w:rPr>
              <w:t>Raros</w:t>
            </w:r>
          </w:p>
          <w:p w14:paraId="28BAC432" w14:textId="77777777" w:rsidR="00C53F5D" w:rsidRPr="00BE30F6" w:rsidRDefault="00C53F5D" w:rsidP="00614D4F">
            <w:pPr>
              <w:pStyle w:val="TableParagraph"/>
              <w:jc w:val="center"/>
              <w:rPr>
                <w:b/>
              </w:rPr>
            </w:pPr>
            <w:r w:rsidRPr="00BE30F6">
              <w:t>(≥</w:t>
            </w:r>
            <w:r w:rsidR="00614D4F">
              <w:t> </w:t>
            </w:r>
            <w:r w:rsidRPr="00BE30F6">
              <w:t>1/10</w:t>
            </w:r>
            <w:r w:rsidR="00614D4F">
              <w:t> </w:t>
            </w:r>
            <w:r w:rsidRPr="00BE30F6">
              <w:rPr>
                <w:spacing w:val="-4"/>
              </w:rPr>
              <w:t>000,</w:t>
            </w:r>
            <w:r w:rsidRPr="00BE30F6">
              <w:t xml:space="preserve"> a</w:t>
            </w:r>
            <w:r w:rsidRPr="00BE30F6">
              <w:rPr>
                <w:spacing w:val="-2"/>
              </w:rPr>
              <w:t xml:space="preserve"> </w:t>
            </w:r>
            <w:r w:rsidRPr="00BE30F6">
              <w:t>&lt;</w:t>
            </w:r>
            <w:r w:rsidR="00614D4F">
              <w:t> </w:t>
            </w:r>
            <w:r w:rsidRPr="00BE30F6">
              <w:t>1/1</w:t>
            </w:r>
            <w:r w:rsidRPr="00BE30F6">
              <w:rPr>
                <w:spacing w:val="-4"/>
              </w:rPr>
              <w:t>000)</w:t>
            </w:r>
          </w:p>
        </w:tc>
      </w:tr>
      <w:tr w:rsidR="00C53F5D" w:rsidRPr="00BE30F6" w14:paraId="32965FE0" w14:textId="77777777" w:rsidTr="00035D21">
        <w:trPr>
          <w:trHeight w:val="1146"/>
        </w:trPr>
        <w:tc>
          <w:tcPr>
            <w:tcW w:w="1178" w:type="pct"/>
            <w:tcBorders>
              <w:top w:val="single" w:sz="4" w:space="0" w:color="000001"/>
              <w:left w:val="single" w:sz="4" w:space="0" w:color="000001"/>
              <w:bottom w:val="single" w:sz="4" w:space="0" w:color="000001"/>
              <w:right w:val="single" w:sz="4" w:space="0" w:color="000001"/>
            </w:tcBorders>
          </w:tcPr>
          <w:p w14:paraId="0FEFD301" w14:textId="77777777" w:rsidR="00C53F5D" w:rsidRPr="00BE30F6" w:rsidRDefault="00C53F5D" w:rsidP="0011469F">
            <w:pPr>
              <w:pStyle w:val="TableParagraph"/>
              <w:rPr>
                <w:b/>
              </w:rPr>
            </w:pPr>
            <w:r w:rsidRPr="00BE30F6">
              <w:rPr>
                <w:b/>
                <w:spacing w:val="-2"/>
              </w:rPr>
              <w:t xml:space="preserve">Neoplasias </w:t>
            </w:r>
            <w:r w:rsidRPr="00BE30F6">
              <w:rPr>
                <w:b/>
              </w:rPr>
              <w:t>benignas,</w:t>
            </w:r>
            <w:r w:rsidRPr="00BE30F6">
              <w:rPr>
                <w:b/>
                <w:spacing w:val="-13"/>
              </w:rPr>
              <w:t xml:space="preserve"> </w:t>
            </w:r>
            <w:r w:rsidRPr="00BE30F6">
              <w:rPr>
                <w:b/>
              </w:rPr>
              <w:t>malignas e</w:t>
            </w:r>
            <w:r w:rsidRPr="00BE30F6">
              <w:rPr>
                <w:b/>
                <w:spacing w:val="-13"/>
              </w:rPr>
              <w:t xml:space="preserve"> </w:t>
            </w:r>
            <w:r w:rsidRPr="00BE30F6">
              <w:rPr>
                <w:b/>
              </w:rPr>
              <w:t>não</w:t>
            </w:r>
            <w:r w:rsidRPr="00BE30F6">
              <w:rPr>
                <w:b/>
                <w:spacing w:val="-12"/>
              </w:rPr>
              <w:t xml:space="preserve"> </w:t>
            </w:r>
            <w:r w:rsidRPr="00BE30F6">
              <w:rPr>
                <w:b/>
              </w:rPr>
              <w:t>especificadas (incl. quistos e</w:t>
            </w:r>
          </w:p>
          <w:p w14:paraId="7E7E85C8" w14:textId="77777777" w:rsidR="00C53F5D" w:rsidRPr="00BE30F6" w:rsidRDefault="00C53F5D" w:rsidP="0011469F">
            <w:pPr>
              <w:pStyle w:val="TableParagraph"/>
              <w:rPr>
                <w:b/>
              </w:rPr>
            </w:pPr>
            <w:r w:rsidRPr="00BE30F6">
              <w:rPr>
                <w:b/>
                <w:spacing w:val="-2"/>
              </w:rPr>
              <w:t>pólipos)</w:t>
            </w:r>
          </w:p>
        </w:tc>
        <w:tc>
          <w:tcPr>
            <w:tcW w:w="720" w:type="pct"/>
            <w:tcBorders>
              <w:top w:val="single" w:sz="4" w:space="0" w:color="000001"/>
              <w:left w:val="single" w:sz="4" w:space="0" w:color="000001"/>
              <w:bottom w:val="single" w:sz="4" w:space="0" w:color="000001"/>
              <w:right w:val="single" w:sz="4" w:space="0" w:color="000001"/>
            </w:tcBorders>
          </w:tcPr>
          <w:p w14:paraId="56DF413E" w14:textId="77777777" w:rsidR="00C53F5D" w:rsidRPr="00BE30F6" w:rsidRDefault="00C53F5D" w:rsidP="0011469F">
            <w:pPr>
              <w:pStyle w:val="TableParagraph"/>
            </w:pPr>
          </w:p>
        </w:tc>
        <w:tc>
          <w:tcPr>
            <w:tcW w:w="917" w:type="pct"/>
            <w:tcBorders>
              <w:top w:val="single" w:sz="4" w:space="0" w:color="000001"/>
              <w:left w:val="single" w:sz="4" w:space="0" w:color="000001"/>
              <w:bottom w:val="single" w:sz="4" w:space="0" w:color="000001"/>
              <w:right w:val="single" w:sz="4" w:space="0" w:color="000001"/>
            </w:tcBorders>
          </w:tcPr>
          <w:p w14:paraId="4DD6BD77" w14:textId="77777777" w:rsidR="00C53F5D" w:rsidRPr="00BE30F6" w:rsidRDefault="00C53F5D" w:rsidP="0011469F">
            <w:pPr>
              <w:pStyle w:val="TableParagraph"/>
            </w:pPr>
          </w:p>
        </w:tc>
        <w:tc>
          <w:tcPr>
            <w:tcW w:w="1366" w:type="pct"/>
            <w:tcBorders>
              <w:top w:val="single" w:sz="4" w:space="0" w:color="000001"/>
              <w:left w:val="single" w:sz="4" w:space="0" w:color="000001"/>
              <w:bottom w:val="single" w:sz="4" w:space="0" w:color="000001"/>
              <w:right w:val="single" w:sz="4" w:space="0" w:color="000001"/>
            </w:tcBorders>
          </w:tcPr>
          <w:p w14:paraId="422F652F" w14:textId="77777777" w:rsidR="00C53F5D" w:rsidRPr="00BE30F6" w:rsidRDefault="00C53F5D" w:rsidP="0011469F">
            <w:pPr>
              <w:pStyle w:val="TableParagraph"/>
            </w:pPr>
            <w:r w:rsidRPr="00BE30F6">
              <w:rPr>
                <w:spacing w:val="-2"/>
              </w:rPr>
              <w:t>Síndrome mielodisplásica</w:t>
            </w:r>
            <w:r w:rsidRPr="00BE30F6">
              <w:rPr>
                <w:spacing w:val="-2"/>
                <w:vertAlign w:val="superscript"/>
              </w:rPr>
              <w:t>1</w:t>
            </w:r>
            <w:r w:rsidRPr="00BE30F6">
              <w:rPr>
                <w:spacing w:val="-2"/>
              </w:rPr>
              <w:t xml:space="preserve"> </w:t>
            </w:r>
            <w:r w:rsidRPr="00BE30F6">
              <w:t>Leucemia</w:t>
            </w:r>
            <w:r w:rsidRPr="00BE30F6">
              <w:rPr>
                <w:spacing w:val="-13"/>
              </w:rPr>
              <w:t xml:space="preserve"> </w:t>
            </w:r>
            <w:r w:rsidRPr="00BE30F6">
              <w:t xml:space="preserve">mieloide </w:t>
            </w:r>
            <w:r w:rsidRPr="00BE30F6">
              <w:rPr>
                <w:spacing w:val="-2"/>
              </w:rPr>
              <w:t>aguda</w:t>
            </w:r>
            <w:r w:rsidRPr="00BE30F6">
              <w:rPr>
                <w:spacing w:val="-2"/>
                <w:vertAlign w:val="superscript"/>
              </w:rPr>
              <w:t>1</w:t>
            </w:r>
          </w:p>
        </w:tc>
        <w:tc>
          <w:tcPr>
            <w:tcW w:w="819" w:type="pct"/>
            <w:tcBorders>
              <w:top w:val="single" w:sz="4" w:space="0" w:color="000001"/>
              <w:left w:val="single" w:sz="4" w:space="0" w:color="000001"/>
              <w:bottom w:val="single" w:sz="4" w:space="0" w:color="000001"/>
              <w:right w:val="single" w:sz="4" w:space="0" w:color="000001"/>
            </w:tcBorders>
          </w:tcPr>
          <w:p w14:paraId="2F498595" w14:textId="77777777" w:rsidR="00C53F5D" w:rsidRPr="00BE30F6" w:rsidRDefault="00C53F5D" w:rsidP="0011469F">
            <w:pPr>
              <w:pStyle w:val="TableParagraph"/>
            </w:pPr>
          </w:p>
        </w:tc>
      </w:tr>
      <w:tr w:rsidR="00C53F5D" w:rsidRPr="00BE30F6" w14:paraId="7A5A1CDC" w14:textId="77777777" w:rsidTr="00035D21">
        <w:trPr>
          <w:trHeight w:val="1149"/>
        </w:trPr>
        <w:tc>
          <w:tcPr>
            <w:tcW w:w="1178" w:type="pct"/>
            <w:tcBorders>
              <w:top w:val="single" w:sz="4" w:space="0" w:color="000001"/>
              <w:left w:val="single" w:sz="4" w:space="0" w:color="000001"/>
              <w:bottom w:val="single" w:sz="4" w:space="0" w:color="000001"/>
              <w:right w:val="single" w:sz="4" w:space="0" w:color="000001"/>
            </w:tcBorders>
          </w:tcPr>
          <w:p w14:paraId="4DE8D76F" w14:textId="77777777" w:rsidR="00C53F5D" w:rsidRPr="00BE30F6" w:rsidRDefault="00C53F5D" w:rsidP="0011469F">
            <w:pPr>
              <w:pStyle w:val="TableParagraph"/>
              <w:rPr>
                <w:b/>
              </w:rPr>
            </w:pPr>
            <w:r w:rsidRPr="00BE30F6">
              <w:rPr>
                <w:b/>
              </w:rPr>
              <w:t>Doenças</w:t>
            </w:r>
            <w:r w:rsidRPr="00BE30F6">
              <w:rPr>
                <w:b/>
                <w:spacing w:val="-13"/>
              </w:rPr>
              <w:t xml:space="preserve"> </w:t>
            </w:r>
            <w:r w:rsidRPr="00BE30F6">
              <w:rPr>
                <w:b/>
              </w:rPr>
              <w:t>do</w:t>
            </w:r>
            <w:r w:rsidRPr="00BE30F6">
              <w:rPr>
                <w:b/>
                <w:spacing w:val="-12"/>
              </w:rPr>
              <w:t xml:space="preserve"> </w:t>
            </w:r>
            <w:r w:rsidRPr="00BE30F6">
              <w:rPr>
                <w:b/>
              </w:rPr>
              <w:t xml:space="preserve">sangue e do sistema </w:t>
            </w:r>
            <w:r w:rsidRPr="00BE30F6">
              <w:rPr>
                <w:b/>
                <w:spacing w:val="-2"/>
              </w:rPr>
              <w:t>linfático</w:t>
            </w:r>
          </w:p>
        </w:tc>
        <w:tc>
          <w:tcPr>
            <w:tcW w:w="720" w:type="pct"/>
            <w:tcBorders>
              <w:top w:val="single" w:sz="4" w:space="0" w:color="000001"/>
              <w:left w:val="single" w:sz="4" w:space="0" w:color="000001"/>
              <w:bottom w:val="single" w:sz="4" w:space="0" w:color="000001"/>
              <w:right w:val="single" w:sz="4" w:space="0" w:color="000001"/>
            </w:tcBorders>
          </w:tcPr>
          <w:p w14:paraId="789DACF7" w14:textId="77777777" w:rsidR="00C53F5D" w:rsidRPr="00BE30F6" w:rsidRDefault="00C53F5D" w:rsidP="0011469F">
            <w:pPr>
              <w:pStyle w:val="TableParagraph"/>
            </w:pPr>
          </w:p>
        </w:tc>
        <w:tc>
          <w:tcPr>
            <w:tcW w:w="917" w:type="pct"/>
            <w:tcBorders>
              <w:top w:val="single" w:sz="4" w:space="0" w:color="000001"/>
              <w:left w:val="single" w:sz="4" w:space="0" w:color="000001"/>
              <w:bottom w:val="single" w:sz="4" w:space="0" w:color="000001"/>
              <w:right w:val="single" w:sz="4" w:space="0" w:color="000001"/>
            </w:tcBorders>
          </w:tcPr>
          <w:p w14:paraId="5401724C" w14:textId="77777777" w:rsidR="00C53F5D" w:rsidRPr="00BE30F6" w:rsidRDefault="00C53F5D" w:rsidP="0011469F">
            <w:pPr>
              <w:pStyle w:val="TableParagraph"/>
            </w:pPr>
            <w:r w:rsidRPr="00BE30F6">
              <w:rPr>
                <w:spacing w:val="-2"/>
              </w:rPr>
              <w:t>Trombocitopenia</w:t>
            </w:r>
            <w:r w:rsidRPr="00BE30F6">
              <w:rPr>
                <w:spacing w:val="-2"/>
                <w:vertAlign w:val="superscript"/>
              </w:rPr>
              <w:t>1</w:t>
            </w:r>
            <w:r w:rsidRPr="00BE30F6">
              <w:rPr>
                <w:spacing w:val="-2"/>
              </w:rPr>
              <w:t xml:space="preserve"> Leucocitose</w:t>
            </w:r>
            <w:r w:rsidRPr="00BE30F6">
              <w:rPr>
                <w:spacing w:val="-2"/>
                <w:vertAlign w:val="superscript"/>
              </w:rPr>
              <w:t>1</w:t>
            </w:r>
          </w:p>
        </w:tc>
        <w:tc>
          <w:tcPr>
            <w:tcW w:w="1366" w:type="pct"/>
            <w:tcBorders>
              <w:top w:val="single" w:sz="4" w:space="0" w:color="000001"/>
              <w:left w:val="single" w:sz="4" w:space="0" w:color="000001"/>
              <w:bottom w:val="single" w:sz="4" w:space="0" w:color="000001"/>
              <w:right w:val="single" w:sz="4" w:space="0" w:color="000001"/>
            </w:tcBorders>
          </w:tcPr>
          <w:p w14:paraId="568A9D1B" w14:textId="77777777" w:rsidR="00C53F5D" w:rsidRPr="00BE30F6" w:rsidRDefault="00C53F5D" w:rsidP="0011469F">
            <w:pPr>
              <w:pStyle w:val="TableParagraph"/>
            </w:pPr>
            <w:r w:rsidRPr="00BE30F6">
              <w:t>Anemia</w:t>
            </w:r>
            <w:r w:rsidRPr="00BE30F6">
              <w:rPr>
                <w:spacing w:val="-13"/>
              </w:rPr>
              <w:t xml:space="preserve"> </w:t>
            </w:r>
            <w:r w:rsidRPr="00BE30F6">
              <w:t>de</w:t>
            </w:r>
            <w:r w:rsidRPr="00BE30F6">
              <w:rPr>
                <w:spacing w:val="-12"/>
              </w:rPr>
              <w:t xml:space="preserve"> </w:t>
            </w:r>
            <w:r w:rsidRPr="00BE30F6">
              <w:t xml:space="preserve">células falciformes com </w:t>
            </w:r>
            <w:r w:rsidRPr="00BE30F6">
              <w:rPr>
                <w:spacing w:val="-2"/>
              </w:rPr>
              <w:t>crises</w:t>
            </w:r>
            <w:r w:rsidRPr="00BE30F6">
              <w:rPr>
                <w:spacing w:val="-2"/>
                <w:vertAlign w:val="superscript"/>
              </w:rPr>
              <w:t>2</w:t>
            </w:r>
            <w:r w:rsidRPr="00BE30F6">
              <w:rPr>
                <w:spacing w:val="-2"/>
              </w:rPr>
              <w:t>; Esplenomegalia</w:t>
            </w:r>
            <w:r w:rsidRPr="00BE30F6">
              <w:rPr>
                <w:spacing w:val="-2"/>
                <w:vertAlign w:val="superscript"/>
              </w:rPr>
              <w:t>2</w:t>
            </w:r>
            <w:r w:rsidRPr="00BE30F6">
              <w:rPr>
                <w:spacing w:val="-2"/>
              </w:rPr>
              <w:t>;</w:t>
            </w:r>
          </w:p>
          <w:p w14:paraId="1EBA0A4C" w14:textId="77777777" w:rsidR="00C53F5D" w:rsidRPr="00BE30F6" w:rsidRDefault="00C53F5D" w:rsidP="0011469F">
            <w:pPr>
              <w:pStyle w:val="TableParagraph"/>
            </w:pPr>
            <w:r w:rsidRPr="00BE30F6">
              <w:t>Ruptura</w:t>
            </w:r>
            <w:r w:rsidRPr="00BE30F6">
              <w:rPr>
                <w:spacing w:val="-2"/>
              </w:rPr>
              <w:t xml:space="preserve"> esplénica</w:t>
            </w:r>
            <w:r w:rsidRPr="00BE30F6">
              <w:rPr>
                <w:spacing w:val="-2"/>
                <w:vertAlign w:val="superscript"/>
              </w:rPr>
              <w:t>2</w:t>
            </w:r>
          </w:p>
        </w:tc>
        <w:tc>
          <w:tcPr>
            <w:tcW w:w="819" w:type="pct"/>
            <w:tcBorders>
              <w:top w:val="single" w:sz="4" w:space="0" w:color="000001"/>
              <w:left w:val="single" w:sz="4" w:space="0" w:color="000001"/>
              <w:bottom w:val="single" w:sz="4" w:space="0" w:color="000001"/>
              <w:right w:val="single" w:sz="4" w:space="0" w:color="000001"/>
            </w:tcBorders>
          </w:tcPr>
          <w:p w14:paraId="6229D841" w14:textId="77777777" w:rsidR="00C53F5D" w:rsidRPr="00BE30F6" w:rsidRDefault="00C53F5D" w:rsidP="0011469F">
            <w:pPr>
              <w:pStyle w:val="TableParagraph"/>
            </w:pPr>
          </w:p>
        </w:tc>
      </w:tr>
      <w:tr w:rsidR="00C53F5D" w:rsidRPr="00BE30F6" w14:paraId="5BE04DCB" w14:textId="77777777" w:rsidTr="00035D21">
        <w:trPr>
          <w:trHeight w:val="689"/>
        </w:trPr>
        <w:tc>
          <w:tcPr>
            <w:tcW w:w="1178" w:type="pct"/>
            <w:tcBorders>
              <w:top w:val="single" w:sz="4" w:space="0" w:color="000001"/>
              <w:left w:val="single" w:sz="4" w:space="0" w:color="000001"/>
              <w:bottom w:val="single" w:sz="4" w:space="0" w:color="000001"/>
              <w:right w:val="single" w:sz="4" w:space="0" w:color="000001"/>
            </w:tcBorders>
          </w:tcPr>
          <w:p w14:paraId="6E122FA9" w14:textId="77777777" w:rsidR="00C53F5D" w:rsidRPr="00BE30F6" w:rsidRDefault="00C53F5D" w:rsidP="0011469F">
            <w:pPr>
              <w:pStyle w:val="TableParagraph"/>
              <w:rPr>
                <w:b/>
              </w:rPr>
            </w:pPr>
            <w:r w:rsidRPr="00BE30F6">
              <w:rPr>
                <w:b/>
              </w:rPr>
              <w:t>Doenças do sistema</w:t>
            </w:r>
            <w:r w:rsidRPr="00BE30F6">
              <w:rPr>
                <w:b/>
                <w:spacing w:val="-13"/>
              </w:rPr>
              <w:t xml:space="preserve"> </w:t>
            </w:r>
            <w:r w:rsidRPr="00BE30F6">
              <w:rPr>
                <w:b/>
              </w:rPr>
              <w:t>imunitário</w:t>
            </w:r>
          </w:p>
        </w:tc>
        <w:tc>
          <w:tcPr>
            <w:tcW w:w="720" w:type="pct"/>
            <w:tcBorders>
              <w:top w:val="single" w:sz="4" w:space="0" w:color="000001"/>
              <w:left w:val="single" w:sz="4" w:space="0" w:color="000001"/>
              <w:bottom w:val="single" w:sz="4" w:space="0" w:color="000001"/>
              <w:right w:val="single" w:sz="4" w:space="0" w:color="000001"/>
            </w:tcBorders>
          </w:tcPr>
          <w:p w14:paraId="4ABB5D75" w14:textId="77777777" w:rsidR="00C53F5D" w:rsidRPr="00BE30F6" w:rsidRDefault="00C53F5D" w:rsidP="0011469F">
            <w:pPr>
              <w:pStyle w:val="TableParagraph"/>
            </w:pPr>
          </w:p>
        </w:tc>
        <w:tc>
          <w:tcPr>
            <w:tcW w:w="917" w:type="pct"/>
            <w:tcBorders>
              <w:top w:val="single" w:sz="4" w:space="0" w:color="000001"/>
              <w:left w:val="single" w:sz="4" w:space="0" w:color="000001"/>
              <w:bottom w:val="single" w:sz="4" w:space="0" w:color="000001"/>
              <w:right w:val="single" w:sz="4" w:space="0" w:color="000001"/>
            </w:tcBorders>
          </w:tcPr>
          <w:p w14:paraId="10FD1D1C" w14:textId="77777777" w:rsidR="00C53F5D" w:rsidRPr="00BE30F6" w:rsidRDefault="00C53F5D" w:rsidP="0011469F">
            <w:pPr>
              <w:pStyle w:val="TableParagraph"/>
            </w:pPr>
          </w:p>
        </w:tc>
        <w:tc>
          <w:tcPr>
            <w:tcW w:w="1366" w:type="pct"/>
            <w:tcBorders>
              <w:top w:val="single" w:sz="4" w:space="0" w:color="000001"/>
              <w:left w:val="single" w:sz="4" w:space="0" w:color="000001"/>
              <w:bottom w:val="single" w:sz="4" w:space="0" w:color="000001"/>
              <w:right w:val="single" w:sz="4" w:space="0" w:color="000001"/>
            </w:tcBorders>
          </w:tcPr>
          <w:p w14:paraId="59527936" w14:textId="77777777" w:rsidR="00C53F5D" w:rsidRPr="00BE30F6" w:rsidRDefault="00C53F5D" w:rsidP="0011469F">
            <w:pPr>
              <w:pStyle w:val="TableParagraph"/>
            </w:pPr>
            <w:r w:rsidRPr="00BE30F6">
              <w:t>Reações</w:t>
            </w:r>
            <w:r w:rsidRPr="00BE30F6">
              <w:rPr>
                <w:spacing w:val="-2"/>
              </w:rPr>
              <w:t xml:space="preserve"> </w:t>
            </w:r>
            <w:r w:rsidRPr="00BE30F6">
              <w:rPr>
                <w:spacing w:val="-5"/>
              </w:rPr>
              <w:t>de</w:t>
            </w:r>
            <w:r w:rsidRPr="00BE30F6">
              <w:rPr>
                <w:spacing w:val="-2"/>
              </w:rPr>
              <w:t xml:space="preserve"> hipersensibilidade; </w:t>
            </w:r>
            <w:r w:rsidRPr="00BE30F6">
              <w:rPr>
                <w:spacing w:val="-2"/>
              </w:rPr>
              <w:lastRenderedPageBreak/>
              <w:t>Anafilaxia</w:t>
            </w:r>
          </w:p>
        </w:tc>
        <w:tc>
          <w:tcPr>
            <w:tcW w:w="819" w:type="pct"/>
            <w:tcBorders>
              <w:top w:val="single" w:sz="4" w:space="0" w:color="000001"/>
              <w:left w:val="single" w:sz="4" w:space="0" w:color="000001"/>
              <w:bottom w:val="single" w:sz="4" w:space="0" w:color="000001"/>
              <w:right w:val="single" w:sz="4" w:space="0" w:color="000001"/>
            </w:tcBorders>
          </w:tcPr>
          <w:p w14:paraId="4C00F5BE" w14:textId="77777777" w:rsidR="00C53F5D" w:rsidRPr="00BE30F6" w:rsidRDefault="00C53F5D" w:rsidP="0011469F">
            <w:pPr>
              <w:pStyle w:val="TableParagraph"/>
            </w:pPr>
          </w:p>
        </w:tc>
      </w:tr>
      <w:tr w:rsidR="00C53F5D" w:rsidRPr="00BE30F6" w14:paraId="2098AEAE" w14:textId="77777777" w:rsidTr="00035D21">
        <w:trPr>
          <w:trHeight w:val="688"/>
        </w:trPr>
        <w:tc>
          <w:tcPr>
            <w:tcW w:w="1178" w:type="pct"/>
            <w:tcBorders>
              <w:top w:val="single" w:sz="4" w:space="0" w:color="000001"/>
              <w:left w:val="single" w:sz="4" w:space="0" w:color="000001"/>
              <w:bottom w:val="single" w:sz="4" w:space="0" w:color="000001"/>
              <w:right w:val="single" w:sz="4" w:space="0" w:color="000001"/>
            </w:tcBorders>
          </w:tcPr>
          <w:p w14:paraId="4715416F" w14:textId="77777777" w:rsidR="00C53F5D" w:rsidRPr="00BE30F6" w:rsidRDefault="00C53F5D" w:rsidP="0011469F">
            <w:pPr>
              <w:pStyle w:val="TableParagraph"/>
              <w:rPr>
                <w:b/>
              </w:rPr>
            </w:pPr>
            <w:r w:rsidRPr="00BE30F6">
              <w:rPr>
                <w:b/>
              </w:rPr>
              <w:t>Doenças</w:t>
            </w:r>
            <w:r w:rsidRPr="00BE30F6">
              <w:rPr>
                <w:b/>
                <w:spacing w:val="-1"/>
              </w:rPr>
              <w:t xml:space="preserve"> </w:t>
            </w:r>
            <w:r w:rsidRPr="00BE30F6">
              <w:rPr>
                <w:b/>
                <w:spacing w:val="-5"/>
              </w:rPr>
              <w:t>do</w:t>
            </w:r>
          </w:p>
          <w:p w14:paraId="157C0D41" w14:textId="77777777" w:rsidR="00C53F5D" w:rsidRPr="00BE30F6" w:rsidRDefault="00C53F5D" w:rsidP="0011469F">
            <w:pPr>
              <w:pStyle w:val="TableParagraph"/>
              <w:rPr>
                <w:b/>
              </w:rPr>
            </w:pPr>
            <w:r w:rsidRPr="00BE30F6">
              <w:rPr>
                <w:b/>
              </w:rPr>
              <w:t>metabolismo</w:t>
            </w:r>
            <w:r w:rsidRPr="00BE30F6">
              <w:rPr>
                <w:b/>
                <w:spacing w:val="-13"/>
              </w:rPr>
              <w:t xml:space="preserve"> </w:t>
            </w:r>
            <w:r w:rsidRPr="00BE30F6">
              <w:rPr>
                <w:b/>
              </w:rPr>
              <w:t>e</w:t>
            </w:r>
            <w:r w:rsidRPr="00BE30F6">
              <w:rPr>
                <w:b/>
                <w:spacing w:val="-12"/>
              </w:rPr>
              <w:t xml:space="preserve"> </w:t>
            </w:r>
            <w:r w:rsidRPr="00BE30F6">
              <w:rPr>
                <w:b/>
              </w:rPr>
              <w:t xml:space="preserve">da </w:t>
            </w:r>
            <w:r w:rsidRPr="00BE30F6">
              <w:rPr>
                <w:b/>
                <w:spacing w:val="-2"/>
              </w:rPr>
              <w:t>nutrição</w:t>
            </w:r>
          </w:p>
        </w:tc>
        <w:tc>
          <w:tcPr>
            <w:tcW w:w="720" w:type="pct"/>
            <w:tcBorders>
              <w:top w:val="single" w:sz="4" w:space="0" w:color="000001"/>
              <w:left w:val="single" w:sz="4" w:space="0" w:color="000001"/>
              <w:bottom w:val="single" w:sz="4" w:space="0" w:color="000001"/>
              <w:right w:val="single" w:sz="4" w:space="0" w:color="000001"/>
            </w:tcBorders>
          </w:tcPr>
          <w:p w14:paraId="5315267E" w14:textId="77777777" w:rsidR="00C53F5D" w:rsidRPr="00BE30F6" w:rsidRDefault="00C53F5D" w:rsidP="0011469F">
            <w:pPr>
              <w:pStyle w:val="TableParagraph"/>
            </w:pPr>
          </w:p>
        </w:tc>
        <w:tc>
          <w:tcPr>
            <w:tcW w:w="917" w:type="pct"/>
            <w:tcBorders>
              <w:top w:val="single" w:sz="4" w:space="0" w:color="000001"/>
              <w:left w:val="single" w:sz="4" w:space="0" w:color="000001"/>
              <w:bottom w:val="single" w:sz="4" w:space="0" w:color="000001"/>
              <w:right w:val="single" w:sz="4" w:space="0" w:color="000001"/>
            </w:tcBorders>
          </w:tcPr>
          <w:p w14:paraId="6D728C3C" w14:textId="77777777" w:rsidR="00C53F5D" w:rsidRPr="00BE30F6" w:rsidRDefault="00C53F5D" w:rsidP="0011469F">
            <w:pPr>
              <w:pStyle w:val="TableParagraph"/>
            </w:pPr>
          </w:p>
        </w:tc>
        <w:tc>
          <w:tcPr>
            <w:tcW w:w="1366" w:type="pct"/>
            <w:tcBorders>
              <w:top w:val="single" w:sz="4" w:space="0" w:color="000001"/>
              <w:left w:val="single" w:sz="4" w:space="0" w:color="000001"/>
              <w:bottom w:val="single" w:sz="4" w:space="0" w:color="000001"/>
              <w:right w:val="single" w:sz="4" w:space="0" w:color="000001"/>
            </w:tcBorders>
          </w:tcPr>
          <w:p w14:paraId="5E7AB92E" w14:textId="77777777" w:rsidR="00C53F5D" w:rsidRPr="00BE30F6" w:rsidRDefault="00C53F5D" w:rsidP="0011469F">
            <w:pPr>
              <w:pStyle w:val="TableParagraph"/>
            </w:pPr>
            <w:r w:rsidRPr="00BE30F6">
              <w:t>Aumentos</w:t>
            </w:r>
            <w:r w:rsidRPr="00BE30F6">
              <w:rPr>
                <w:spacing w:val="-3"/>
              </w:rPr>
              <w:t xml:space="preserve"> </w:t>
            </w:r>
            <w:r w:rsidRPr="00BE30F6">
              <w:rPr>
                <w:spacing w:val="-5"/>
              </w:rPr>
              <w:t>da</w:t>
            </w:r>
          </w:p>
          <w:p w14:paraId="251EFC65" w14:textId="77777777" w:rsidR="00C53F5D" w:rsidRPr="00BE30F6" w:rsidRDefault="00C53F5D" w:rsidP="0011469F">
            <w:pPr>
              <w:pStyle w:val="TableParagraph"/>
            </w:pPr>
            <w:r w:rsidRPr="00BE30F6">
              <w:t>concentração</w:t>
            </w:r>
            <w:r w:rsidRPr="00BE30F6">
              <w:rPr>
                <w:spacing w:val="-13"/>
              </w:rPr>
              <w:t xml:space="preserve"> </w:t>
            </w:r>
            <w:r w:rsidRPr="00BE30F6">
              <w:t>do ácido úrico</w:t>
            </w:r>
          </w:p>
        </w:tc>
        <w:tc>
          <w:tcPr>
            <w:tcW w:w="819" w:type="pct"/>
            <w:tcBorders>
              <w:top w:val="single" w:sz="4" w:space="0" w:color="000001"/>
              <w:left w:val="single" w:sz="4" w:space="0" w:color="000001"/>
              <w:bottom w:val="single" w:sz="4" w:space="0" w:color="000001"/>
              <w:right w:val="single" w:sz="4" w:space="0" w:color="000001"/>
            </w:tcBorders>
          </w:tcPr>
          <w:p w14:paraId="30C56AA3" w14:textId="77777777" w:rsidR="00C53F5D" w:rsidRPr="00BE30F6" w:rsidRDefault="00C53F5D" w:rsidP="0011469F">
            <w:pPr>
              <w:pStyle w:val="TableParagraph"/>
            </w:pPr>
          </w:p>
        </w:tc>
      </w:tr>
      <w:tr w:rsidR="00C53F5D" w:rsidRPr="00BE30F6" w14:paraId="5DD7D43E" w14:textId="77777777" w:rsidTr="00035D21">
        <w:trPr>
          <w:trHeight w:val="459"/>
        </w:trPr>
        <w:tc>
          <w:tcPr>
            <w:tcW w:w="1178" w:type="pct"/>
            <w:tcBorders>
              <w:top w:val="single" w:sz="4" w:space="0" w:color="000001"/>
              <w:left w:val="single" w:sz="4" w:space="0" w:color="000001"/>
              <w:bottom w:val="single" w:sz="4" w:space="0" w:color="000001"/>
              <w:right w:val="single" w:sz="4" w:space="0" w:color="000001"/>
            </w:tcBorders>
          </w:tcPr>
          <w:p w14:paraId="1C721D48" w14:textId="77777777" w:rsidR="00C53F5D" w:rsidRPr="00BE30F6" w:rsidRDefault="00C53F5D" w:rsidP="0011469F">
            <w:pPr>
              <w:pStyle w:val="TableParagraph"/>
              <w:rPr>
                <w:b/>
              </w:rPr>
            </w:pPr>
            <w:r w:rsidRPr="00BE30F6">
              <w:rPr>
                <w:b/>
              </w:rPr>
              <w:t>Doenças do sistema</w:t>
            </w:r>
            <w:r w:rsidRPr="00BE30F6">
              <w:rPr>
                <w:b/>
                <w:spacing w:val="-13"/>
              </w:rPr>
              <w:t xml:space="preserve"> </w:t>
            </w:r>
            <w:r w:rsidRPr="00BE30F6">
              <w:rPr>
                <w:b/>
              </w:rPr>
              <w:t>nervoso</w:t>
            </w:r>
          </w:p>
        </w:tc>
        <w:tc>
          <w:tcPr>
            <w:tcW w:w="720" w:type="pct"/>
            <w:tcBorders>
              <w:top w:val="single" w:sz="4" w:space="0" w:color="000001"/>
              <w:left w:val="single" w:sz="4" w:space="0" w:color="000001"/>
              <w:bottom w:val="single" w:sz="4" w:space="0" w:color="000001"/>
              <w:right w:val="single" w:sz="4" w:space="0" w:color="000001"/>
            </w:tcBorders>
          </w:tcPr>
          <w:p w14:paraId="60DA255A" w14:textId="77777777" w:rsidR="00C53F5D" w:rsidRPr="00BE30F6" w:rsidRDefault="00C53F5D" w:rsidP="0011469F">
            <w:pPr>
              <w:pStyle w:val="TableParagraph"/>
            </w:pPr>
            <w:r w:rsidRPr="00BE30F6">
              <w:rPr>
                <w:spacing w:val="-2"/>
              </w:rPr>
              <w:t>Cefaleia</w:t>
            </w:r>
            <w:r w:rsidRPr="00BE30F6">
              <w:rPr>
                <w:spacing w:val="-2"/>
                <w:vertAlign w:val="superscript"/>
              </w:rPr>
              <w:t>1</w:t>
            </w:r>
          </w:p>
        </w:tc>
        <w:tc>
          <w:tcPr>
            <w:tcW w:w="917" w:type="pct"/>
            <w:tcBorders>
              <w:top w:val="single" w:sz="4" w:space="0" w:color="000001"/>
              <w:left w:val="single" w:sz="4" w:space="0" w:color="000001"/>
              <w:bottom w:val="single" w:sz="4" w:space="0" w:color="000001"/>
              <w:right w:val="single" w:sz="4" w:space="0" w:color="000001"/>
            </w:tcBorders>
          </w:tcPr>
          <w:p w14:paraId="2BD7D180" w14:textId="77777777" w:rsidR="00C53F5D" w:rsidRPr="00BE30F6" w:rsidRDefault="00C53F5D" w:rsidP="0011469F">
            <w:pPr>
              <w:pStyle w:val="TableParagraph"/>
            </w:pPr>
          </w:p>
        </w:tc>
        <w:tc>
          <w:tcPr>
            <w:tcW w:w="1366" w:type="pct"/>
            <w:tcBorders>
              <w:top w:val="single" w:sz="4" w:space="0" w:color="000001"/>
              <w:left w:val="single" w:sz="4" w:space="0" w:color="000001"/>
              <w:bottom w:val="single" w:sz="4" w:space="0" w:color="000001"/>
              <w:right w:val="single" w:sz="4" w:space="0" w:color="000001"/>
            </w:tcBorders>
          </w:tcPr>
          <w:p w14:paraId="118CF33F" w14:textId="77777777" w:rsidR="00C53F5D" w:rsidRPr="00BE30F6" w:rsidRDefault="00C53F5D" w:rsidP="0011469F">
            <w:pPr>
              <w:pStyle w:val="TableParagraph"/>
            </w:pPr>
          </w:p>
        </w:tc>
        <w:tc>
          <w:tcPr>
            <w:tcW w:w="819" w:type="pct"/>
            <w:tcBorders>
              <w:top w:val="single" w:sz="4" w:space="0" w:color="000001"/>
              <w:left w:val="single" w:sz="4" w:space="0" w:color="000001"/>
              <w:bottom w:val="single" w:sz="4" w:space="0" w:color="000001"/>
              <w:right w:val="single" w:sz="4" w:space="0" w:color="000001"/>
            </w:tcBorders>
          </w:tcPr>
          <w:p w14:paraId="675C5FE5" w14:textId="77777777" w:rsidR="00C53F5D" w:rsidRPr="00BE30F6" w:rsidRDefault="00C53F5D" w:rsidP="0011469F">
            <w:pPr>
              <w:pStyle w:val="TableParagraph"/>
            </w:pPr>
          </w:p>
        </w:tc>
      </w:tr>
      <w:tr w:rsidR="00C53F5D" w:rsidRPr="00BE30F6" w14:paraId="6D552994" w14:textId="77777777" w:rsidTr="00035D21">
        <w:trPr>
          <w:trHeight w:val="688"/>
        </w:trPr>
        <w:tc>
          <w:tcPr>
            <w:tcW w:w="1178" w:type="pct"/>
            <w:tcBorders>
              <w:top w:val="single" w:sz="4" w:space="0" w:color="000001"/>
              <w:left w:val="single" w:sz="4" w:space="0" w:color="000001"/>
              <w:bottom w:val="single" w:sz="4" w:space="0" w:color="000001"/>
              <w:right w:val="single" w:sz="4" w:space="0" w:color="000001"/>
            </w:tcBorders>
          </w:tcPr>
          <w:p w14:paraId="3BF6389F" w14:textId="77777777" w:rsidR="00C53F5D" w:rsidRPr="00BE30F6" w:rsidRDefault="00C53F5D" w:rsidP="0011469F">
            <w:pPr>
              <w:pStyle w:val="TableParagraph"/>
              <w:rPr>
                <w:b/>
              </w:rPr>
            </w:pPr>
            <w:r w:rsidRPr="00BE30F6">
              <w:rPr>
                <w:b/>
                <w:spacing w:val="-2"/>
              </w:rPr>
              <w:t>Vasculopatias</w:t>
            </w:r>
          </w:p>
        </w:tc>
        <w:tc>
          <w:tcPr>
            <w:tcW w:w="720" w:type="pct"/>
            <w:tcBorders>
              <w:top w:val="single" w:sz="4" w:space="0" w:color="000001"/>
              <w:left w:val="single" w:sz="4" w:space="0" w:color="000001"/>
              <w:bottom w:val="single" w:sz="4" w:space="0" w:color="000001"/>
              <w:right w:val="single" w:sz="4" w:space="0" w:color="000001"/>
            </w:tcBorders>
          </w:tcPr>
          <w:p w14:paraId="6FE70D64" w14:textId="77777777" w:rsidR="00C53F5D" w:rsidRPr="00BE30F6" w:rsidRDefault="00C53F5D" w:rsidP="0011469F">
            <w:pPr>
              <w:pStyle w:val="TableParagraph"/>
            </w:pPr>
          </w:p>
        </w:tc>
        <w:tc>
          <w:tcPr>
            <w:tcW w:w="917" w:type="pct"/>
            <w:tcBorders>
              <w:top w:val="single" w:sz="4" w:space="0" w:color="000001"/>
              <w:left w:val="single" w:sz="4" w:space="0" w:color="000001"/>
              <w:bottom w:val="single" w:sz="4" w:space="0" w:color="000001"/>
              <w:right w:val="single" w:sz="4" w:space="0" w:color="000001"/>
            </w:tcBorders>
          </w:tcPr>
          <w:p w14:paraId="0DF9A92C" w14:textId="77777777" w:rsidR="00C53F5D" w:rsidRPr="00BE30F6" w:rsidRDefault="00C53F5D" w:rsidP="0011469F">
            <w:pPr>
              <w:pStyle w:val="TableParagraph"/>
            </w:pPr>
          </w:p>
        </w:tc>
        <w:tc>
          <w:tcPr>
            <w:tcW w:w="1366" w:type="pct"/>
            <w:tcBorders>
              <w:top w:val="single" w:sz="4" w:space="0" w:color="000001"/>
              <w:left w:val="single" w:sz="4" w:space="0" w:color="000001"/>
              <w:bottom w:val="single" w:sz="4" w:space="0" w:color="000001"/>
              <w:right w:val="single" w:sz="4" w:space="0" w:color="000001"/>
            </w:tcBorders>
          </w:tcPr>
          <w:p w14:paraId="3DDBA991" w14:textId="77777777" w:rsidR="00C53F5D" w:rsidRPr="00BE30F6" w:rsidRDefault="00C53F5D" w:rsidP="0011469F">
            <w:pPr>
              <w:pStyle w:val="TableParagraph"/>
            </w:pPr>
            <w:r w:rsidRPr="00BE30F6">
              <w:t>Síndrome</w:t>
            </w:r>
            <w:r w:rsidRPr="00BE30F6">
              <w:rPr>
                <w:spacing w:val="-2"/>
              </w:rPr>
              <w:t xml:space="preserve"> </w:t>
            </w:r>
            <w:r w:rsidRPr="00BE30F6">
              <w:rPr>
                <w:spacing w:val="-5"/>
              </w:rPr>
              <w:t>de</w:t>
            </w:r>
            <w:r w:rsidRPr="00BE30F6">
              <w:rPr>
                <w:spacing w:val="-2"/>
              </w:rPr>
              <w:t xml:space="preserve"> extravasamento capilar</w:t>
            </w:r>
            <w:r w:rsidRPr="00BE30F6">
              <w:rPr>
                <w:spacing w:val="-2"/>
                <w:vertAlign w:val="superscript"/>
              </w:rPr>
              <w:t>1</w:t>
            </w:r>
          </w:p>
        </w:tc>
        <w:tc>
          <w:tcPr>
            <w:tcW w:w="819" w:type="pct"/>
            <w:tcBorders>
              <w:top w:val="single" w:sz="4" w:space="0" w:color="000001"/>
              <w:left w:val="single" w:sz="4" w:space="0" w:color="000001"/>
              <w:bottom w:val="single" w:sz="4" w:space="0" w:color="000001"/>
              <w:right w:val="single" w:sz="4" w:space="0" w:color="000001"/>
            </w:tcBorders>
          </w:tcPr>
          <w:p w14:paraId="2F04FC70" w14:textId="77777777" w:rsidR="00C53F5D" w:rsidRPr="00BE30F6" w:rsidRDefault="00C53F5D" w:rsidP="0011469F">
            <w:pPr>
              <w:pStyle w:val="TableParagraph"/>
            </w:pPr>
            <w:r w:rsidRPr="00BE30F6">
              <w:rPr>
                <w:spacing w:val="-2"/>
              </w:rPr>
              <w:t>Aortite</w:t>
            </w:r>
          </w:p>
        </w:tc>
      </w:tr>
      <w:tr w:rsidR="00C53F5D" w:rsidRPr="00BE30F6" w14:paraId="2DAB3A21" w14:textId="77777777" w:rsidTr="00035D21">
        <w:trPr>
          <w:trHeight w:val="570"/>
        </w:trPr>
        <w:tc>
          <w:tcPr>
            <w:tcW w:w="1178" w:type="pct"/>
            <w:tcBorders>
              <w:top w:val="single" w:sz="4" w:space="0" w:color="000001"/>
              <w:left w:val="single" w:sz="4" w:space="0" w:color="000001"/>
              <w:bottom w:val="single" w:sz="4" w:space="0" w:color="000001"/>
              <w:right w:val="single" w:sz="4" w:space="0" w:color="000001"/>
            </w:tcBorders>
          </w:tcPr>
          <w:p w14:paraId="77290B3F" w14:textId="77777777" w:rsidR="00C53F5D" w:rsidRPr="00BE30F6" w:rsidRDefault="00C53F5D" w:rsidP="0011469F">
            <w:pPr>
              <w:pStyle w:val="TableParagraph"/>
              <w:rPr>
                <w:b/>
              </w:rPr>
            </w:pPr>
            <w:r w:rsidRPr="00BE30F6">
              <w:rPr>
                <w:b/>
                <w:spacing w:val="-2"/>
              </w:rPr>
              <w:t xml:space="preserve">Doenças respiratórias, </w:t>
            </w:r>
            <w:r w:rsidRPr="00BE30F6">
              <w:rPr>
                <w:b/>
              </w:rPr>
              <w:t>torácicas</w:t>
            </w:r>
            <w:r w:rsidRPr="00BE30F6">
              <w:rPr>
                <w:b/>
                <w:spacing w:val="-13"/>
              </w:rPr>
              <w:t xml:space="preserve"> </w:t>
            </w:r>
            <w:r w:rsidRPr="00BE30F6">
              <w:rPr>
                <w:b/>
              </w:rPr>
              <w:t>e</w:t>
            </w:r>
            <w:r w:rsidRPr="00BE30F6">
              <w:rPr>
                <w:b/>
                <w:spacing w:val="-12"/>
              </w:rPr>
              <w:t xml:space="preserve"> </w:t>
            </w:r>
            <w:r w:rsidRPr="00BE30F6">
              <w:rPr>
                <w:b/>
              </w:rPr>
              <w:t xml:space="preserve">do </w:t>
            </w:r>
            <w:r w:rsidRPr="00BE30F6">
              <w:rPr>
                <w:b/>
                <w:spacing w:val="-2"/>
              </w:rPr>
              <w:t>mediastino</w:t>
            </w:r>
          </w:p>
        </w:tc>
        <w:tc>
          <w:tcPr>
            <w:tcW w:w="720" w:type="pct"/>
            <w:tcBorders>
              <w:top w:val="single" w:sz="4" w:space="0" w:color="000001"/>
              <w:left w:val="single" w:sz="4" w:space="0" w:color="000001"/>
              <w:bottom w:val="single" w:sz="4" w:space="0" w:color="000001"/>
              <w:right w:val="single" w:sz="4" w:space="0" w:color="000001"/>
            </w:tcBorders>
          </w:tcPr>
          <w:p w14:paraId="7CA17315" w14:textId="77777777" w:rsidR="00C53F5D" w:rsidRPr="00BE30F6" w:rsidRDefault="00C53F5D" w:rsidP="0011469F">
            <w:pPr>
              <w:pStyle w:val="TableParagraph"/>
            </w:pPr>
          </w:p>
        </w:tc>
        <w:tc>
          <w:tcPr>
            <w:tcW w:w="917" w:type="pct"/>
            <w:tcBorders>
              <w:top w:val="single" w:sz="4" w:space="0" w:color="000001"/>
              <w:left w:val="single" w:sz="4" w:space="0" w:color="000001"/>
              <w:bottom w:val="single" w:sz="4" w:space="0" w:color="000001"/>
              <w:right w:val="single" w:sz="4" w:space="0" w:color="000001"/>
            </w:tcBorders>
          </w:tcPr>
          <w:p w14:paraId="58C8EEEE" w14:textId="77777777" w:rsidR="00C53F5D" w:rsidRPr="00BE30F6" w:rsidRDefault="00C53F5D" w:rsidP="0011469F">
            <w:pPr>
              <w:pStyle w:val="TableParagraph"/>
            </w:pPr>
          </w:p>
        </w:tc>
        <w:tc>
          <w:tcPr>
            <w:tcW w:w="1366" w:type="pct"/>
            <w:tcBorders>
              <w:top w:val="single" w:sz="4" w:space="0" w:color="000001"/>
              <w:left w:val="single" w:sz="4" w:space="0" w:color="000001"/>
              <w:bottom w:val="single" w:sz="4" w:space="0" w:color="000001"/>
              <w:right w:val="single" w:sz="4" w:space="0" w:color="000001"/>
            </w:tcBorders>
          </w:tcPr>
          <w:p w14:paraId="2F82F582" w14:textId="77777777" w:rsidR="00C53F5D" w:rsidRPr="00BE30F6" w:rsidRDefault="00C53F5D" w:rsidP="0011469F">
            <w:pPr>
              <w:pStyle w:val="TableParagraph"/>
            </w:pPr>
            <w:r w:rsidRPr="00BE30F6">
              <w:t xml:space="preserve">Síndrome de </w:t>
            </w:r>
            <w:r w:rsidRPr="00BE30F6">
              <w:rPr>
                <w:spacing w:val="-2"/>
              </w:rPr>
              <w:t xml:space="preserve">dificuldade </w:t>
            </w:r>
            <w:r w:rsidRPr="00BE30F6">
              <w:t>respiratória aguda</w:t>
            </w:r>
            <w:r w:rsidRPr="00BE30F6">
              <w:rPr>
                <w:vertAlign w:val="superscript"/>
              </w:rPr>
              <w:t>2</w:t>
            </w:r>
            <w:r w:rsidRPr="00BE30F6">
              <w:t xml:space="preserve">; Reações adversas </w:t>
            </w:r>
            <w:r w:rsidRPr="00BE30F6">
              <w:rPr>
                <w:spacing w:val="-2"/>
              </w:rPr>
              <w:t xml:space="preserve">pulmonares (pneumonia </w:t>
            </w:r>
            <w:r w:rsidRPr="00BE30F6">
              <w:t>intersticial, edema pulmonar,</w:t>
            </w:r>
            <w:r w:rsidRPr="00BE30F6">
              <w:rPr>
                <w:spacing w:val="-13"/>
              </w:rPr>
              <w:t xml:space="preserve"> </w:t>
            </w:r>
            <w:r w:rsidRPr="00BE30F6">
              <w:t>infiltrados pulmonares</w:t>
            </w:r>
            <w:r w:rsidRPr="00BE30F6">
              <w:rPr>
                <w:spacing w:val="-13"/>
              </w:rPr>
              <w:t xml:space="preserve"> </w:t>
            </w:r>
            <w:r w:rsidRPr="00BE30F6">
              <w:t>e</w:t>
            </w:r>
            <w:r w:rsidRPr="00BE30F6">
              <w:rPr>
                <w:spacing w:val="-12"/>
              </w:rPr>
              <w:t xml:space="preserve"> </w:t>
            </w:r>
            <w:r w:rsidRPr="00BE30F6">
              <w:t xml:space="preserve">fibrose </w:t>
            </w:r>
            <w:r w:rsidRPr="00BE30F6">
              <w:rPr>
                <w:spacing w:val="-2"/>
              </w:rPr>
              <w:t>pulmonar)</w:t>
            </w:r>
          </w:p>
          <w:p w14:paraId="4E1135EC" w14:textId="77777777" w:rsidR="00C53F5D" w:rsidRPr="00BE30F6" w:rsidRDefault="00C53F5D" w:rsidP="0011469F">
            <w:pPr>
              <w:pStyle w:val="TableParagraph"/>
            </w:pPr>
            <w:r w:rsidRPr="00BE30F6">
              <w:rPr>
                <w:spacing w:val="-2"/>
              </w:rPr>
              <w:t>Hemoptise</w:t>
            </w:r>
          </w:p>
        </w:tc>
        <w:tc>
          <w:tcPr>
            <w:tcW w:w="819" w:type="pct"/>
            <w:tcBorders>
              <w:top w:val="single" w:sz="4" w:space="0" w:color="000001"/>
              <w:left w:val="single" w:sz="4" w:space="0" w:color="000001"/>
              <w:bottom w:val="single" w:sz="4" w:space="0" w:color="000001"/>
              <w:right w:val="single" w:sz="4" w:space="0" w:color="000001"/>
            </w:tcBorders>
          </w:tcPr>
          <w:p w14:paraId="054E7355" w14:textId="77777777" w:rsidR="00C53F5D" w:rsidRPr="00BE30F6" w:rsidRDefault="00C53F5D" w:rsidP="0011469F">
            <w:pPr>
              <w:pStyle w:val="TableParagraph"/>
            </w:pPr>
            <w:r w:rsidRPr="00BE30F6">
              <w:rPr>
                <w:spacing w:val="-2"/>
              </w:rPr>
              <w:t>Hemorragia pulmonar</w:t>
            </w:r>
          </w:p>
        </w:tc>
      </w:tr>
      <w:tr w:rsidR="00C53F5D" w:rsidRPr="00BE30F6" w14:paraId="4ECC25D9" w14:textId="77777777" w:rsidTr="00035D21">
        <w:trPr>
          <w:trHeight w:val="460"/>
        </w:trPr>
        <w:tc>
          <w:tcPr>
            <w:tcW w:w="1178" w:type="pct"/>
            <w:tcBorders>
              <w:top w:val="single" w:sz="4" w:space="0" w:color="000001"/>
              <w:left w:val="single" w:sz="4" w:space="0" w:color="000001"/>
              <w:bottom w:val="single" w:sz="4" w:space="0" w:color="000001"/>
              <w:right w:val="single" w:sz="4" w:space="0" w:color="000001"/>
            </w:tcBorders>
          </w:tcPr>
          <w:p w14:paraId="1CE1CAF3" w14:textId="77777777" w:rsidR="00C53F5D" w:rsidRPr="00BE30F6" w:rsidRDefault="00C53F5D" w:rsidP="0011469F">
            <w:pPr>
              <w:pStyle w:val="TableParagraph"/>
              <w:rPr>
                <w:b/>
              </w:rPr>
            </w:pPr>
            <w:r w:rsidRPr="00BE30F6">
              <w:rPr>
                <w:b/>
                <w:spacing w:val="-2"/>
              </w:rPr>
              <w:t>Doenças gastrointestinais</w:t>
            </w:r>
          </w:p>
        </w:tc>
        <w:tc>
          <w:tcPr>
            <w:tcW w:w="720" w:type="pct"/>
            <w:tcBorders>
              <w:top w:val="single" w:sz="4" w:space="0" w:color="000001"/>
              <w:left w:val="single" w:sz="4" w:space="0" w:color="000001"/>
              <w:bottom w:val="single" w:sz="4" w:space="0" w:color="000001"/>
              <w:right w:val="single" w:sz="4" w:space="0" w:color="000001"/>
            </w:tcBorders>
          </w:tcPr>
          <w:p w14:paraId="1D338048" w14:textId="77777777" w:rsidR="00C53F5D" w:rsidRPr="00BE30F6" w:rsidRDefault="00C53F5D" w:rsidP="007D290F">
            <w:pPr>
              <w:pStyle w:val="TableParagraph"/>
              <w:jc w:val="center"/>
            </w:pPr>
            <w:r w:rsidRPr="00BE30F6">
              <w:rPr>
                <w:spacing w:val="-2"/>
              </w:rPr>
              <w:t>Náuseas</w:t>
            </w:r>
            <w:r w:rsidRPr="00BE30F6">
              <w:rPr>
                <w:spacing w:val="-2"/>
                <w:vertAlign w:val="superscript"/>
              </w:rPr>
              <w:t>1</w:t>
            </w:r>
          </w:p>
        </w:tc>
        <w:tc>
          <w:tcPr>
            <w:tcW w:w="917" w:type="pct"/>
            <w:tcBorders>
              <w:top w:val="single" w:sz="4" w:space="0" w:color="000001"/>
              <w:left w:val="single" w:sz="4" w:space="0" w:color="000001"/>
              <w:bottom w:val="single" w:sz="4" w:space="0" w:color="000001"/>
              <w:right w:val="single" w:sz="4" w:space="0" w:color="000001"/>
            </w:tcBorders>
          </w:tcPr>
          <w:p w14:paraId="5BCCFFE1" w14:textId="77777777" w:rsidR="00C53F5D" w:rsidRPr="00BE30F6" w:rsidRDefault="00C53F5D" w:rsidP="007D290F">
            <w:pPr>
              <w:pStyle w:val="TableParagraph"/>
              <w:jc w:val="center"/>
            </w:pPr>
          </w:p>
        </w:tc>
        <w:tc>
          <w:tcPr>
            <w:tcW w:w="1366" w:type="pct"/>
            <w:tcBorders>
              <w:top w:val="single" w:sz="4" w:space="0" w:color="000001"/>
              <w:left w:val="single" w:sz="4" w:space="0" w:color="000001"/>
              <w:bottom w:val="single" w:sz="4" w:space="0" w:color="000001"/>
              <w:right w:val="single" w:sz="4" w:space="0" w:color="000001"/>
            </w:tcBorders>
          </w:tcPr>
          <w:p w14:paraId="62813DA4" w14:textId="77777777" w:rsidR="00C53F5D" w:rsidRPr="00BE30F6" w:rsidRDefault="00C53F5D" w:rsidP="007D290F">
            <w:pPr>
              <w:pStyle w:val="TableParagraph"/>
              <w:jc w:val="center"/>
            </w:pPr>
          </w:p>
        </w:tc>
        <w:tc>
          <w:tcPr>
            <w:tcW w:w="819" w:type="pct"/>
            <w:tcBorders>
              <w:top w:val="single" w:sz="4" w:space="0" w:color="000001"/>
              <w:left w:val="single" w:sz="4" w:space="0" w:color="000001"/>
              <w:bottom w:val="single" w:sz="4" w:space="0" w:color="000001"/>
              <w:right w:val="single" w:sz="4" w:space="0" w:color="000001"/>
            </w:tcBorders>
          </w:tcPr>
          <w:p w14:paraId="1326B3CB" w14:textId="77777777" w:rsidR="00C53F5D" w:rsidRPr="00BE30F6" w:rsidRDefault="00C53F5D" w:rsidP="007D290F">
            <w:pPr>
              <w:pStyle w:val="TableParagraph"/>
              <w:jc w:val="center"/>
            </w:pPr>
          </w:p>
        </w:tc>
      </w:tr>
      <w:tr w:rsidR="00C53F5D" w:rsidRPr="00BE30F6" w14:paraId="73395A3F" w14:textId="77777777" w:rsidTr="00035D21">
        <w:trPr>
          <w:trHeight w:val="1146"/>
        </w:trPr>
        <w:tc>
          <w:tcPr>
            <w:tcW w:w="1178" w:type="pct"/>
            <w:tcBorders>
              <w:top w:val="single" w:sz="4" w:space="0" w:color="000001"/>
              <w:left w:val="single" w:sz="4" w:space="0" w:color="000001"/>
              <w:bottom w:val="single" w:sz="4" w:space="0" w:color="000001"/>
              <w:right w:val="single" w:sz="4" w:space="0" w:color="000001"/>
            </w:tcBorders>
          </w:tcPr>
          <w:p w14:paraId="08D4CB07" w14:textId="77777777" w:rsidR="00C53F5D" w:rsidRPr="00BE30F6" w:rsidRDefault="00C53F5D" w:rsidP="0088240C">
            <w:pPr>
              <w:pStyle w:val="TableParagraph"/>
              <w:rPr>
                <w:b/>
              </w:rPr>
            </w:pPr>
            <w:r w:rsidRPr="00BE30F6">
              <w:rPr>
                <w:b/>
              </w:rPr>
              <w:t>Afeções</w:t>
            </w:r>
            <w:r w:rsidRPr="00BE30F6">
              <w:rPr>
                <w:b/>
                <w:spacing w:val="-13"/>
              </w:rPr>
              <w:t xml:space="preserve"> </w:t>
            </w:r>
            <w:r w:rsidRPr="00BE30F6">
              <w:rPr>
                <w:b/>
              </w:rPr>
              <w:t>dos</w:t>
            </w:r>
            <w:r w:rsidRPr="00BE30F6">
              <w:rPr>
                <w:b/>
                <w:spacing w:val="-12"/>
              </w:rPr>
              <w:t xml:space="preserve"> </w:t>
            </w:r>
            <w:r w:rsidRPr="00BE30F6">
              <w:rPr>
                <w:b/>
              </w:rPr>
              <w:t xml:space="preserve">tecidos cutâneos e </w:t>
            </w:r>
            <w:r w:rsidRPr="00BE30F6">
              <w:rPr>
                <w:b/>
                <w:spacing w:val="-2"/>
              </w:rPr>
              <w:t>subcutâneos</w:t>
            </w:r>
          </w:p>
        </w:tc>
        <w:tc>
          <w:tcPr>
            <w:tcW w:w="720" w:type="pct"/>
            <w:tcBorders>
              <w:top w:val="single" w:sz="4" w:space="0" w:color="000001"/>
              <w:left w:val="single" w:sz="4" w:space="0" w:color="000001"/>
              <w:bottom w:val="single" w:sz="4" w:space="0" w:color="000001"/>
              <w:right w:val="single" w:sz="4" w:space="0" w:color="000001"/>
            </w:tcBorders>
          </w:tcPr>
          <w:p w14:paraId="667D932C" w14:textId="77777777" w:rsidR="00C53F5D" w:rsidRPr="00BE30F6" w:rsidRDefault="00C53F5D" w:rsidP="00772E91">
            <w:pPr>
              <w:pStyle w:val="TableParagraph"/>
            </w:pPr>
          </w:p>
        </w:tc>
        <w:tc>
          <w:tcPr>
            <w:tcW w:w="917" w:type="pct"/>
            <w:tcBorders>
              <w:top w:val="single" w:sz="4" w:space="0" w:color="000001"/>
              <w:left w:val="single" w:sz="4" w:space="0" w:color="000001"/>
              <w:bottom w:val="single" w:sz="4" w:space="0" w:color="000001"/>
              <w:right w:val="single" w:sz="4" w:space="0" w:color="000001"/>
            </w:tcBorders>
          </w:tcPr>
          <w:p w14:paraId="7A83F1B2" w14:textId="77777777" w:rsidR="00C53F5D" w:rsidRPr="00BE30F6" w:rsidRDefault="00C53F5D" w:rsidP="00772E91">
            <w:pPr>
              <w:pStyle w:val="TableParagraph"/>
            </w:pPr>
          </w:p>
        </w:tc>
        <w:tc>
          <w:tcPr>
            <w:tcW w:w="1366" w:type="pct"/>
            <w:tcBorders>
              <w:top w:val="single" w:sz="4" w:space="0" w:color="000001"/>
              <w:left w:val="single" w:sz="4" w:space="0" w:color="000001"/>
              <w:bottom w:val="single" w:sz="4" w:space="0" w:color="000001"/>
              <w:right w:val="single" w:sz="4" w:space="0" w:color="000001"/>
            </w:tcBorders>
          </w:tcPr>
          <w:p w14:paraId="32DC3D64" w14:textId="77777777" w:rsidR="00C53F5D" w:rsidRPr="00BE30F6" w:rsidRDefault="00C53F5D" w:rsidP="00772E91">
            <w:pPr>
              <w:pStyle w:val="TableParagraph"/>
            </w:pPr>
            <w:r w:rsidRPr="00BE30F6">
              <w:t>Síndrome</w:t>
            </w:r>
            <w:r w:rsidRPr="00BE30F6">
              <w:rPr>
                <w:spacing w:val="-13"/>
              </w:rPr>
              <w:t xml:space="preserve"> </w:t>
            </w:r>
            <w:r w:rsidRPr="00BE30F6">
              <w:t>de</w:t>
            </w:r>
            <w:r w:rsidRPr="00BE30F6">
              <w:rPr>
                <w:spacing w:val="-12"/>
              </w:rPr>
              <w:t xml:space="preserve"> </w:t>
            </w:r>
            <w:r w:rsidRPr="00BE30F6">
              <w:t xml:space="preserve">Sweet </w:t>
            </w:r>
            <w:r w:rsidRPr="00BE30F6">
              <w:rPr>
                <w:spacing w:val="-2"/>
              </w:rPr>
              <w:t xml:space="preserve">(dermatose </w:t>
            </w:r>
            <w:r w:rsidRPr="00BE30F6">
              <w:t xml:space="preserve">neutrofílica febril </w:t>
            </w:r>
            <w:r w:rsidRPr="00BE30F6">
              <w:rPr>
                <w:spacing w:val="-2"/>
              </w:rPr>
              <w:t>aguda)</w:t>
            </w:r>
            <w:r w:rsidRPr="00BE30F6">
              <w:rPr>
                <w:spacing w:val="-2"/>
                <w:vertAlign w:val="superscript"/>
              </w:rPr>
              <w:t>1,2</w:t>
            </w:r>
            <w:r w:rsidRPr="00BE30F6">
              <w:rPr>
                <w:spacing w:val="-2"/>
              </w:rPr>
              <w:t>;</w:t>
            </w:r>
          </w:p>
          <w:p w14:paraId="462BE564" w14:textId="77777777" w:rsidR="00C53F5D" w:rsidRPr="00BE30F6" w:rsidRDefault="00C53F5D" w:rsidP="00772E91">
            <w:pPr>
              <w:pStyle w:val="TableParagraph"/>
            </w:pPr>
            <w:r w:rsidRPr="00BE30F6">
              <w:t>Vasculite</w:t>
            </w:r>
            <w:r w:rsidRPr="00BE30F6">
              <w:rPr>
                <w:spacing w:val="-2"/>
              </w:rPr>
              <w:t xml:space="preserve"> cutânea</w:t>
            </w:r>
            <w:r w:rsidRPr="00BE30F6">
              <w:rPr>
                <w:spacing w:val="-2"/>
                <w:vertAlign w:val="superscript"/>
              </w:rPr>
              <w:t>1,2</w:t>
            </w:r>
          </w:p>
        </w:tc>
        <w:tc>
          <w:tcPr>
            <w:tcW w:w="819" w:type="pct"/>
            <w:tcBorders>
              <w:top w:val="single" w:sz="4" w:space="0" w:color="000001"/>
              <w:left w:val="single" w:sz="4" w:space="0" w:color="000001"/>
              <w:bottom w:val="single" w:sz="4" w:space="0" w:color="000001"/>
              <w:right w:val="single" w:sz="4" w:space="0" w:color="000001"/>
            </w:tcBorders>
          </w:tcPr>
          <w:p w14:paraId="1D0C12C9" w14:textId="77777777" w:rsidR="00C53F5D" w:rsidRPr="00BE30F6" w:rsidRDefault="00C53F5D" w:rsidP="00772E91">
            <w:pPr>
              <w:pStyle w:val="TableParagraph"/>
            </w:pPr>
            <w:r w:rsidRPr="00BE30F6">
              <w:t>Síndrome</w:t>
            </w:r>
            <w:r w:rsidRPr="00BE30F6">
              <w:rPr>
                <w:spacing w:val="-13"/>
              </w:rPr>
              <w:t xml:space="preserve"> </w:t>
            </w:r>
            <w:r w:rsidRPr="00BE30F6">
              <w:t xml:space="preserve">de </w:t>
            </w:r>
            <w:r w:rsidRPr="00BE30F6">
              <w:rPr>
                <w:spacing w:val="-2"/>
              </w:rPr>
              <w:t>Stevens- Johnson</w:t>
            </w:r>
          </w:p>
        </w:tc>
      </w:tr>
      <w:tr w:rsidR="00C53F5D" w:rsidRPr="00BE30F6" w14:paraId="606D0C37" w14:textId="77777777" w:rsidTr="00035D21">
        <w:trPr>
          <w:trHeight w:val="1839"/>
        </w:trPr>
        <w:tc>
          <w:tcPr>
            <w:tcW w:w="1178" w:type="pct"/>
            <w:tcBorders>
              <w:top w:val="single" w:sz="4" w:space="0" w:color="000001"/>
              <w:left w:val="single" w:sz="4" w:space="0" w:color="000001"/>
              <w:bottom w:val="single" w:sz="4" w:space="0" w:color="000001"/>
              <w:right w:val="single" w:sz="4" w:space="0" w:color="000001"/>
            </w:tcBorders>
          </w:tcPr>
          <w:p w14:paraId="7A4809AF" w14:textId="77777777" w:rsidR="00C53F5D" w:rsidRPr="00BE30F6" w:rsidRDefault="00C53F5D" w:rsidP="0088240C">
            <w:pPr>
              <w:pStyle w:val="TableParagraph"/>
              <w:rPr>
                <w:b/>
              </w:rPr>
            </w:pPr>
            <w:r w:rsidRPr="00BE30F6">
              <w:rPr>
                <w:b/>
              </w:rPr>
              <w:t>Afeções musculosqueléticas e dos tecidos</w:t>
            </w:r>
            <w:r w:rsidRPr="00BE30F6">
              <w:rPr>
                <w:b/>
                <w:spacing w:val="-13"/>
              </w:rPr>
              <w:t xml:space="preserve"> </w:t>
            </w:r>
            <w:r w:rsidRPr="00BE30F6">
              <w:rPr>
                <w:b/>
              </w:rPr>
              <w:t>conjuntivos</w:t>
            </w:r>
          </w:p>
        </w:tc>
        <w:tc>
          <w:tcPr>
            <w:tcW w:w="720" w:type="pct"/>
            <w:tcBorders>
              <w:top w:val="single" w:sz="4" w:space="0" w:color="000001"/>
              <w:left w:val="single" w:sz="4" w:space="0" w:color="000001"/>
              <w:bottom w:val="single" w:sz="4" w:space="0" w:color="000001"/>
              <w:right w:val="single" w:sz="4" w:space="0" w:color="000001"/>
            </w:tcBorders>
          </w:tcPr>
          <w:p w14:paraId="38A886DF" w14:textId="77777777" w:rsidR="00C53F5D" w:rsidRPr="00BE30F6" w:rsidRDefault="00C53F5D" w:rsidP="00772E91">
            <w:pPr>
              <w:pStyle w:val="TableParagraph"/>
            </w:pPr>
            <w:r w:rsidRPr="00BE30F6">
              <w:t xml:space="preserve">Dor </w:t>
            </w:r>
            <w:r w:rsidRPr="00BE30F6">
              <w:rPr>
                <w:spacing w:val="-2"/>
              </w:rPr>
              <w:t>óssea</w:t>
            </w:r>
          </w:p>
        </w:tc>
        <w:tc>
          <w:tcPr>
            <w:tcW w:w="917" w:type="pct"/>
            <w:tcBorders>
              <w:top w:val="single" w:sz="4" w:space="0" w:color="000001"/>
              <w:left w:val="single" w:sz="4" w:space="0" w:color="000001"/>
              <w:bottom w:val="single" w:sz="4" w:space="0" w:color="000001"/>
              <w:right w:val="single" w:sz="4" w:space="0" w:color="000001"/>
            </w:tcBorders>
          </w:tcPr>
          <w:p w14:paraId="344ADC13" w14:textId="77777777" w:rsidR="00C53F5D" w:rsidRPr="00BE30F6" w:rsidRDefault="00C53F5D" w:rsidP="0088240C">
            <w:pPr>
              <w:pStyle w:val="TableParagraph"/>
            </w:pPr>
            <w:r w:rsidRPr="00BE30F6">
              <w:rPr>
                <w:spacing w:val="-4"/>
              </w:rPr>
              <w:t xml:space="preserve">Dor </w:t>
            </w:r>
            <w:r w:rsidRPr="00BE30F6">
              <w:rPr>
                <w:spacing w:val="-2"/>
              </w:rPr>
              <w:t xml:space="preserve">musculosquelética </w:t>
            </w:r>
            <w:r w:rsidRPr="00BE30F6">
              <w:t xml:space="preserve">(mialgia, artralgia, dor nas extremidades, dor nas costas, dor </w:t>
            </w:r>
            <w:r w:rsidRPr="00BE30F6">
              <w:rPr>
                <w:spacing w:val="-2"/>
              </w:rPr>
              <w:t>musculosquelética,</w:t>
            </w:r>
            <w:r w:rsidRPr="00BE30F6">
              <w:t xml:space="preserve"> dor</w:t>
            </w:r>
            <w:r w:rsidRPr="00BE30F6">
              <w:rPr>
                <w:spacing w:val="-1"/>
              </w:rPr>
              <w:t xml:space="preserve"> </w:t>
            </w:r>
            <w:r w:rsidRPr="00BE30F6">
              <w:t xml:space="preserve">no </w:t>
            </w:r>
            <w:r w:rsidRPr="00BE30F6">
              <w:rPr>
                <w:spacing w:val="-2"/>
              </w:rPr>
              <w:t>pescoço)</w:t>
            </w:r>
          </w:p>
        </w:tc>
        <w:tc>
          <w:tcPr>
            <w:tcW w:w="1366" w:type="pct"/>
            <w:tcBorders>
              <w:top w:val="single" w:sz="4" w:space="0" w:color="000001"/>
              <w:left w:val="single" w:sz="4" w:space="0" w:color="000001"/>
              <w:bottom w:val="single" w:sz="4" w:space="0" w:color="000001"/>
              <w:right w:val="single" w:sz="4" w:space="0" w:color="000001"/>
            </w:tcBorders>
          </w:tcPr>
          <w:p w14:paraId="36E98E2F" w14:textId="77777777" w:rsidR="00C53F5D" w:rsidRPr="00BE30F6" w:rsidRDefault="00C53F5D" w:rsidP="00772E91">
            <w:pPr>
              <w:pStyle w:val="TableParagraph"/>
            </w:pPr>
          </w:p>
        </w:tc>
        <w:tc>
          <w:tcPr>
            <w:tcW w:w="819" w:type="pct"/>
            <w:tcBorders>
              <w:top w:val="single" w:sz="4" w:space="0" w:color="000001"/>
              <w:left w:val="single" w:sz="4" w:space="0" w:color="000001"/>
              <w:bottom w:val="single" w:sz="4" w:space="0" w:color="000001"/>
              <w:right w:val="single" w:sz="4" w:space="0" w:color="000001"/>
            </w:tcBorders>
          </w:tcPr>
          <w:p w14:paraId="39006D47" w14:textId="77777777" w:rsidR="00C53F5D" w:rsidRPr="00BE30F6" w:rsidRDefault="00C53F5D" w:rsidP="00772E91">
            <w:pPr>
              <w:pStyle w:val="TableParagraph"/>
            </w:pPr>
          </w:p>
        </w:tc>
      </w:tr>
      <w:tr w:rsidR="00C53F5D" w:rsidRPr="00BE30F6" w14:paraId="3EC388AC" w14:textId="77777777" w:rsidTr="00035D21">
        <w:trPr>
          <w:trHeight w:val="458"/>
        </w:trPr>
        <w:tc>
          <w:tcPr>
            <w:tcW w:w="1178" w:type="pct"/>
            <w:tcBorders>
              <w:top w:val="single" w:sz="4" w:space="0" w:color="000001"/>
              <w:left w:val="single" w:sz="4" w:space="0" w:color="000001"/>
              <w:bottom w:val="single" w:sz="4" w:space="0" w:color="000001"/>
              <w:right w:val="single" w:sz="4" w:space="0" w:color="000001"/>
            </w:tcBorders>
          </w:tcPr>
          <w:p w14:paraId="527A8880" w14:textId="77777777" w:rsidR="00C53F5D" w:rsidRPr="00BE30F6" w:rsidRDefault="00C53F5D" w:rsidP="0088240C">
            <w:pPr>
              <w:pStyle w:val="TableParagraph"/>
              <w:rPr>
                <w:b/>
              </w:rPr>
            </w:pPr>
            <w:r w:rsidRPr="00BE30F6">
              <w:rPr>
                <w:b/>
              </w:rPr>
              <w:t>Doenças</w:t>
            </w:r>
            <w:r w:rsidRPr="00BE30F6">
              <w:rPr>
                <w:b/>
                <w:spacing w:val="-13"/>
              </w:rPr>
              <w:t xml:space="preserve"> </w:t>
            </w:r>
            <w:r w:rsidRPr="00BE30F6">
              <w:rPr>
                <w:b/>
              </w:rPr>
              <w:t>renais</w:t>
            </w:r>
            <w:r w:rsidRPr="00BE30F6">
              <w:rPr>
                <w:b/>
                <w:spacing w:val="-12"/>
              </w:rPr>
              <w:t xml:space="preserve"> </w:t>
            </w:r>
            <w:r w:rsidRPr="00BE30F6">
              <w:rPr>
                <w:b/>
              </w:rPr>
              <w:t xml:space="preserve">e </w:t>
            </w:r>
            <w:r w:rsidRPr="00BE30F6">
              <w:rPr>
                <w:b/>
                <w:spacing w:val="-2"/>
              </w:rPr>
              <w:t>urinárias</w:t>
            </w:r>
          </w:p>
        </w:tc>
        <w:tc>
          <w:tcPr>
            <w:tcW w:w="720" w:type="pct"/>
            <w:tcBorders>
              <w:top w:val="single" w:sz="4" w:space="0" w:color="000001"/>
              <w:left w:val="single" w:sz="4" w:space="0" w:color="000001"/>
              <w:bottom w:val="single" w:sz="4" w:space="0" w:color="000001"/>
              <w:right w:val="single" w:sz="4" w:space="0" w:color="000001"/>
            </w:tcBorders>
          </w:tcPr>
          <w:p w14:paraId="41D36D44" w14:textId="77777777" w:rsidR="00C53F5D" w:rsidRPr="00BE30F6" w:rsidRDefault="00C53F5D" w:rsidP="00772E91">
            <w:pPr>
              <w:pStyle w:val="TableParagraph"/>
            </w:pPr>
          </w:p>
        </w:tc>
        <w:tc>
          <w:tcPr>
            <w:tcW w:w="917" w:type="pct"/>
            <w:tcBorders>
              <w:top w:val="single" w:sz="4" w:space="0" w:color="000001"/>
              <w:left w:val="single" w:sz="4" w:space="0" w:color="000001"/>
              <w:bottom w:val="single" w:sz="4" w:space="0" w:color="000001"/>
              <w:right w:val="single" w:sz="4" w:space="0" w:color="000001"/>
            </w:tcBorders>
          </w:tcPr>
          <w:p w14:paraId="6713B094" w14:textId="77777777" w:rsidR="00C53F5D" w:rsidRPr="00BE30F6" w:rsidRDefault="00C53F5D" w:rsidP="00772E91">
            <w:pPr>
              <w:pStyle w:val="TableParagraph"/>
            </w:pPr>
          </w:p>
        </w:tc>
        <w:tc>
          <w:tcPr>
            <w:tcW w:w="1366" w:type="pct"/>
            <w:tcBorders>
              <w:top w:val="single" w:sz="4" w:space="0" w:color="000001"/>
              <w:left w:val="single" w:sz="4" w:space="0" w:color="000001"/>
              <w:bottom w:val="single" w:sz="4" w:space="0" w:color="000001"/>
              <w:right w:val="single" w:sz="4" w:space="0" w:color="000001"/>
            </w:tcBorders>
          </w:tcPr>
          <w:p w14:paraId="796A06A9" w14:textId="77777777" w:rsidR="00C53F5D" w:rsidRPr="00BE30F6" w:rsidRDefault="00C53F5D" w:rsidP="00772E91">
            <w:pPr>
              <w:pStyle w:val="TableParagraph"/>
            </w:pPr>
            <w:r w:rsidRPr="00BE30F6">
              <w:rPr>
                <w:spacing w:val="-2"/>
              </w:rPr>
              <w:t>Glomerulonefrite</w:t>
            </w:r>
            <w:r w:rsidRPr="00BE30F6">
              <w:rPr>
                <w:spacing w:val="-2"/>
                <w:vertAlign w:val="superscript"/>
              </w:rPr>
              <w:t>2</w:t>
            </w:r>
          </w:p>
        </w:tc>
        <w:tc>
          <w:tcPr>
            <w:tcW w:w="819" w:type="pct"/>
            <w:tcBorders>
              <w:top w:val="single" w:sz="4" w:space="0" w:color="000001"/>
              <w:left w:val="single" w:sz="4" w:space="0" w:color="000001"/>
              <w:bottom w:val="single" w:sz="4" w:space="0" w:color="000001"/>
              <w:right w:val="single" w:sz="4" w:space="0" w:color="000001"/>
            </w:tcBorders>
          </w:tcPr>
          <w:p w14:paraId="738E8CFC" w14:textId="77777777" w:rsidR="00C53F5D" w:rsidRPr="00BE30F6" w:rsidRDefault="00C53F5D" w:rsidP="00772E91">
            <w:pPr>
              <w:pStyle w:val="TableParagraph"/>
            </w:pPr>
          </w:p>
        </w:tc>
      </w:tr>
      <w:tr w:rsidR="00C53F5D" w:rsidRPr="00BE30F6" w14:paraId="39FA5F12" w14:textId="77777777" w:rsidTr="00035D21">
        <w:trPr>
          <w:trHeight w:val="1148"/>
        </w:trPr>
        <w:tc>
          <w:tcPr>
            <w:tcW w:w="1178" w:type="pct"/>
            <w:tcBorders>
              <w:top w:val="single" w:sz="4" w:space="0" w:color="000001"/>
              <w:left w:val="single" w:sz="4" w:space="0" w:color="000001"/>
              <w:bottom w:val="single" w:sz="4" w:space="0" w:color="000001"/>
              <w:right w:val="single" w:sz="4" w:space="0" w:color="000001"/>
            </w:tcBorders>
          </w:tcPr>
          <w:p w14:paraId="6E5F0254" w14:textId="77777777" w:rsidR="00C53F5D" w:rsidRPr="00BE30F6" w:rsidRDefault="00C53F5D" w:rsidP="0088240C">
            <w:pPr>
              <w:pStyle w:val="TableParagraph"/>
              <w:rPr>
                <w:b/>
              </w:rPr>
            </w:pPr>
            <w:r w:rsidRPr="00BE30F6">
              <w:rPr>
                <w:b/>
                <w:spacing w:val="-2"/>
              </w:rPr>
              <w:t xml:space="preserve">Perturbações </w:t>
            </w:r>
            <w:r w:rsidRPr="00BE30F6">
              <w:rPr>
                <w:b/>
              </w:rPr>
              <w:t>gerais</w:t>
            </w:r>
            <w:r w:rsidRPr="00BE30F6">
              <w:rPr>
                <w:b/>
                <w:spacing w:val="-13"/>
              </w:rPr>
              <w:t xml:space="preserve"> </w:t>
            </w:r>
            <w:r w:rsidRPr="00BE30F6">
              <w:rPr>
                <w:b/>
              </w:rPr>
              <w:t>e</w:t>
            </w:r>
            <w:r w:rsidRPr="00BE30F6">
              <w:rPr>
                <w:b/>
                <w:spacing w:val="-12"/>
              </w:rPr>
              <w:t xml:space="preserve"> </w:t>
            </w:r>
            <w:r w:rsidRPr="00BE30F6">
              <w:rPr>
                <w:b/>
              </w:rPr>
              <w:t xml:space="preserve">alterações no local de </w:t>
            </w:r>
            <w:r w:rsidRPr="00BE30F6">
              <w:rPr>
                <w:b/>
                <w:spacing w:val="-2"/>
              </w:rPr>
              <w:t>administração</w:t>
            </w:r>
          </w:p>
        </w:tc>
        <w:tc>
          <w:tcPr>
            <w:tcW w:w="720" w:type="pct"/>
            <w:tcBorders>
              <w:top w:val="single" w:sz="4" w:space="0" w:color="000001"/>
              <w:left w:val="single" w:sz="4" w:space="0" w:color="000001"/>
              <w:bottom w:val="single" w:sz="4" w:space="0" w:color="000001"/>
              <w:right w:val="single" w:sz="4" w:space="0" w:color="000001"/>
            </w:tcBorders>
          </w:tcPr>
          <w:p w14:paraId="4DE9342B" w14:textId="77777777" w:rsidR="00C53F5D" w:rsidRPr="00BE30F6" w:rsidRDefault="00C53F5D" w:rsidP="00772E91">
            <w:pPr>
              <w:pStyle w:val="TableParagraph"/>
            </w:pPr>
          </w:p>
        </w:tc>
        <w:tc>
          <w:tcPr>
            <w:tcW w:w="917" w:type="pct"/>
            <w:tcBorders>
              <w:top w:val="single" w:sz="4" w:space="0" w:color="000001"/>
              <w:left w:val="single" w:sz="4" w:space="0" w:color="000001"/>
              <w:bottom w:val="single" w:sz="4" w:space="0" w:color="000001"/>
              <w:right w:val="single" w:sz="4" w:space="0" w:color="000001"/>
            </w:tcBorders>
          </w:tcPr>
          <w:p w14:paraId="068345F1" w14:textId="77777777" w:rsidR="00C53F5D" w:rsidRPr="00BE30F6" w:rsidRDefault="00C53F5D" w:rsidP="00772E91">
            <w:pPr>
              <w:pStyle w:val="TableParagraph"/>
            </w:pPr>
            <w:r w:rsidRPr="00BE30F6">
              <w:t>Dor</w:t>
            </w:r>
            <w:r w:rsidRPr="00BE30F6">
              <w:rPr>
                <w:spacing w:val="-13"/>
              </w:rPr>
              <w:t xml:space="preserve"> </w:t>
            </w:r>
            <w:r w:rsidRPr="00BE30F6">
              <w:t>no</w:t>
            </w:r>
            <w:r w:rsidRPr="00BE30F6">
              <w:rPr>
                <w:spacing w:val="-12"/>
              </w:rPr>
              <w:t xml:space="preserve"> </w:t>
            </w:r>
            <w:r w:rsidRPr="00BE30F6">
              <w:t>local</w:t>
            </w:r>
            <w:r w:rsidRPr="00BE30F6">
              <w:rPr>
                <w:spacing w:val="-13"/>
              </w:rPr>
              <w:t xml:space="preserve"> </w:t>
            </w:r>
            <w:r w:rsidRPr="00BE30F6">
              <w:t xml:space="preserve">da </w:t>
            </w:r>
            <w:r w:rsidRPr="00BE30F6">
              <w:rPr>
                <w:spacing w:val="-2"/>
              </w:rPr>
              <w:t>injeção</w:t>
            </w:r>
            <w:r w:rsidRPr="00BE30F6">
              <w:rPr>
                <w:spacing w:val="-2"/>
                <w:vertAlign w:val="superscript"/>
              </w:rPr>
              <w:t>1</w:t>
            </w:r>
            <w:r w:rsidRPr="00BE30F6">
              <w:rPr>
                <w:spacing w:val="-2"/>
              </w:rPr>
              <w:t>,</w:t>
            </w:r>
          </w:p>
          <w:p w14:paraId="751EECBD" w14:textId="77777777" w:rsidR="00C53F5D" w:rsidRPr="00BE30F6" w:rsidRDefault="00C53F5D" w:rsidP="00772E91">
            <w:pPr>
              <w:pStyle w:val="TableParagraph"/>
            </w:pPr>
            <w:r w:rsidRPr="00BE30F6">
              <w:t>Dor</w:t>
            </w:r>
            <w:r w:rsidRPr="00BE30F6">
              <w:rPr>
                <w:spacing w:val="-13"/>
              </w:rPr>
              <w:t xml:space="preserve"> </w:t>
            </w:r>
            <w:r w:rsidRPr="00BE30F6">
              <w:t>no</w:t>
            </w:r>
            <w:r w:rsidRPr="00BE30F6">
              <w:rPr>
                <w:spacing w:val="-12"/>
              </w:rPr>
              <w:t xml:space="preserve"> </w:t>
            </w:r>
            <w:r w:rsidRPr="00BE30F6">
              <w:t>peito</w:t>
            </w:r>
            <w:r w:rsidRPr="00BE30F6">
              <w:rPr>
                <w:spacing w:val="-13"/>
              </w:rPr>
              <w:t xml:space="preserve"> </w:t>
            </w:r>
            <w:r w:rsidRPr="00BE30F6">
              <w:t>de origem não</w:t>
            </w:r>
          </w:p>
          <w:p w14:paraId="3E6D05B9" w14:textId="77777777" w:rsidR="00C53F5D" w:rsidRPr="00BE30F6" w:rsidRDefault="00C53F5D" w:rsidP="00772E91">
            <w:pPr>
              <w:pStyle w:val="TableParagraph"/>
            </w:pPr>
            <w:r w:rsidRPr="00BE30F6">
              <w:rPr>
                <w:spacing w:val="-2"/>
              </w:rPr>
              <w:t>cardíaca</w:t>
            </w:r>
          </w:p>
        </w:tc>
        <w:tc>
          <w:tcPr>
            <w:tcW w:w="1366" w:type="pct"/>
            <w:tcBorders>
              <w:top w:val="single" w:sz="4" w:space="0" w:color="000001"/>
              <w:left w:val="single" w:sz="4" w:space="0" w:color="000001"/>
              <w:bottom w:val="single" w:sz="4" w:space="0" w:color="000001"/>
              <w:right w:val="single" w:sz="4" w:space="0" w:color="000001"/>
            </w:tcBorders>
          </w:tcPr>
          <w:p w14:paraId="778155CE" w14:textId="77777777" w:rsidR="00C53F5D" w:rsidRPr="00BE30F6" w:rsidRDefault="00C53F5D" w:rsidP="00772E91">
            <w:pPr>
              <w:pStyle w:val="TableParagraph"/>
            </w:pPr>
            <w:r w:rsidRPr="00BE30F6">
              <w:t>Reações</w:t>
            </w:r>
            <w:r w:rsidRPr="00BE30F6">
              <w:rPr>
                <w:spacing w:val="-13"/>
              </w:rPr>
              <w:t xml:space="preserve"> </w:t>
            </w:r>
            <w:r w:rsidRPr="00BE30F6">
              <w:t>no</w:t>
            </w:r>
            <w:r w:rsidRPr="00BE30F6">
              <w:rPr>
                <w:spacing w:val="-12"/>
              </w:rPr>
              <w:t xml:space="preserve"> </w:t>
            </w:r>
            <w:r w:rsidRPr="00BE30F6">
              <w:t>local</w:t>
            </w:r>
            <w:r w:rsidRPr="00BE30F6">
              <w:rPr>
                <w:spacing w:val="-12"/>
              </w:rPr>
              <w:t xml:space="preserve"> </w:t>
            </w:r>
            <w:r w:rsidRPr="00BE30F6">
              <w:t xml:space="preserve">da </w:t>
            </w:r>
            <w:r w:rsidRPr="00BE30F6">
              <w:rPr>
                <w:spacing w:val="-2"/>
              </w:rPr>
              <w:t>injeção</w:t>
            </w:r>
            <w:r w:rsidRPr="00BE30F6">
              <w:rPr>
                <w:spacing w:val="-2"/>
                <w:vertAlign w:val="superscript"/>
              </w:rPr>
              <w:t>2</w:t>
            </w:r>
          </w:p>
        </w:tc>
        <w:tc>
          <w:tcPr>
            <w:tcW w:w="819" w:type="pct"/>
            <w:tcBorders>
              <w:top w:val="single" w:sz="4" w:space="0" w:color="000001"/>
              <w:left w:val="single" w:sz="4" w:space="0" w:color="000001"/>
              <w:bottom w:val="single" w:sz="4" w:space="0" w:color="000001"/>
              <w:right w:val="single" w:sz="4" w:space="0" w:color="000001"/>
            </w:tcBorders>
          </w:tcPr>
          <w:p w14:paraId="37C5CA9B" w14:textId="77777777" w:rsidR="00C53F5D" w:rsidRPr="00BE30F6" w:rsidRDefault="00C53F5D" w:rsidP="00772E91">
            <w:pPr>
              <w:pStyle w:val="TableParagraph"/>
            </w:pPr>
          </w:p>
        </w:tc>
      </w:tr>
      <w:tr w:rsidR="00C53F5D" w:rsidRPr="00BE30F6" w14:paraId="15B0A898" w14:textId="77777777" w:rsidTr="00035D21">
        <w:trPr>
          <w:trHeight w:val="1839"/>
        </w:trPr>
        <w:tc>
          <w:tcPr>
            <w:tcW w:w="1178" w:type="pct"/>
            <w:tcBorders>
              <w:top w:val="single" w:sz="4" w:space="0" w:color="000001"/>
              <w:left w:val="single" w:sz="4" w:space="0" w:color="000001"/>
              <w:bottom w:val="single" w:sz="4" w:space="0" w:color="000001"/>
              <w:right w:val="single" w:sz="4" w:space="0" w:color="000001"/>
            </w:tcBorders>
          </w:tcPr>
          <w:p w14:paraId="551E094F" w14:textId="77777777" w:rsidR="00C53F5D" w:rsidRPr="00BE30F6" w:rsidRDefault="00C53F5D" w:rsidP="0088240C">
            <w:pPr>
              <w:pStyle w:val="TableParagraph"/>
              <w:rPr>
                <w:b/>
              </w:rPr>
            </w:pPr>
            <w:r w:rsidRPr="00BE30F6">
              <w:rPr>
                <w:b/>
                <w:spacing w:val="-2"/>
              </w:rPr>
              <w:t xml:space="preserve">Exames complementares </w:t>
            </w:r>
            <w:r w:rsidRPr="00BE30F6">
              <w:rPr>
                <w:b/>
              </w:rPr>
              <w:t>de diagnóstico</w:t>
            </w:r>
          </w:p>
        </w:tc>
        <w:tc>
          <w:tcPr>
            <w:tcW w:w="720" w:type="pct"/>
            <w:tcBorders>
              <w:top w:val="single" w:sz="4" w:space="0" w:color="000001"/>
              <w:left w:val="single" w:sz="4" w:space="0" w:color="000001"/>
              <w:bottom w:val="single" w:sz="4" w:space="0" w:color="000001"/>
              <w:right w:val="single" w:sz="4" w:space="0" w:color="000001"/>
            </w:tcBorders>
          </w:tcPr>
          <w:p w14:paraId="7C57F862" w14:textId="77777777" w:rsidR="00C53F5D" w:rsidRPr="00BE30F6" w:rsidRDefault="00C53F5D" w:rsidP="00772E91">
            <w:pPr>
              <w:pStyle w:val="TableParagraph"/>
            </w:pPr>
          </w:p>
        </w:tc>
        <w:tc>
          <w:tcPr>
            <w:tcW w:w="917" w:type="pct"/>
            <w:tcBorders>
              <w:top w:val="single" w:sz="4" w:space="0" w:color="000001"/>
              <w:left w:val="single" w:sz="4" w:space="0" w:color="000001"/>
              <w:bottom w:val="single" w:sz="4" w:space="0" w:color="000001"/>
              <w:right w:val="single" w:sz="4" w:space="0" w:color="000001"/>
            </w:tcBorders>
          </w:tcPr>
          <w:p w14:paraId="55E0BBE4" w14:textId="77777777" w:rsidR="00C53F5D" w:rsidRPr="00BE30F6" w:rsidRDefault="00C53F5D" w:rsidP="00772E91">
            <w:pPr>
              <w:pStyle w:val="TableParagraph"/>
            </w:pPr>
          </w:p>
        </w:tc>
        <w:tc>
          <w:tcPr>
            <w:tcW w:w="1366" w:type="pct"/>
            <w:tcBorders>
              <w:top w:val="single" w:sz="4" w:space="0" w:color="000001"/>
              <w:left w:val="single" w:sz="4" w:space="0" w:color="000001"/>
              <w:bottom w:val="single" w:sz="4" w:space="0" w:color="000001"/>
              <w:right w:val="single" w:sz="4" w:space="0" w:color="000001"/>
            </w:tcBorders>
          </w:tcPr>
          <w:p w14:paraId="2994F013" w14:textId="77777777" w:rsidR="00C53F5D" w:rsidRPr="00BE30F6" w:rsidRDefault="00C53F5D" w:rsidP="00772E91">
            <w:pPr>
              <w:pStyle w:val="TableParagraph"/>
            </w:pPr>
            <w:r w:rsidRPr="00BE30F6">
              <w:t>Aumentos da desidrogenase</w:t>
            </w:r>
            <w:r w:rsidRPr="00BE30F6">
              <w:rPr>
                <w:spacing w:val="-13"/>
              </w:rPr>
              <w:t xml:space="preserve"> </w:t>
            </w:r>
            <w:r w:rsidRPr="00BE30F6">
              <w:t xml:space="preserve">láctica e da fosfatase </w:t>
            </w:r>
            <w:r w:rsidRPr="00BE30F6">
              <w:rPr>
                <w:spacing w:val="-2"/>
              </w:rPr>
              <w:t>alcalina</w:t>
            </w:r>
            <w:r w:rsidRPr="00BE30F6">
              <w:rPr>
                <w:spacing w:val="-2"/>
                <w:vertAlign w:val="superscript"/>
              </w:rPr>
              <w:t>1</w:t>
            </w:r>
            <w:r w:rsidRPr="00BE30F6">
              <w:rPr>
                <w:spacing w:val="-2"/>
              </w:rPr>
              <w:t>;</w:t>
            </w:r>
          </w:p>
          <w:p w14:paraId="51CABF00" w14:textId="77777777" w:rsidR="00C53F5D" w:rsidRPr="00BE30F6" w:rsidRDefault="00C53F5D" w:rsidP="00772E91">
            <w:pPr>
              <w:pStyle w:val="TableParagraph"/>
            </w:pPr>
            <w:r w:rsidRPr="00BE30F6">
              <w:t>Elevações</w:t>
            </w:r>
            <w:r w:rsidRPr="00BE30F6">
              <w:rPr>
                <w:spacing w:val="-13"/>
              </w:rPr>
              <w:t xml:space="preserve"> </w:t>
            </w:r>
            <w:r w:rsidRPr="00BE30F6">
              <w:t>transitórias dos TFH</w:t>
            </w:r>
          </w:p>
          <w:p w14:paraId="6A0E4262" w14:textId="77777777" w:rsidR="00C53F5D" w:rsidRPr="00BE30F6" w:rsidRDefault="00C53F5D" w:rsidP="00772E91">
            <w:pPr>
              <w:pStyle w:val="TableParagraph"/>
            </w:pPr>
            <w:r w:rsidRPr="00BE30F6">
              <w:t>nomeadamente</w:t>
            </w:r>
            <w:r w:rsidRPr="00BE30F6">
              <w:rPr>
                <w:spacing w:val="-13"/>
              </w:rPr>
              <w:t xml:space="preserve"> </w:t>
            </w:r>
            <w:r w:rsidRPr="00BE30F6">
              <w:t>ALT ou AST</w:t>
            </w:r>
            <w:r w:rsidRPr="00BE30F6">
              <w:rPr>
                <w:vertAlign w:val="superscript"/>
              </w:rPr>
              <w:t>1</w:t>
            </w:r>
          </w:p>
        </w:tc>
        <w:tc>
          <w:tcPr>
            <w:tcW w:w="819" w:type="pct"/>
            <w:tcBorders>
              <w:top w:val="single" w:sz="4" w:space="0" w:color="000001"/>
              <w:left w:val="single" w:sz="4" w:space="0" w:color="000001"/>
              <w:bottom w:val="single" w:sz="4" w:space="0" w:color="000001"/>
              <w:right w:val="single" w:sz="4" w:space="0" w:color="000001"/>
            </w:tcBorders>
          </w:tcPr>
          <w:p w14:paraId="40158C35" w14:textId="77777777" w:rsidR="00C53F5D" w:rsidRPr="00BE30F6" w:rsidRDefault="00C53F5D" w:rsidP="00772E91">
            <w:pPr>
              <w:pStyle w:val="TableParagraph"/>
            </w:pPr>
          </w:p>
        </w:tc>
      </w:tr>
    </w:tbl>
    <w:p w14:paraId="354092CE" w14:textId="77777777" w:rsidR="00C74162" w:rsidRPr="00BE30F6" w:rsidRDefault="005D768D" w:rsidP="00772E91">
      <w:pPr>
        <w:rPr>
          <w:sz w:val="18"/>
          <w:szCs w:val="18"/>
        </w:rPr>
      </w:pPr>
      <w:r w:rsidRPr="00BE30F6">
        <w:rPr>
          <w:position w:val="6"/>
          <w:sz w:val="12"/>
          <w:szCs w:val="12"/>
        </w:rPr>
        <w:t>1</w:t>
      </w:r>
      <w:r w:rsidRPr="00BE30F6">
        <w:rPr>
          <w:spacing w:val="-3"/>
          <w:position w:val="6"/>
        </w:rPr>
        <w:t xml:space="preserve"> </w:t>
      </w:r>
      <w:r w:rsidRPr="00BE30F6">
        <w:rPr>
          <w:sz w:val="18"/>
          <w:szCs w:val="18"/>
        </w:rPr>
        <w:t>Ver</w:t>
      </w:r>
      <w:r w:rsidRPr="00BE30F6">
        <w:rPr>
          <w:spacing w:val="-2"/>
          <w:sz w:val="18"/>
          <w:szCs w:val="18"/>
        </w:rPr>
        <w:t xml:space="preserve"> </w:t>
      </w:r>
      <w:r w:rsidRPr="00BE30F6">
        <w:rPr>
          <w:sz w:val="18"/>
          <w:szCs w:val="18"/>
        </w:rPr>
        <w:t>secção</w:t>
      </w:r>
      <w:r w:rsidRPr="00BE30F6">
        <w:rPr>
          <w:spacing w:val="-3"/>
          <w:sz w:val="18"/>
          <w:szCs w:val="18"/>
        </w:rPr>
        <w:t xml:space="preserve"> </w:t>
      </w:r>
      <w:r w:rsidRPr="00BE30F6">
        <w:rPr>
          <w:sz w:val="18"/>
          <w:szCs w:val="18"/>
        </w:rPr>
        <w:t>abaixo</w:t>
      </w:r>
      <w:r w:rsidRPr="00BE30F6">
        <w:rPr>
          <w:spacing w:val="-2"/>
          <w:sz w:val="18"/>
          <w:szCs w:val="18"/>
        </w:rPr>
        <w:t xml:space="preserve"> </w:t>
      </w:r>
      <w:r w:rsidRPr="00BE30F6">
        <w:rPr>
          <w:sz w:val="18"/>
          <w:szCs w:val="18"/>
        </w:rPr>
        <w:t>“Descrição</w:t>
      </w:r>
      <w:r w:rsidRPr="00BE30F6">
        <w:rPr>
          <w:spacing w:val="-2"/>
          <w:sz w:val="18"/>
          <w:szCs w:val="18"/>
        </w:rPr>
        <w:t xml:space="preserve"> </w:t>
      </w:r>
      <w:r w:rsidRPr="00BE30F6">
        <w:rPr>
          <w:sz w:val="18"/>
          <w:szCs w:val="18"/>
        </w:rPr>
        <w:t>de</w:t>
      </w:r>
      <w:r w:rsidRPr="00BE30F6">
        <w:rPr>
          <w:spacing w:val="-2"/>
          <w:sz w:val="18"/>
          <w:szCs w:val="18"/>
        </w:rPr>
        <w:t xml:space="preserve"> </w:t>
      </w:r>
      <w:r w:rsidRPr="00BE30F6">
        <w:rPr>
          <w:sz w:val="18"/>
          <w:szCs w:val="18"/>
        </w:rPr>
        <w:t>reações</w:t>
      </w:r>
      <w:r w:rsidRPr="00BE30F6">
        <w:rPr>
          <w:spacing w:val="-2"/>
          <w:sz w:val="18"/>
          <w:szCs w:val="18"/>
        </w:rPr>
        <w:t xml:space="preserve"> </w:t>
      </w:r>
      <w:r w:rsidRPr="00BE30F6">
        <w:rPr>
          <w:sz w:val="18"/>
          <w:szCs w:val="18"/>
        </w:rPr>
        <w:t>adversas</w:t>
      </w:r>
      <w:r w:rsidRPr="00BE30F6">
        <w:rPr>
          <w:spacing w:val="-2"/>
          <w:sz w:val="18"/>
          <w:szCs w:val="18"/>
        </w:rPr>
        <w:t xml:space="preserve"> selecionadas”</w:t>
      </w:r>
    </w:p>
    <w:p w14:paraId="094CBC89" w14:textId="77777777" w:rsidR="00C74162" w:rsidRPr="00BE30F6" w:rsidRDefault="005D768D" w:rsidP="00772E91">
      <w:r w:rsidRPr="00BE30F6">
        <w:rPr>
          <w:position w:val="6"/>
          <w:sz w:val="12"/>
          <w:szCs w:val="12"/>
        </w:rPr>
        <w:t>2</w:t>
      </w:r>
      <w:r w:rsidRPr="00BE30F6">
        <w:rPr>
          <w:position w:val="6"/>
        </w:rPr>
        <w:t xml:space="preserve"> </w:t>
      </w:r>
      <w:r w:rsidRPr="00BE30F6">
        <w:rPr>
          <w:sz w:val="18"/>
          <w:szCs w:val="18"/>
        </w:rPr>
        <w:t>Estas reações adversas foram identificadas durante a vigilância na fase pós-comercialização mas não foram observadas em ensaios clínicos aleatorizados e controlados, em adultos. A categoria</w:t>
      </w:r>
      <w:r w:rsidRPr="00BE30F6">
        <w:rPr>
          <w:spacing w:val="-9"/>
          <w:sz w:val="18"/>
          <w:szCs w:val="18"/>
        </w:rPr>
        <w:t xml:space="preserve"> </w:t>
      </w:r>
      <w:r w:rsidRPr="00BE30F6">
        <w:rPr>
          <w:sz w:val="18"/>
          <w:szCs w:val="18"/>
        </w:rPr>
        <w:t>de</w:t>
      </w:r>
      <w:r w:rsidRPr="00BE30F6">
        <w:rPr>
          <w:spacing w:val="-10"/>
          <w:sz w:val="18"/>
          <w:szCs w:val="18"/>
        </w:rPr>
        <w:t xml:space="preserve"> </w:t>
      </w:r>
      <w:r w:rsidRPr="00BE30F6">
        <w:rPr>
          <w:sz w:val="18"/>
          <w:szCs w:val="18"/>
        </w:rPr>
        <w:t>frequência</w:t>
      </w:r>
      <w:r w:rsidRPr="00BE30F6">
        <w:rPr>
          <w:spacing w:val="-8"/>
          <w:sz w:val="18"/>
          <w:szCs w:val="18"/>
        </w:rPr>
        <w:t xml:space="preserve"> </w:t>
      </w:r>
      <w:r w:rsidRPr="00BE30F6">
        <w:rPr>
          <w:sz w:val="18"/>
          <w:szCs w:val="18"/>
        </w:rPr>
        <w:t>foi</w:t>
      </w:r>
      <w:r w:rsidRPr="00BE30F6">
        <w:rPr>
          <w:spacing w:val="-10"/>
          <w:sz w:val="18"/>
          <w:szCs w:val="18"/>
        </w:rPr>
        <w:t xml:space="preserve"> </w:t>
      </w:r>
      <w:r w:rsidRPr="00BE30F6">
        <w:rPr>
          <w:sz w:val="18"/>
          <w:szCs w:val="18"/>
        </w:rPr>
        <w:t>estimada</w:t>
      </w:r>
      <w:r w:rsidRPr="00BE30F6">
        <w:rPr>
          <w:spacing w:val="-8"/>
          <w:sz w:val="18"/>
          <w:szCs w:val="18"/>
        </w:rPr>
        <w:t xml:space="preserve"> </w:t>
      </w:r>
      <w:r w:rsidRPr="00BE30F6">
        <w:rPr>
          <w:sz w:val="18"/>
          <w:szCs w:val="18"/>
        </w:rPr>
        <w:t>a</w:t>
      </w:r>
      <w:r w:rsidRPr="00BE30F6">
        <w:rPr>
          <w:spacing w:val="-10"/>
          <w:sz w:val="18"/>
          <w:szCs w:val="18"/>
        </w:rPr>
        <w:t xml:space="preserve"> </w:t>
      </w:r>
      <w:r w:rsidRPr="00BE30F6">
        <w:rPr>
          <w:sz w:val="18"/>
          <w:szCs w:val="18"/>
        </w:rPr>
        <w:t>partir</w:t>
      </w:r>
      <w:r w:rsidRPr="00BE30F6">
        <w:rPr>
          <w:spacing w:val="-10"/>
          <w:sz w:val="18"/>
          <w:szCs w:val="18"/>
        </w:rPr>
        <w:t xml:space="preserve"> </w:t>
      </w:r>
      <w:r w:rsidRPr="00BE30F6">
        <w:rPr>
          <w:sz w:val="18"/>
          <w:szCs w:val="18"/>
        </w:rPr>
        <w:t>de</w:t>
      </w:r>
      <w:r w:rsidRPr="00BE30F6">
        <w:rPr>
          <w:spacing w:val="-10"/>
          <w:sz w:val="18"/>
          <w:szCs w:val="18"/>
        </w:rPr>
        <w:t xml:space="preserve"> </w:t>
      </w:r>
      <w:r w:rsidRPr="00BE30F6">
        <w:rPr>
          <w:sz w:val="18"/>
          <w:szCs w:val="18"/>
        </w:rPr>
        <w:t>cálculos</w:t>
      </w:r>
      <w:r w:rsidRPr="00BE30F6">
        <w:rPr>
          <w:spacing w:val="-9"/>
          <w:sz w:val="18"/>
          <w:szCs w:val="18"/>
        </w:rPr>
        <w:t xml:space="preserve"> </w:t>
      </w:r>
      <w:r w:rsidRPr="00BE30F6">
        <w:rPr>
          <w:sz w:val="18"/>
          <w:szCs w:val="18"/>
        </w:rPr>
        <w:t>estatísticos</w:t>
      </w:r>
      <w:r w:rsidRPr="00BE30F6">
        <w:rPr>
          <w:spacing w:val="-11"/>
          <w:sz w:val="18"/>
          <w:szCs w:val="18"/>
        </w:rPr>
        <w:t xml:space="preserve"> </w:t>
      </w:r>
      <w:r w:rsidRPr="00BE30F6">
        <w:rPr>
          <w:sz w:val="18"/>
          <w:szCs w:val="18"/>
        </w:rPr>
        <w:t>baseados</w:t>
      </w:r>
      <w:r w:rsidRPr="00BE30F6">
        <w:rPr>
          <w:spacing w:val="-9"/>
          <w:sz w:val="18"/>
          <w:szCs w:val="18"/>
        </w:rPr>
        <w:t xml:space="preserve"> </w:t>
      </w:r>
      <w:r w:rsidRPr="00BE30F6">
        <w:rPr>
          <w:sz w:val="18"/>
          <w:szCs w:val="18"/>
        </w:rPr>
        <w:t>em</w:t>
      </w:r>
      <w:r w:rsidRPr="00BE30F6">
        <w:rPr>
          <w:spacing w:val="-9"/>
          <w:sz w:val="18"/>
          <w:szCs w:val="18"/>
        </w:rPr>
        <w:t xml:space="preserve"> </w:t>
      </w:r>
      <w:r w:rsidRPr="00BE30F6">
        <w:rPr>
          <w:sz w:val="18"/>
          <w:szCs w:val="18"/>
        </w:rPr>
        <w:t>1576 doentes</w:t>
      </w:r>
      <w:r w:rsidRPr="00BE30F6">
        <w:rPr>
          <w:spacing w:val="-9"/>
          <w:sz w:val="18"/>
          <w:szCs w:val="18"/>
        </w:rPr>
        <w:t xml:space="preserve"> </w:t>
      </w:r>
      <w:r w:rsidRPr="00BE30F6">
        <w:rPr>
          <w:sz w:val="18"/>
          <w:szCs w:val="18"/>
        </w:rPr>
        <w:t>a</w:t>
      </w:r>
      <w:r w:rsidRPr="00BE30F6">
        <w:rPr>
          <w:spacing w:val="-10"/>
          <w:sz w:val="18"/>
          <w:szCs w:val="18"/>
        </w:rPr>
        <w:t xml:space="preserve"> </w:t>
      </w:r>
      <w:r w:rsidRPr="00BE30F6">
        <w:rPr>
          <w:sz w:val="18"/>
          <w:szCs w:val="18"/>
        </w:rPr>
        <w:t>receber</w:t>
      </w:r>
      <w:r w:rsidRPr="00BE30F6">
        <w:rPr>
          <w:spacing w:val="-10"/>
          <w:sz w:val="18"/>
          <w:szCs w:val="18"/>
        </w:rPr>
        <w:t xml:space="preserve"> </w:t>
      </w:r>
      <w:r w:rsidRPr="00BE30F6">
        <w:rPr>
          <w:sz w:val="18"/>
          <w:szCs w:val="18"/>
        </w:rPr>
        <w:t>pegfilgrastim</w:t>
      </w:r>
      <w:r w:rsidRPr="00BE30F6">
        <w:rPr>
          <w:spacing w:val="-9"/>
          <w:sz w:val="18"/>
          <w:szCs w:val="18"/>
        </w:rPr>
        <w:t xml:space="preserve"> </w:t>
      </w:r>
      <w:r w:rsidRPr="00BE30F6">
        <w:rPr>
          <w:sz w:val="18"/>
          <w:szCs w:val="18"/>
        </w:rPr>
        <w:t>em</w:t>
      </w:r>
      <w:r w:rsidRPr="00BE30F6">
        <w:rPr>
          <w:spacing w:val="-9"/>
          <w:sz w:val="18"/>
          <w:szCs w:val="18"/>
        </w:rPr>
        <w:t xml:space="preserve"> </w:t>
      </w:r>
      <w:r w:rsidRPr="00BE30F6">
        <w:rPr>
          <w:sz w:val="18"/>
          <w:szCs w:val="18"/>
        </w:rPr>
        <w:t>nove ensaios clínicos aleatorizados.</w:t>
      </w:r>
    </w:p>
    <w:p w14:paraId="5FE9831F" w14:textId="77777777" w:rsidR="00C74162" w:rsidRPr="00BE30F6" w:rsidRDefault="00C74162" w:rsidP="00772E91">
      <w:pPr>
        <w:pStyle w:val="BodyText"/>
      </w:pPr>
    </w:p>
    <w:p w14:paraId="1C5834AD" w14:textId="77777777" w:rsidR="00C74162" w:rsidRPr="00BE30F6" w:rsidRDefault="005D768D" w:rsidP="00772E91">
      <w:pPr>
        <w:pStyle w:val="BodyText"/>
      </w:pPr>
      <w:r w:rsidRPr="00BE30F6">
        <w:rPr>
          <w:u w:val="single"/>
        </w:rPr>
        <w:lastRenderedPageBreak/>
        <w:t>Descrição</w:t>
      </w:r>
      <w:r w:rsidRPr="00BE30F6">
        <w:rPr>
          <w:spacing w:val="-8"/>
          <w:u w:val="single"/>
        </w:rPr>
        <w:t xml:space="preserve"> </w:t>
      </w:r>
      <w:r w:rsidRPr="00BE30F6">
        <w:rPr>
          <w:u w:val="single"/>
        </w:rPr>
        <w:t>de</w:t>
      </w:r>
      <w:r w:rsidRPr="00BE30F6">
        <w:rPr>
          <w:spacing w:val="-7"/>
          <w:u w:val="single"/>
        </w:rPr>
        <w:t xml:space="preserve"> </w:t>
      </w:r>
      <w:r w:rsidRPr="00BE30F6">
        <w:rPr>
          <w:u w:val="single"/>
        </w:rPr>
        <w:t>reações</w:t>
      </w:r>
      <w:r w:rsidRPr="00BE30F6">
        <w:rPr>
          <w:spacing w:val="-8"/>
          <w:u w:val="single"/>
        </w:rPr>
        <w:t xml:space="preserve"> </w:t>
      </w:r>
      <w:r w:rsidRPr="00BE30F6">
        <w:rPr>
          <w:u w:val="single"/>
        </w:rPr>
        <w:t>adversas</w:t>
      </w:r>
      <w:r w:rsidRPr="00BE30F6">
        <w:rPr>
          <w:spacing w:val="-8"/>
          <w:u w:val="single"/>
        </w:rPr>
        <w:t xml:space="preserve"> </w:t>
      </w:r>
      <w:r w:rsidRPr="00BE30F6">
        <w:rPr>
          <w:spacing w:val="-2"/>
          <w:u w:val="single"/>
        </w:rPr>
        <w:t>selecionadas</w:t>
      </w:r>
    </w:p>
    <w:p w14:paraId="7EE98059" w14:textId="77777777" w:rsidR="00C74162" w:rsidRPr="00BE30F6" w:rsidRDefault="00C74162" w:rsidP="00772E91">
      <w:pPr>
        <w:pStyle w:val="BodyText"/>
      </w:pPr>
    </w:p>
    <w:p w14:paraId="5EEDDCAD" w14:textId="77777777" w:rsidR="00C74162" w:rsidRPr="00BE30F6" w:rsidRDefault="005D768D" w:rsidP="00772E91">
      <w:pPr>
        <w:pStyle w:val="BodyText"/>
      </w:pPr>
      <w:r w:rsidRPr="00BE30F6">
        <w:t>Foram</w:t>
      </w:r>
      <w:r w:rsidRPr="00BE30F6">
        <w:rPr>
          <w:spacing w:val="-4"/>
        </w:rPr>
        <w:t xml:space="preserve"> </w:t>
      </w:r>
      <w:r w:rsidRPr="00BE30F6">
        <w:t>notificados</w:t>
      </w:r>
      <w:r w:rsidRPr="00BE30F6">
        <w:rPr>
          <w:spacing w:val="-4"/>
        </w:rPr>
        <w:t xml:space="preserve"> </w:t>
      </w:r>
      <w:r w:rsidRPr="00BE30F6">
        <w:t>casos</w:t>
      </w:r>
      <w:r w:rsidRPr="00BE30F6">
        <w:rPr>
          <w:spacing w:val="-3"/>
        </w:rPr>
        <w:t xml:space="preserve"> </w:t>
      </w:r>
      <w:r w:rsidRPr="00BE30F6">
        <w:t>pouco</w:t>
      </w:r>
      <w:r w:rsidRPr="00BE30F6">
        <w:rPr>
          <w:spacing w:val="-3"/>
        </w:rPr>
        <w:t xml:space="preserve"> </w:t>
      </w:r>
      <w:r w:rsidRPr="00BE30F6">
        <w:t>frequentes</w:t>
      </w:r>
      <w:r w:rsidRPr="00BE30F6">
        <w:rPr>
          <w:spacing w:val="-4"/>
        </w:rPr>
        <w:t xml:space="preserve"> </w:t>
      </w:r>
      <w:r w:rsidRPr="00BE30F6">
        <w:t>de</w:t>
      </w:r>
      <w:r w:rsidRPr="00BE30F6">
        <w:rPr>
          <w:spacing w:val="-4"/>
        </w:rPr>
        <w:t xml:space="preserve"> </w:t>
      </w:r>
      <w:r w:rsidRPr="00BE30F6">
        <w:t>síndrome</w:t>
      </w:r>
      <w:r w:rsidRPr="00BE30F6">
        <w:rPr>
          <w:spacing w:val="-4"/>
        </w:rPr>
        <w:t xml:space="preserve"> </w:t>
      </w:r>
      <w:r w:rsidRPr="00BE30F6">
        <w:t>de</w:t>
      </w:r>
      <w:r w:rsidRPr="00BE30F6">
        <w:rPr>
          <w:spacing w:val="-4"/>
        </w:rPr>
        <w:t xml:space="preserve"> </w:t>
      </w:r>
      <w:r w:rsidRPr="00BE30F6">
        <w:t>Sweet,</w:t>
      </w:r>
      <w:r w:rsidRPr="00BE30F6">
        <w:rPr>
          <w:spacing w:val="-4"/>
        </w:rPr>
        <w:t xml:space="preserve"> </w:t>
      </w:r>
      <w:r w:rsidRPr="00BE30F6">
        <w:t>embora</w:t>
      </w:r>
      <w:r w:rsidRPr="00BE30F6">
        <w:rPr>
          <w:spacing w:val="-4"/>
        </w:rPr>
        <w:t xml:space="preserve"> </w:t>
      </w:r>
      <w:r w:rsidRPr="00BE30F6">
        <w:t>em</w:t>
      </w:r>
      <w:r w:rsidRPr="00BE30F6">
        <w:rPr>
          <w:spacing w:val="-4"/>
        </w:rPr>
        <w:t xml:space="preserve"> </w:t>
      </w:r>
      <w:r w:rsidRPr="00BE30F6">
        <w:t>alguns</w:t>
      </w:r>
      <w:r w:rsidRPr="00BE30F6">
        <w:rPr>
          <w:spacing w:val="-4"/>
        </w:rPr>
        <w:t xml:space="preserve"> </w:t>
      </w:r>
      <w:r w:rsidRPr="00BE30F6">
        <w:t>casos</w:t>
      </w:r>
      <w:r w:rsidRPr="00BE30F6">
        <w:rPr>
          <w:spacing w:val="-3"/>
        </w:rPr>
        <w:t xml:space="preserve"> </w:t>
      </w:r>
      <w:r w:rsidRPr="00BE30F6">
        <w:t>doenças malignas hematológicas subjacentes possam contribuir para a sua ocorrência.</w:t>
      </w:r>
    </w:p>
    <w:p w14:paraId="6637CCE9" w14:textId="77777777" w:rsidR="00C74162" w:rsidRPr="00BE30F6" w:rsidRDefault="00C74162" w:rsidP="00772E91">
      <w:pPr>
        <w:pStyle w:val="BodyText"/>
      </w:pPr>
    </w:p>
    <w:p w14:paraId="05BCEE59" w14:textId="77777777" w:rsidR="00C74162" w:rsidRPr="00BE30F6" w:rsidRDefault="005D768D" w:rsidP="00772E91">
      <w:pPr>
        <w:pStyle w:val="BodyText"/>
      </w:pPr>
      <w:r w:rsidRPr="00BE30F6">
        <w:t>Foram</w:t>
      </w:r>
      <w:r w:rsidRPr="00BE30F6">
        <w:rPr>
          <w:spacing w:val="-5"/>
        </w:rPr>
        <w:t xml:space="preserve"> </w:t>
      </w:r>
      <w:r w:rsidRPr="00BE30F6">
        <w:t>notificados</w:t>
      </w:r>
      <w:r w:rsidRPr="00BE30F6">
        <w:rPr>
          <w:spacing w:val="-5"/>
        </w:rPr>
        <w:t xml:space="preserve"> </w:t>
      </w:r>
      <w:r w:rsidRPr="00BE30F6">
        <w:t>em</w:t>
      </w:r>
      <w:r w:rsidRPr="00BE30F6">
        <w:rPr>
          <w:spacing w:val="-5"/>
        </w:rPr>
        <w:t xml:space="preserve"> </w:t>
      </w:r>
      <w:r w:rsidRPr="00BE30F6">
        <w:t>doentes</w:t>
      </w:r>
      <w:r w:rsidRPr="00BE30F6">
        <w:rPr>
          <w:spacing w:val="-5"/>
        </w:rPr>
        <w:t xml:space="preserve"> </w:t>
      </w:r>
      <w:r w:rsidRPr="00BE30F6">
        <w:t>tratados</w:t>
      </w:r>
      <w:r w:rsidRPr="00BE30F6">
        <w:rPr>
          <w:spacing w:val="-5"/>
        </w:rPr>
        <w:t xml:space="preserve"> </w:t>
      </w:r>
      <w:r w:rsidRPr="00BE30F6">
        <w:t>com</w:t>
      </w:r>
      <w:r w:rsidRPr="00BE30F6">
        <w:rPr>
          <w:spacing w:val="-5"/>
        </w:rPr>
        <w:t xml:space="preserve"> </w:t>
      </w:r>
      <w:r w:rsidRPr="00BE30F6">
        <w:t>pegfilgrastim</w:t>
      </w:r>
      <w:r w:rsidRPr="00BE30F6">
        <w:rPr>
          <w:spacing w:val="-5"/>
        </w:rPr>
        <w:t xml:space="preserve"> </w:t>
      </w:r>
      <w:r w:rsidRPr="00BE30F6">
        <w:t>casos</w:t>
      </w:r>
      <w:r w:rsidRPr="00BE30F6">
        <w:rPr>
          <w:spacing w:val="-5"/>
        </w:rPr>
        <w:t xml:space="preserve"> </w:t>
      </w:r>
      <w:r w:rsidRPr="00BE30F6">
        <w:t>pouco</w:t>
      </w:r>
      <w:r w:rsidRPr="00BE30F6">
        <w:rPr>
          <w:spacing w:val="-5"/>
        </w:rPr>
        <w:t xml:space="preserve"> </w:t>
      </w:r>
      <w:r w:rsidRPr="00BE30F6">
        <w:t>frequentes</w:t>
      </w:r>
      <w:r w:rsidRPr="00BE30F6">
        <w:rPr>
          <w:spacing w:val="-5"/>
        </w:rPr>
        <w:t xml:space="preserve"> </w:t>
      </w:r>
      <w:r w:rsidRPr="00BE30F6">
        <w:t>de</w:t>
      </w:r>
      <w:r w:rsidRPr="00BE30F6">
        <w:rPr>
          <w:spacing w:val="-5"/>
        </w:rPr>
        <w:t xml:space="preserve"> </w:t>
      </w:r>
      <w:r w:rsidRPr="00BE30F6">
        <w:t>vasculite</w:t>
      </w:r>
      <w:r w:rsidRPr="00BE30F6">
        <w:rPr>
          <w:spacing w:val="-5"/>
        </w:rPr>
        <w:t xml:space="preserve"> </w:t>
      </w:r>
      <w:r w:rsidRPr="00BE30F6">
        <w:t>cutânea. Não é conhecido o mecanismo da vasculite em doentes que recebem pegfilgrastim.</w:t>
      </w:r>
    </w:p>
    <w:p w14:paraId="3C108ECB" w14:textId="77777777" w:rsidR="00C74162" w:rsidRPr="00BE30F6" w:rsidRDefault="00C74162" w:rsidP="00772E91">
      <w:pPr>
        <w:pStyle w:val="BodyText"/>
      </w:pPr>
    </w:p>
    <w:p w14:paraId="6242E001" w14:textId="77777777" w:rsidR="00C74162" w:rsidRPr="00BE30F6" w:rsidRDefault="005D768D" w:rsidP="00772E91">
      <w:pPr>
        <w:pStyle w:val="BodyText"/>
      </w:pPr>
      <w:r w:rsidRPr="00BE30F6">
        <w:t>Reações</w:t>
      </w:r>
      <w:r w:rsidRPr="00BE30F6">
        <w:rPr>
          <w:spacing w:val="-4"/>
        </w:rPr>
        <w:t xml:space="preserve"> </w:t>
      </w:r>
      <w:r w:rsidRPr="00BE30F6">
        <w:t>no</w:t>
      </w:r>
      <w:r w:rsidRPr="00BE30F6">
        <w:rPr>
          <w:spacing w:val="-3"/>
        </w:rPr>
        <w:t xml:space="preserve"> </w:t>
      </w:r>
      <w:r w:rsidRPr="00BE30F6">
        <w:t>local</w:t>
      </w:r>
      <w:r w:rsidRPr="00BE30F6">
        <w:rPr>
          <w:spacing w:val="-4"/>
        </w:rPr>
        <w:t xml:space="preserve"> </w:t>
      </w:r>
      <w:r w:rsidRPr="00BE30F6">
        <w:t>da</w:t>
      </w:r>
      <w:r w:rsidRPr="00BE30F6">
        <w:rPr>
          <w:spacing w:val="-4"/>
        </w:rPr>
        <w:t xml:space="preserve"> </w:t>
      </w:r>
      <w:r w:rsidRPr="00BE30F6">
        <w:t>injeção,</w:t>
      </w:r>
      <w:r w:rsidRPr="00BE30F6">
        <w:rPr>
          <w:spacing w:val="-4"/>
        </w:rPr>
        <w:t xml:space="preserve"> </w:t>
      </w:r>
      <w:r w:rsidRPr="00BE30F6">
        <w:t>incluindo</w:t>
      </w:r>
      <w:r w:rsidRPr="00BE30F6">
        <w:rPr>
          <w:spacing w:val="-3"/>
        </w:rPr>
        <w:t xml:space="preserve"> </w:t>
      </w:r>
      <w:r w:rsidRPr="00BE30F6">
        <w:t>eritema</w:t>
      </w:r>
      <w:r w:rsidRPr="00BE30F6">
        <w:rPr>
          <w:spacing w:val="-4"/>
        </w:rPr>
        <w:t xml:space="preserve"> </w:t>
      </w:r>
      <w:r w:rsidRPr="00BE30F6">
        <w:t>no</w:t>
      </w:r>
      <w:r w:rsidRPr="00BE30F6">
        <w:rPr>
          <w:spacing w:val="-3"/>
        </w:rPr>
        <w:t xml:space="preserve"> </w:t>
      </w:r>
      <w:r w:rsidRPr="00BE30F6">
        <w:t>local</w:t>
      </w:r>
      <w:r w:rsidRPr="00BE30F6">
        <w:rPr>
          <w:spacing w:val="-4"/>
        </w:rPr>
        <w:t xml:space="preserve"> </w:t>
      </w:r>
      <w:r w:rsidRPr="00BE30F6">
        <w:t>da</w:t>
      </w:r>
      <w:r w:rsidRPr="00BE30F6">
        <w:rPr>
          <w:spacing w:val="-4"/>
        </w:rPr>
        <w:t xml:space="preserve"> </w:t>
      </w:r>
      <w:r w:rsidRPr="00BE30F6">
        <w:t>injeção</w:t>
      </w:r>
      <w:r w:rsidRPr="00BE30F6">
        <w:rPr>
          <w:spacing w:val="-3"/>
        </w:rPr>
        <w:t xml:space="preserve"> </w:t>
      </w:r>
      <w:r w:rsidRPr="00BE30F6">
        <w:t>(pouco</w:t>
      </w:r>
      <w:r w:rsidRPr="00BE30F6">
        <w:rPr>
          <w:spacing w:val="-4"/>
        </w:rPr>
        <w:t xml:space="preserve"> </w:t>
      </w:r>
      <w:r w:rsidRPr="00BE30F6">
        <w:t>frequentes),</w:t>
      </w:r>
      <w:r w:rsidRPr="00BE30F6">
        <w:rPr>
          <w:spacing w:val="-4"/>
        </w:rPr>
        <w:t xml:space="preserve"> </w:t>
      </w:r>
      <w:r w:rsidRPr="00BE30F6">
        <w:t>tal</w:t>
      </w:r>
      <w:r w:rsidRPr="00BE30F6">
        <w:rPr>
          <w:spacing w:val="-4"/>
        </w:rPr>
        <w:t xml:space="preserve"> </w:t>
      </w:r>
      <w:r w:rsidRPr="00BE30F6">
        <w:t>como</w:t>
      </w:r>
      <w:r w:rsidRPr="00BE30F6">
        <w:rPr>
          <w:spacing w:val="-3"/>
        </w:rPr>
        <w:t xml:space="preserve"> </w:t>
      </w:r>
      <w:r w:rsidRPr="00BE30F6">
        <w:t>dor</w:t>
      </w:r>
      <w:r w:rsidRPr="00BE30F6">
        <w:rPr>
          <w:spacing w:val="-4"/>
        </w:rPr>
        <w:t xml:space="preserve"> </w:t>
      </w:r>
      <w:r w:rsidRPr="00BE30F6">
        <w:t xml:space="preserve">no local da injeção (frequentes) ocorreram no tratamento inicial com pegfilgrastim ou nos tratamentos </w:t>
      </w:r>
      <w:r w:rsidRPr="00BE30F6">
        <w:rPr>
          <w:spacing w:val="-2"/>
        </w:rPr>
        <w:t>subsequentes.</w:t>
      </w:r>
    </w:p>
    <w:p w14:paraId="3A987389" w14:textId="77777777" w:rsidR="00C74162" w:rsidRPr="00BE30F6" w:rsidRDefault="00C74162" w:rsidP="00772E91">
      <w:pPr>
        <w:pStyle w:val="BodyText"/>
      </w:pPr>
    </w:p>
    <w:p w14:paraId="05951B33" w14:textId="77777777" w:rsidR="00C74162" w:rsidRPr="00BE30F6" w:rsidRDefault="005D768D" w:rsidP="00772E91">
      <w:pPr>
        <w:pStyle w:val="BodyText"/>
      </w:pPr>
      <w:r w:rsidRPr="00BE30F6">
        <w:t>Foram</w:t>
      </w:r>
      <w:r w:rsidRPr="00BE30F6">
        <w:rPr>
          <w:spacing w:val="-6"/>
        </w:rPr>
        <w:t xml:space="preserve"> </w:t>
      </w:r>
      <w:r w:rsidRPr="00BE30F6">
        <w:t>notificados</w:t>
      </w:r>
      <w:r w:rsidRPr="00BE30F6">
        <w:rPr>
          <w:spacing w:val="-6"/>
        </w:rPr>
        <w:t xml:space="preserve"> </w:t>
      </w:r>
      <w:r w:rsidRPr="00BE30F6">
        <w:t>casos</w:t>
      </w:r>
      <w:r w:rsidRPr="00BE30F6">
        <w:rPr>
          <w:spacing w:val="-5"/>
        </w:rPr>
        <w:t xml:space="preserve"> </w:t>
      </w:r>
      <w:r w:rsidRPr="00BE30F6">
        <w:t>frequentes</w:t>
      </w:r>
      <w:r w:rsidRPr="00BE30F6">
        <w:rPr>
          <w:spacing w:val="-6"/>
        </w:rPr>
        <w:t xml:space="preserve"> </w:t>
      </w:r>
      <w:r w:rsidRPr="00BE30F6">
        <w:t>de</w:t>
      </w:r>
      <w:r w:rsidRPr="00BE30F6">
        <w:rPr>
          <w:spacing w:val="-6"/>
        </w:rPr>
        <w:t xml:space="preserve"> </w:t>
      </w:r>
      <w:r w:rsidRPr="00BE30F6">
        <w:t>leucocitose</w:t>
      </w:r>
      <w:r w:rsidRPr="00BE30F6">
        <w:rPr>
          <w:spacing w:val="-6"/>
        </w:rPr>
        <w:t xml:space="preserve"> </w:t>
      </w:r>
      <w:r w:rsidRPr="00BE30F6">
        <w:t>(Contagem</w:t>
      </w:r>
      <w:r w:rsidRPr="00BE30F6">
        <w:rPr>
          <w:spacing w:val="-6"/>
        </w:rPr>
        <w:t xml:space="preserve"> </w:t>
      </w:r>
      <w:r w:rsidRPr="00BE30F6">
        <w:t>de</w:t>
      </w:r>
      <w:r w:rsidRPr="00BE30F6">
        <w:rPr>
          <w:spacing w:val="-6"/>
        </w:rPr>
        <w:t xml:space="preserve"> </w:t>
      </w:r>
      <w:r w:rsidRPr="00BE30F6">
        <w:t>Glóbulos</w:t>
      </w:r>
      <w:r w:rsidRPr="00BE30F6">
        <w:rPr>
          <w:spacing w:val="-6"/>
        </w:rPr>
        <w:t xml:space="preserve"> </w:t>
      </w:r>
      <w:r w:rsidRPr="00BE30F6">
        <w:t>Brancos [CGB] &gt;</w:t>
      </w:r>
      <w:r w:rsidR="00614D4F">
        <w:t> </w:t>
      </w:r>
      <w:r w:rsidRPr="00BE30F6">
        <w:t>100</w:t>
      </w:r>
      <w:r w:rsidR="00614D4F">
        <w:t> </w:t>
      </w:r>
      <w:r w:rsidRPr="00BE30F6">
        <w:t>x</w:t>
      </w:r>
      <w:r w:rsidR="00614D4F">
        <w:t> </w:t>
      </w:r>
      <w:r w:rsidRPr="00BE30F6">
        <w:t>10</w:t>
      </w:r>
      <w:r w:rsidRPr="00BE30F6">
        <w:rPr>
          <w:vertAlign w:val="superscript"/>
        </w:rPr>
        <w:t>9</w:t>
      </w:r>
      <w:r w:rsidRPr="00BE30F6">
        <w:t>/l) (ver secção 4.4)</w:t>
      </w:r>
    </w:p>
    <w:p w14:paraId="4441317E" w14:textId="77777777" w:rsidR="00C74162" w:rsidRPr="00BE30F6" w:rsidRDefault="00C74162" w:rsidP="00772E91">
      <w:pPr>
        <w:pStyle w:val="BodyText"/>
      </w:pPr>
    </w:p>
    <w:p w14:paraId="141490EF" w14:textId="77777777" w:rsidR="00D54C6A" w:rsidRPr="00BE30F6" w:rsidRDefault="005D768D" w:rsidP="00772E91">
      <w:pPr>
        <w:pStyle w:val="BodyText"/>
        <w:rPr>
          <w:spacing w:val="-2"/>
        </w:rPr>
      </w:pPr>
      <w:r w:rsidRPr="00BE30F6">
        <w:t>Nos doentes que receberam pegfilgrastim após quimioterapia citotóxica, foram pouco frequentes os aumentos</w:t>
      </w:r>
      <w:r w:rsidRPr="00BE30F6">
        <w:rPr>
          <w:spacing w:val="-4"/>
        </w:rPr>
        <w:t xml:space="preserve"> </w:t>
      </w:r>
      <w:r w:rsidRPr="00BE30F6">
        <w:t>reversíveis,</w:t>
      </w:r>
      <w:r w:rsidRPr="00BE30F6">
        <w:rPr>
          <w:spacing w:val="-4"/>
        </w:rPr>
        <w:t xml:space="preserve"> </w:t>
      </w:r>
      <w:r w:rsidRPr="00BE30F6">
        <w:t>ligeiros</w:t>
      </w:r>
      <w:r w:rsidRPr="00BE30F6">
        <w:rPr>
          <w:spacing w:val="-4"/>
        </w:rPr>
        <w:t xml:space="preserve"> </w:t>
      </w:r>
      <w:r w:rsidRPr="00BE30F6">
        <w:t>a</w:t>
      </w:r>
      <w:r w:rsidRPr="00BE30F6">
        <w:rPr>
          <w:spacing w:val="-4"/>
        </w:rPr>
        <w:t xml:space="preserve"> </w:t>
      </w:r>
      <w:r w:rsidRPr="00BE30F6">
        <w:t>moderados,</w:t>
      </w:r>
      <w:r w:rsidRPr="00BE30F6">
        <w:rPr>
          <w:spacing w:val="-4"/>
        </w:rPr>
        <w:t xml:space="preserve"> </w:t>
      </w:r>
      <w:r w:rsidRPr="00BE30F6">
        <w:t>do</w:t>
      </w:r>
      <w:r w:rsidRPr="00BE30F6">
        <w:rPr>
          <w:spacing w:val="-4"/>
        </w:rPr>
        <w:t xml:space="preserve"> </w:t>
      </w:r>
      <w:r w:rsidRPr="00BE30F6">
        <w:t>ácido</w:t>
      </w:r>
      <w:r w:rsidRPr="00BE30F6">
        <w:rPr>
          <w:spacing w:val="-4"/>
        </w:rPr>
        <w:t xml:space="preserve"> </w:t>
      </w:r>
      <w:r w:rsidRPr="00BE30F6">
        <w:t>úrico</w:t>
      </w:r>
      <w:r w:rsidRPr="00BE30F6">
        <w:rPr>
          <w:spacing w:val="-3"/>
        </w:rPr>
        <w:t xml:space="preserve"> </w:t>
      </w:r>
      <w:r w:rsidRPr="00BE30F6">
        <w:t>e</w:t>
      </w:r>
      <w:r w:rsidRPr="00BE30F6">
        <w:rPr>
          <w:spacing w:val="-4"/>
        </w:rPr>
        <w:t xml:space="preserve"> </w:t>
      </w:r>
      <w:r w:rsidRPr="00BE30F6">
        <w:t>da</w:t>
      </w:r>
      <w:r w:rsidRPr="00BE30F6">
        <w:rPr>
          <w:spacing w:val="-4"/>
        </w:rPr>
        <w:t xml:space="preserve"> </w:t>
      </w:r>
      <w:r w:rsidRPr="00BE30F6">
        <w:t>fosfatase</w:t>
      </w:r>
      <w:r w:rsidRPr="00BE30F6">
        <w:rPr>
          <w:spacing w:val="-3"/>
        </w:rPr>
        <w:t xml:space="preserve"> </w:t>
      </w:r>
      <w:r w:rsidRPr="00BE30F6">
        <w:t>alcalina,</w:t>
      </w:r>
      <w:r w:rsidRPr="00BE30F6">
        <w:rPr>
          <w:spacing w:val="-4"/>
        </w:rPr>
        <w:t xml:space="preserve"> </w:t>
      </w:r>
      <w:r w:rsidRPr="00BE30F6">
        <w:t>sem</w:t>
      </w:r>
      <w:r w:rsidRPr="00BE30F6">
        <w:rPr>
          <w:spacing w:val="-3"/>
        </w:rPr>
        <w:t xml:space="preserve"> </w:t>
      </w:r>
      <w:r w:rsidRPr="00BE30F6">
        <w:t>efeitos</w:t>
      </w:r>
      <w:r w:rsidRPr="00BE30F6">
        <w:rPr>
          <w:spacing w:val="-3"/>
        </w:rPr>
        <w:t xml:space="preserve"> </w:t>
      </w:r>
      <w:r w:rsidRPr="00BE30F6">
        <w:t xml:space="preserve">clínicos associados; foram pouco frequentes os aumentos reversíveis, ligeiros a moderados, da desidrogenase láctica, sem efeitos clínicos associados em doentes a receber pegfilgrastim após quimioterapia </w:t>
      </w:r>
      <w:r w:rsidRPr="00BE30F6">
        <w:rPr>
          <w:spacing w:val="-2"/>
        </w:rPr>
        <w:t>citotóxica.</w:t>
      </w:r>
    </w:p>
    <w:p w14:paraId="7408D259" w14:textId="77777777" w:rsidR="00C74162" w:rsidRPr="00BE30F6" w:rsidRDefault="005D768D" w:rsidP="00772E91">
      <w:pPr>
        <w:pStyle w:val="BodyText"/>
      </w:pPr>
      <w:r w:rsidRPr="00BE30F6">
        <w:t>Náuseas</w:t>
      </w:r>
      <w:r w:rsidRPr="00BE30F6">
        <w:rPr>
          <w:spacing w:val="-8"/>
        </w:rPr>
        <w:t xml:space="preserve"> </w:t>
      </w:r>
      <w:r w:rsidRPr="00BE30F6">
        <w:t>e</w:t>
      </w:r>
      <w:r w:rsidRPr="00BE30F6">
        <w:rPr>
          <w:spacing w:val="-7"/>
        </w:rPr>
        <w:t xml:space="preserve"> </w:t>
      </w:r>
      <w:r w:rsidRPr="00BE30F6">
        <w:t>cefaleias</w:t>
      </w:r>
      <w:r w:rsidRPr="00BE30F6">
        <w:rPr>
          <w:spacing w:val="-7"/>
        </w:rPr>
        <w:t xml:space="preserve"> </w:t>
      </w:r>
      <w:r w:rsidRPr="00BE30F6">
        <w:t>foram</w:t>
      </w:r>
      <w:r w:rsidRPr="00BE30F6">
        <w:rPr>
          <w:spacing w:val="-6"/>
        </w:rPr>
        <w:t xml:space="preserve"> </w:t>
      </w:r>
      <w:r w:rsidRPr="00BE30F6">
        <w:t>muito</w:t>
      </w:r>
      <w:r w:rsidRPr="00BE30F6">
        <w:rPr>
          <w:spacing w:val="-6"/>
        </w:rPr>
        <w:t xml:space="preserve"> </w:t>
      </w:r>
      <w:r w:rsidRPr="00BE30F6">
        <w:t>frequentemente</w:t>
      </w:r>
      <w:r w:rsidRPr="00BE30F6">
        <w:rPr>
          <w:spacing w:val="-7"/>
        </w:rPr>
        <w:t xml:space="preserve"> </w:t>
      </w:r>
      <w:r w:rsidRPr="00BE30F6">
        <w:t>observadas</w:t>
      </w:r>
      <w:r w:rsidRPr="00BE30F6">
        <w:rPr>
          <w:spacing w:val="-8"/>
        </w:rPr>
        <w:t xml:space="preserve"> </w:t>
      </w:r>
      <w:r w:rsidRPr="00BE30F6">
        <w:t>em</w:t>
      </w:r>
      <w:r w:rsidRPr="00BE30F6">
        <w:rPr>
          <w:spacing w:val="-7"/>
        </w:rPr>
        <w:t xml:space="preserve"> </w:t>
      </w:r>
      <w:r w:rsidRPr="00BE30F6">
        <w:t>doentes</w:t>
      </w:r>
      <w:r w:rsidRPr="00BE30F6">
        <w:rPr>
          <w:spacing w:val="-7"/>
        </w:rPr>
        <w:t xml:space="preserve"> </w:t>
      </w:r>
      <w:r w:rsidRPr="00BE30F6">
        <w:t>a</w:t>
      </w:r>
      <w:r w:rsidRPr="00BE30F6">
        <w:rPr>
          <w:spacing w:val="-7"/>
        </w:rPr>
        <w:t xml:space="preserve"> </w:t>
      </w:r>
      <w:r w:rsidRPr="00BE30F6">
        <w:t>receber</w:t>
      </w:r>
      <w:r w:rsidRPr="00BE30F6">
        <w:rPr>
          <w:spacing w:val="-6"/>
        </w:rPr>
        <w:t xml:space="preserve"> </w:t>
      </w:r>
      <w:r w:rsidRPr="00BE30F6">
        <w:rPr>
          <w:spacing w:val="-2"/>
        </w:rPr>
        <w:t>quimioterapia.</w:t>
      </w:r>
    </w:p>
    <w:p w14:paraId="117AA303" w14:textId="77777777" w:rsidR="00C74162" w:rsidRPr="00BE30F6" w:rsidRDefault="00C74162" w:rsidP="00772E91">
      <w:pPr>
        <w:pStyle w:val="BodyText"/>
      </w:pPr>
    </w:p>
    <w:p w14:paraId="28CC552D" w14:textId="77777777" w:rsidR="00C74162" w:rsidRPr="00BE30F6" w:rsidRDefault="005D768D" w:rsidP="00772E91">
      <w:pPr>
        <w:pStyle w:val="BodyText"/>
      </w:pPr>
      <w:r w:rsidRPr="00BE30F6">
        <w:t>Foram observadas, pouco frequentemente, alterações dos testes de função hepática (TFH), nomeadamente</w:t>
      </w:r>
      <w:r w:rsidRPr="00BE30F6">
        <w:rPr>
          <w:spacing w:val="-6"/>
        </w:rPr>
        <w:t xml:space="preserve"> </w:t>
      </w:r>
      <w:r w:rsidRPr="00BE30F6">
        <w:t>elevações</w:t>
      </w:r>
      <w:r w:rsidRPr="00BE30F6">
        <w:rPr>
          <w:spacing w:val="-6"/>
        </w:rPr>
        <w:t xml:space="preserve"> </w:t>
      </w:r>
      <w:r w:rsidRPr="00BE30F6">
        <w:t>da</w:t>
      </w:r>
      <w:r w:rsidRPr="00BE30F6">
        <w:rPr>
          <w:spacing w:val="-6"/>
        </w:rPr>
        <w:t xml:space="preserve"> </w:t>
      </w:r>
      <w:r w:rsidRPr="00BE30F6">
        <w:t>alanina</w:t>
      </w:r>
      <w:r w:rsidRPr="00BE30F6">
        <w:rPr>
          <w:spacing w:val="-6"/>
        </w:rPr>
        <w:t xml:space="preserve"> </w:t>
      </w:r>
      <w:r w:rsidRPr="00BE30F6">
        <w:t>aminotransferase</w:t>
      </w:r>
      <w:r w:rsidR="0088240C" w:rsidRPr="00BE30F6">
        <w:t xml:space="preserve"> (ALT)</w:t>
      </w:r>
      <w:r w:rsidRPr="00BE30F6">
        <w:rPr>
          <w:spacing w:val="-6"/>
        </w:rPr>
        <w:t xml:space="preserve"> </w:t>
      </w:r>
      <w:r w:rsidRPr="00BE30F6">
        <w:t>ou</w:t>
      </w:r>
      <w:r w:rsidRPr="00BE30F6">
        <w:rPr>
          <w:spacing w:val="-5"/>
        </w:rPr>
        <w:t xml:space="preserve"> </w:t>
      </w:r>
      <w:r w:rsidRPr="00BE30F6">
        <w:t>aspartato</w:t>
      </w:r>
      <w:r w:rsidRPr="00BE30F6">
        <w:rPr>
          <w:spacing w:val="-4"/>
        </w:rPr>
        <w:t xml:space="preserve"> </w:t>
      </w:r>
      <w:r w:rsidRPr="00BE30F6">
        <w:t>aminotransferase</w:t>
      </w:r>
      <w:r w:rsidR="0088240C" w:rsidRPr="00BE30F6">
        <w:t xml:space="preserve"> (AST)</w:t>
      </w:r>
      <w:r w:rsidRPr="00BE30F6">
        <w:rPr>
          <w:spacing w:val="-6"/>
        </w:rPr>
        <w:t xml:space="preserve"> </w:t>
      </w:r>
      <w:r w:rsidRPr="00BE30F6">
        <w:t>em doentes a receber pegfilgrastim após quimioterapia citotóxica. Estas elevações foram transitórias e retornaram aos valores basais.</w:t>
      </w:r>
    </w:p>
    <w:p w14:paraId="41EC63D5" w14:textId="77777777" w:rsidR="00C74162" w:rsidRPr="00BE30F6" w:rsidRDefault="00C74162" w:rsidP="00772E91">
      <w:pPr>
        <w:pStyle w:val="BodyText"/>
      </w:pPr>
    </w:p>
    <w:p w14:paraId="24BEBCF8" w14:textId="77777777" w:rsidR="0088240C" w:rsidRDefault="0088240C" w:rsidP="0088240C">
      <w:pPr>
        <w:pStyle w:val="BodyText"/>
        <w:rPr>
          <w:spacing w:val="-2"/>
        </w:rPr>
      </w:pPr>
      <w:r w:rsidRPr="00BE30F6">
        <w:t>Foram</w:t>
      </w:r>
      <w:r w:rsidRPr="00BE30F6">
        <w:rPr>
          <w:spacing w:val="-9"/>
        </w:rPr>
        <w:t xml:space="preserve"> </w:t>
      </w:r>
      <w:r w:rsidRPr="00BE30F6">
        <w:t>notificados</w:t>
      </w:r>
      <w:r w:rsidRPr="00BE30F6">
        <w:rPr>
          <w:spacing w:val="-8"/>
        </w:rPr>
        <w:t xml:space="preserve"> </w:t>
      </w:r>
      <w:r w:rsidRPr="00BE30F6">
        <w:t>frequentemente</w:t>
      </w:r>
      <w:r w:rsidRPr="00BE30F6">
        <w:rPr>
          <w:spacing w:val="-7"/>
        </w:rPr>
        <w:t xml:space="preserve"> </w:t>
      </w:r>
      <w:r w:rsidRPr="00BE30F6">
        <w:t>casos</w:t>
      </w:r>
      <w:r w:rsidRPr="00BE30F6">
        <w:rPr>
          <w:spacing w:val="-6"/>
        </w:rPr>
        <w:t xml:space="preserve"> </w:t>
      </w:r>
      <w:r w:rsidRPr="00BE30F6">
        <w:t>de</w:t>
      </w:r>
      <w:r w:rsidRPr="00BE30F6">
        <w:rPr>
          <w:spacing w:val="-9"/>
        </w:rPr>
        <w:t xml:space="preserve"> </w:t>
      </w:r>
      <w:r w:rsidRPr="00BE30F6">
        <w:rPr>
          <w:spacing w:val="-2"/>
        </w:rPr>
        <w:t>trombocitopenia.</w:t>
      </w:r>
    </w:p>
    <w:p w14:paraId="446440B9" w14:textId="77777777" w:rsidR="00AD33D3" w:rsidRPr="00BE30F6" w:rsidRDefault="00AD33D3" w:rsidP="0088240C">
      <w:pPr>
        <w:pStyle w:val="BodyText"/>
      </w:pPr>
    </w:p>
    <w:p w14:paraId="5513CFC0" w14:textId="77777777" w:rsidR="00C74162" w:rsidRPr="00BE30F6" w:rsidRDefault="005D768D" w:rsidP="00772E91">
      <w:pPr>
        <w:pStyle w:val="BodyText"/>
      </w:pPr>
      <w:r w:rsidRPr="00BE30F6">
        <w:t>Observou-se um risco aumentado de SMD/LMA após o tratamento com pegfilgrastim, em conjunto com</w:t>
      </w:r>
      <w:r w:rsidRPr="00BE30F6">
        <w:rPr>
          <w:spacing w:val="-4"/>
        </w:rPr>
        <w:t xml:space="preserve"> </w:t>
      </w:r>
      <w:r w:rsidRPr="00BE30F6">
        <w:t>quimioterapia</w:t>
      </w:r>
      <w:r w:rsidRPr="00BE30F6">
        <w:rPr>
          <w:spacing w:val="-5"/>
        </w:rPr>
        <w:t xml:space="preserve"> </w:t>
      </w:r>
      <w:r w:rsidRPr="00BE30F6">
        <w:t>e/ou</w:t>
      </w:r>
      <w:r w:rsidRPr="00BE30F6">
        <w:rPr>
          <w:spacing w:val="-4"/>
        </w:rPr>
        <w:t xml:space="preserve"> </w:t>
      </w:r>
      <w:r w:rsidRPr="00BE30F6">
        <w:t>radioterapia,</w:t>
      </w:r>
      <w:r w:rsidRPr="00BE30F6">
        <w:rPr>
          <w:spacing w:val="-4"/>
        </w:rPr>
        <w:t xml:space="preserve"> </w:t>
      </w:r>
      <w:r w:rsidRPr="00BE30F6">
        <w:t>num</w:t>
      </w:r>
      <w:r w:rsidRPr="00BE30F6">
        <w:rPr>
          <w:spacing w:val="-5"/>
        </w:rPr>
        <w:t xml:space="preserve"> </w:t>
      </w:r>
      <w:r w:rsidRPr="00BE30F6">
        <w:t>estudo</w:t>
      </w:r>
      <w:r w:rsidRPr="00BE30F6">
        <w:rPr>
          <w:spacing w:val="-4"/>
        </w:rPr>
        <w:t xml:space="preserve"> </w:t>
      </w:r>
      <w:r w:rsidRPr="00BE30F6">
        <w:t>epidemiológico</w:t>
      </w:r>
      <w:r w:rsidRPr="00BE30F6">
        <w:rPr>
          <w:spacing w:val="-5"/>
        </w:rPr>
        <w:t xml:space="preserve"> </w:t>
      </w:r>
      <w:r w:rsidRPr="00BE30F6">
        <w:t>em</w:t>
      </w:r>
      <w:r w:rsidRPr="00BE30F6">
        <w:rPr>
          <w:spacing w:val="-5"/>
        </w:rPr>
        <w:t xml:space="preserve"> </w:t>
      </w:r>
      <w:r w:rsidRPr="00BE30F6">
        <w:t>doentes</w:t>
      </w:r>
      <w:r w:rsidRPr="00BE30F6">
        <w:rPr>
          <w:spacing w:val="-5"/>
        </w:rPr>
        <w:t xml:space="preserve"> </w:t>
      </w:r>
      <w:r w:rsidRPr="00BE30F6">
        <w:t>com</w:t>
      </w:r>
      <w:r w:rsidRPr="00BE30F6">
        <w:rPr>
          <w:spacing w:val="-5"/>
        </w:rPr>
        <w:t xml:space="preserve"> </w:t>
      </w:r>
      <w:r w:rsidRPr="00BE30F6">
        <w:t>cancro</w:t>
      </w:r>
      <w:r w:rsidRPr="00BE30F6">
        <w:rPr>
          <w:spacing w:val="-4"/>
        </w:rPr>
        <w:t xml:space="preserve"> </w:t>
      </w:r>
      <w:r w:rsidRPr="00BE30F6">
        <w:t>da</w:t>
      </w:r>
      <w:r w:rsidRPr="00BE30F6">
        <w:rPr>
          <w:spacing w:val="-5"/>
        </w:rPr>
        <w:t xml:space="preserve"> </w:t>
      </w:r>
      <w:r w:rsidRPr="00BE30F6">
        <w:t>mama</w:t>
      </w:r>
      <w:r w:rsidRPr="00BE30F6">
        <w:rPr>
          <w:spacing w:val="-5"/>
        </w:rPr>
        <w:t xml:space="preserve"> </w:t>
      </w:r>
      <w:r w:rsidRPr="00BE30F6">
        <w:t>e do pulmão (ver secção 4.4).</w:t>
      </w:r>
    </w:p>
    <w:p w14:paraId="7415CAB8" w14:textId="77777777" w:rsidR="00C74162" w:rsidRPr="00BE30F6" w:rsidRDefault="00C74162" w:rsidP="00772E91">
      <w:pPr>
        <w:pStyle w:val="BodyText"/>
      </w:pPr>
    </w:p>
    <w:p w14:paraId="030EEA1C" w14:textId="77777777" w:rsidR="00C74162" w:rsidRPr="00BE30F6" w:rsidRDefault="005D768D" w:rsidP="00772E91">
      <w:pPr>
        <w:pStyle w:val="BodyText"/>
      </w:pPr>
      <w:r w:rsidRPr="00BE30F6">
        <w:t xml:space="preserve">Foram notificados casos de síndrome de extravasamento capilar sistémico na fase após a comercialização com o uso de </w:t>
      </w:r>
      <w:r w:rsidR="0088240C" w:rsidRPr="00BE30F6">
        <w:t>G-CSF</w:t>
      </w:r>
      <w:r w:rsidRPr="00BE30F6">
        <w:t>. Estes ocorreram geralmente</w:t>
      </w:r>
      <w:r w:rsidRPr="00BE30F6">
        <w:rPr>
          <w:spacing w:val="-4"/>
        </w:rPr>
        <w:t xml:space="preserve"> </w:t>
      </w:r>
      <w:r w:rsidRPr="00BE30F6">
        <w:t>em</w:t>
      </w:r>
      <w:r w:rsidRPr="00BE30F6">
        <w:rPr>
          <w:spacing w:val="-5"/>
        </w:rPr>
        <w:t xml:space="preserve"> </w:t>
      </w:r>
      <w:r w:rsidRPr="00BE30F6">
        <w:t>doentes</w:t>
      </w:r>
      <w:r w:rsidRPr="00BE30F6">
        <w:rPr>
          <w:spacing w:val="-5"/>
        </w:rPr>
        <w:t xml:space="preserve"> </w:t>
      </w:r>
      <w:r w:rsidRPr="00BE30F6">
        <w:t>com</w:t>
      </w:r>
      <w:r w:rsidRPr="00BE30F6">
        <w:rPr>
          <w:spacing w:val="-5"/>
        </w:rPr>
        <w:t xml:space="preserve"> </w:t>
      </w:r>
      <w:r w:rsidRPr="00BE30F6">
        <w:t>doenças</w:t>
      </w:r>
      <w:r w:rsidRPr="00BE30F6">
        <w:rPr>
          <w:spacing w:val="-5"/>
        </w:rPr>
        <w:t xml:space="preserve"> </w:t>
      </w:r>
      <w:r w:rsidRPr="00BE30F6">
        <w:t>malignas</w:t>
      </w:r>
      <w:r w:rsidRPr="00BE30F6">
        <w:rPr>
          <w:spacing w:val="-5"/>
        </w:rPr>
        <w:t xml:space="preserve"> </w:t>
      </w:r>
      <w:r w:rsidRPr="00BE30F6">
        <w:t>avançadas,</w:t>
      </w:r>
      <w:r w:rsidRPr="00BE30F6">
        <w:rPr>
          <w:spacing w:val="-5"/>
        </w:rPr>
        <w:t xml:space="preserve"> </w:t>
      </w:r>
      <w:r w:rsidRPr="00BE30F6">
        <w:t>sépsis,</w:t>
      </w:r>
      <w:r w:rsidRPr="00BE30F6">
        <w:rPr>
          <w:spacing w:val="-3"/>
        </w:rPr>
        <w:t xml:space="preserve"> </w:t>
      </w:r>
      <w:r w:rsidRPr="00BE30F6">
        <w:t>a</w:t>
      </w:r>
      <w:r w:rsidRPr="00BE30F6">
        <w:rPr>
          <w:spacing w:val="-5"/>
        </w:rPr>
        <w:t xml:space="preserve"> </w:t>
      </w:r>
      <w:r w:rsidRPr="00BE30F6">
        <w:t>receber</w:t>
      </w:r>
      <w:r w:rsidRPr="00BE30F6">
        <w:rPr>
          <w:spacing w:val="-3"/>
        </w:rPr>
        <w:t xml:space="preserve"> </w:t>
      </w:r>
      <w:r w:rsidRPr="00BE30F6">
        <w:t>múltiplos</w:t>
      </w:r>
      <w:r w:rsidRPr="00BE30F6">
        <w:rPr>
          <w:spacing w:val="-4"/>
        </w:rPr>
        <w:t xml:space="preserve"> </w:t>
      </w:r>
      <w:r w:rsidRPr="00BE30F6">
        <w:t>medicamentos</w:t>
      </w:r>
      <w:r w:rsidRPr="00BE30F6">
        <w:rPr>
          <w:spacing w:val="-5"/>
        </w:rPr>
        <w:t xml:space="preserve"> </w:t>
      </w:r>
      <w:r w:rsidRPr="00BE30F6">
        <w:t>de quimioterapia ou durante aférese (ver secção 4.4).</w:t>
      </w:r>
    </w:p>
    <w:p w14:paraId="6E37F1FC" w14:textId="77777777" w:rsidR="00C74162" w:rsidRPr="00BE30F6" w:rsidRDefault="00C74162" w:rsidP="00772E91">
      <w:pPr>
        <w:pStyle w:val="BodyText"/>
      </w:pPr>
    </w:p>
    <w:p w14:paraId="734B4B21" w14:textId="77777777" w:rsidR="00C74162" w:rsidRPr="00BE30F6" w:rsidRDefault="005D768D" w:rsidP="00772E91">
      <w:pPr>
        <w:pStyle w:val="BodyText"/>
      </w:pPr>
      <w:r w:rsidRPr="00BE30F6">
        <w:rPr>
          <w:u w:val="single"/>
        </w:rPr>
        <w:t>População</w:t>
      </w:r>
      <w:r w:rsidRPr="00BE30F6">
        <w:rPr>
          <w:spacing w:val="-11"/>
          <w:u w:val="single"/>
        </w:rPr>
        <w:t xml:space="preserve"> </w:t>
      </w:r>
      <w:r w:rsidRPr="00BE30F6">
        <w:rPr>
          <w:spacing w:val="-2"/>
          <w:u w:val="single"/>
        </w:rPr>
        <w:t>pediátrica</w:t>
      </w:r>
    </w:p>
    <w:p w14:paraId="2A8E2833" w14:textId="77777777" w:rsidR="00C74162" w:rsidRPr="00BE30F6" w:rsidRDefault="00C74162" w:rsidP="00772E91">
      <w:pPr>
        <w:pStyle w:val="BodyText"/>
      </w:pPr>
    </w:p>
    <w:p w14:paraId="2AA90611" w14:textId="77777777" w:rsidR="00C74162" w:rsidRPr="00BE30F6" w:rsidRDefault="005D768D" w:rsidP="00772E91">
      <w:pPr>
        <w:pStyle w:val="BodyText"/>
      </w:pPr>
      <w:r w:rsidRPr="00BE30F6">
        <w:t>A</w:t>
      </w:r>
      <w:r w:rsidRPr="00BE30F6">
        <w:rPr>
          <w:spacing w:val="-4"/>
        </w:rPr>
        <w:t xml:space="preserve"> </w:t>
      </w:r>
      <w:r w:rsidRPr="00BE30F6">
        <w:t>experiência</w:t>
      </w:r>
      <w:r w:rsidRPr="00BE30F6">
        <w:rPr>
          <w:spacing w:val="-3"/>
        </w:rPr>
        <w:t xml:space="preserve"> </w:t>
      </w:r>
      <w:r w:rsidRPr="00BE30F6">
        <w:t>em</w:t>
      </w:r>
      <w:r w:rsidRPr="00BE30F6">
        <w:rPr>
          <w:spacing w:val="-4"/>
        </w:rPr>
        <w:t xml:space="preserve"> </w:t>
      </w:r>
      <w:r w:rsidRPr="00BE30F6">
        <w:t>crianças</w:t>
      </w:r>
      <w:r w:rsidR="0088240C" w:rsidRPr="00BE30F6">
        <w:t xml:space="preserve"> e adolescentes</w:t>
      </w:r>
      <w:r w:rsidRPr="00BE30F6">
        <w:rPr>
          <w:spacing w:val="-3"/>
        </w:rPr>
        <w:t xml:space="preserve"> </w:t>
      </w:r>
      <w:r w:rsidRPr="00BE30F6">
        <w:t>é</w:t>
      </w:r>
      <w:r w:rsidRPr="00BE30F6">
        <w:rPr>
          <w:spacing w:val="-4"/>
        </w:rPr>
        <w:t xml:space="preserve"> </w:t>
      </w:r>
      <w:r w:rsidRPr="00BE30F6">
        <w:t>limitada.</w:t>
      </w:r>
      <w:r w:rsidRPr="00BE30F6">
        <w:rPr>
          <w:spacing w:val="-3"/>
        </w:rPr>
        <w:t xml:space="preserve"> </w:t>
      </w:r>
      <w:r w:rsidRPr="00BE30F6">
        <w:t>Observou-se</w:t>
      </w:r>
      <w:r w:rsidRPr="00BE30F6">
        <w:rPr>
          <w:spacing w:val="-4"/>
        </w:rPr>
        <w:t xml:space="preserve"> </w:t>
      </w:r>
      <w:r w:rsidRPr="00BE30F6">
        <w:t>uma</w:t>
      </w:r>
      <w:r w:rsidRPr="00BE30F6">
        <w:rPr>
          <w:spacing w:val="-4"/>
        </w:rPr>
        <w:t xml:space="preserve"> </w:t>
      </w:r>
      <w:r w:rsidRPr="00BE30F6">
        <w:t>frequência</w:t>
      </w:r>
      <w:r w:rsidRPr="00BE30F6">
        <w:rPr>
          <w:spacing w:val="-4"/>
        </w:rPr>
        <w:t xml:space="preserve"> </w:t>
      </w:r>
      <w:r w:rsidRPr="00BE30F6">
        <w:t>mais</w:t>
      </w:r>
      <w:r w:rsidRPr="00BE30F6">
        <w:rPr>
          <w:spacing w:val="-2"/>
        </w:rPr>
        <w:t xml:space="preserve"> </w:t>
      </w:r>
      <w:r w:rsidRPr="00BE30F6">
        <w:t>elevada</w:t>
      </w:r>
      <w:r w:rsidRPr="00BE30F6">
        <w:rPr>
          <w:spacing w:val="-4"/>
        </w:rPr>
        <w:t xml:space="preserve"> </w:t>
      </w:r>
      <w:r w:rsidRPr="00BE30F6">
        <w:t>de</w:t>
      </w:r>
      <w:r w:rsidRPr="00BE30F6">
        <w:rPr>
          <w:spacing w:val="-4"/>
        </w:rPr>
        <w:t xml:space="preserve"> </w:t>
      </w:r>
      <w:r w:rsidRPr="00BE30F6">
        <w:t>reações</w:t>
      </w:r>
      <w:r w:rsidRPr="00BE30F6">
        <w:rPr>
          <w:spacing w:val="-4"/>
        </w:rPr>
        <w:t xml:space="preserve"> </w:t>
      </w:r>
      <w:r w:rsidRPr="00BE30F6">
        <w:t>adversas graves</w:t>
      </w:r>
      <w:r w:rsidRPr="00BE30F6">
        <w:rPr>
          <w:spacing w:val="-3"/>
        </w:rPr>
        <w:t xml:space="preserve"> </w:t>
      </w:r>
      <w:r w:rsidRPr="00BE30F6">
        <w:t>em</w:t>
      </w:r>
      <w:r w:rsidRPr="00BE30F6">
        <w:rPr>
          <w:spacing w:val="-3"/>
        </w:rPr>
        <w:t xml:space="preserve"> </w:t>
      </w:r>
      <w:r w:rsidRPr="00BE30F6">
        <w:t>crianças</w:t>
      </w:r>
      <w:r w:rsidRPr="00BE30F6">
        <w:rPr>
          <w:spacing w:val="-2"/>
        </w:rPr>
        <w:t xml:space="preserve"> </w:t>
      </w:r>
      <w:r w:rsidRPr="00BE30F6">
        <w:t>mais</w:t>
      </w:r>
      <w:r w:rsidRPr="00BE30F6">
        <w:rPr>
          <w:spacing w:val="-3"/>
        </w:rPr>
        <w:t xml:space="preserve"> </w:t>
      </w:r>
      <w:r w:rsidRPr="00BE30F6">
        <w:t>novas</w:t>
      </w:r>
      <w:r w:rsidRPr="00BE30F6">
        <w:rPr>
          <w:spacing w:val="-3"/>
        </w:rPr>
        <w:t xml:space="preserve"> </w:t>
      </w:r>
      <w:r w:rsidRPr="00BE30F6">
        <w:t>com</w:t>
      </w:r>
      <w:r w:rsidRPr="00BE30F6">
        <w:rPr>
          <w:spacing w:val="-3"/>
        </w:rPr>
        <w:t xml:space="preserve"> </w:t>
      </w:r>
      <w:r w:rsidRPr="00BE30F6">
        <w:t>idades</w:t>
      </w:r>
      <w:r w:rsidRPr="00BE30F6">
        <w:rPr>
          <w:spacing w:val="-3"/>
        </w:rPr>
        <w:t xml:space="preserve"> </w:t>
      </w:r>
      <w:r w:rsidRPr="00BE30F6">
        <w:t>entre</w:t>
      </w:r>
      <w:r w:rsidRPr="00BE30F6">
        <w:rPr>
          <w:spacing w:val="-3"/>
        </w:rPr>
        <w:t xml:space="preserve"> </w:t>
      </w:r>
      <w:r w:rsidRPr="00BE30F6">
        <w:t>os</w:t>
      </w:r>
      <w:r w:rsidRPr="00BE30F6">
        <w:rPr>
          <w:spacing w:val="-3"/>
        </w:rPr>
        <w:t xml:space="preserve"> </w:t>
      </w:r>
      <w:r w:rsidRPr="00BE30F6">
        <w:t>0-5</w:t>
      </w:r>
      <w:r w:rsidRPr="00BE30F6">
        <w:rPr>
          <w:spacing w:val="-2"/>
        </w:rPr>
        <w:t xml:space="preserve"> </w:t>
      </w:r>
      <w:r w:rsidRPr="00BE30F6">
        <w:t>anos</w:t>
      </w:r>
      <w:r w:rsidRPr="00BE30F6">
        <w:rPr>
          <w:spacing w:val="-3"/>
        </w:rPr>
        <w:t xml:space="preserve"> </w:t>
      </w:r>
      <w:r w:rsidRPr="00BE30F6">
        <w:t>(92</w:t>
      </w:r>
      <w:r w:rsidR="00DF7A6B" w:rsidRPr="00BE30F6">
        <w:rPr>
          <w:spacing w:val="-1"/>
        </w:rPr>
        <w:t>%</w:t>
      </w:r>
      <w:r w:rsidRPr="00BE30F6">
        <w:t>)</w:t>
      </w:r>
      <w:r w:rsidRPr="00BE30F6">
        <w:rPr>
          <w:spacing w:val="-3"/>
        </w:rPr>
        <w:t xml:space="preserve"> </w:t>
      </w:r>
      <w:r w:rsidRPr="00BE30F6">
        <w:t>comparativamente</w:t>
      </w:r>
      <w:r w:rsidRPr="00BE30F6">
        <w:rPr>
          <w:spacing w:val="-3"/>
        </w:rPr>
        <w:t xml:space="preserve"> </w:t>
      </w:r>
      <w:r w:rsidRPr="00BE30F6">
        <w:t>com</w:t>
      </w:r>
      <w:r w:rsidRPr="00BE30F6">
        <w:rPr>
          <w:spacing w:val="-1"/>
        </w:rPr>
        <w:t xml:space="preserve"> </w:t>
      </w:r>
      <w:r w:rsidRPr="00BE30F6">
        <w:t>crianças mais velhas com idades entre os 6-11 e 12-21 anos (80</w:t>
      </w:r>
      <w:r w:rsidR="00DF7A6B" w:rsidRPr="00BE30F6">
        <w:t>%</w:t>
      </w:r>
      <w:r w:rsidRPr="00BE30F6">
        <w:t xml:space="preserve"> e 67</w:t>
      </w:r>
      <w:r w:rsidR="00DF7A6B" w:rsidRPr="00BE30F6">
        <w:t>%</w:t>
      </w:r>
      <w:r w:rsidRPr="00BE30F6">
        <w:t>), respetivamente, e adultos. O acontecimento adverso notificado mais frequentemente foi a dor óssea (ver as secções 5.1 e 5.2).</w:t>
      </w:r>
    </w:p>
    <w:p w14:paraId="315A9657" w14:textId="77777777" w:rsidR="00C74162" w:rsidRPr="00BE30F6" w:rsidRDefault="00C74162" w:rsidP="00772E91">
      <w:pPr>
        <w:pStyle w:val="BodyText"/>
      </w:pPr>
    </w:p>
    <w:p w14:paraId="7B464B1D" w14:textId="77777777" w:rsidR="00C74162" w:rsidRPr="00BE30F6" w:rsidRDefault="005D768D" w:rsidP="00772E91">
      <w:pPr>
        <w:pStyle w:val="BodyText"/>
      </w:pPr>
      <w:r w:rsidRPr="00BE30F6">
        <w:rPr>
          <w:u w:val="single"/>
        </w:rPr>
        <w:t>Notificação</w:t>
      </w:r>
      <w:r w:rsidRPr="00BE30F6">
        <w:rPr>
          <w:spacing w:val="-7"/>
          <w:u w:val="single"/>
        </w:rPr>
        <w:t xml:space="preserve"> </w:t>
      </w:r>
      <w:r w:rsidRPr="00BE30F6">
        <w:rPr>
          <w:u w:val="single"/>
        </w:rPr>
        <w:t>de</w:t>
      </w:r>
      <w:r w:rsidRPr="00BE30F6">
        <w:rPr>
          <w:spacing w:val="-7"/>
          <w:u w:val="single"/>
        </w:rPr>
        <w:t xml:space="preserve"> </w:t>
      </w:r>
      <w:r w:rsidRPr="00BE30F6">
        <w:rPr>
          <w:u w:val="single"/>
        </w:rPr>
        <w:t>suspeitas</w:t>
      </w:r>
      <w:r w:rsidRPr="00BE30F6">
        <w:rPr>
          <w:spacing w:val="-6"/>
          <w:u w:val="single"/>
        </w:rPr>
        <w:t xml:space="preserve"> </w:t>
      </w:r>
      <w:r w:rsidRPr="00BE30F6">
        <w:rPr>
          <w:u w:val="single"/>
        </w:rPr>
        <w:t>de</w:t>
      </w:r>
      <w:r w:rsidRPr="00BE30F6">
        <w:rPr>
          <w:spacing w:val="-6"/>
          <w:u w:val="single"/>
        </w:rPr>
        <w:t xml:space="preserve"> </w:t>
      </w:r>
      <w:r w:rsidRPr="00BE30F6">
        <w:rPr>
          <w:u w:val="single"/>
        </w:rPr>
        <w:t>reações</w:t>
      </w:r>
      <w:r w:rsidRPr="00BE30F6">
        <w:rPr>
          <w:spacing w:val="-5"/>
          <w:u w:val="single"/>
        </w:rPr>
        <w:t xml:space="preserve"> </w:t>
      </w:r>
      <w:r w:rsidRPr="00BE30F6">
        <w:rPr>
          <w:spacing w:val="-2"/>
          <w:u w:val="single"/>
        </w:rPr>
        <w:t>adversas</w:t>
      </w:r>
    </w:p>
    <w:p w14:paraId="52BC8AA0" w14:textId="77777777" w:rsidR="00C74162" w:rsidRPr="00BE30F6" w:rsidRDefault="00C74162" w:rsidP="00772E91">
      <w:pPr>
        <w:pStyle w:val="BodyText"/>
      </w:pPr>
    </w:p>
    <w:p w14:paraId="261EF5F7" w14:textId="77777777" w:rsidR="00C74162" w:rsidRPr="00BE30F6" w:rsidRDefault="005D768D" w:rsidP="00772E91">
      <w:pPr>
        <w:pStyle w:val="BodyText"/>
      </w:pPr>
      <w:r w:rsidRPr="00BE30F6">
        <w:t>A</w:t>
      </w:r>
      <w:r w:rsidRPr="00BE30F6">
        <w:rPr>
          <w:spacing w:val="-3"/>
        </w:rPr>
        <w:t xml:space="preserve"> </w:t>
      </w:r>
      <w:r w:rsidRPr="00BE30F6">
        <w:t>notificação</w:t>
      </w:r>
      <w:r w:rsidRPr="00BE30F6">
        <w:rPr>
          <w:spacing w:val="-1"/>
        </w:rPr>
        <w:t xml:space="preserve"> </w:t>
      </w:r>
      <w:r w:rsidRPr="00BE30F6">
        <w:t>de</w:t>
      </w:r>
      <w:r w:rsidRPr="00BE30F6">
        <w:rPr>
          <w:spacing w:val="-3"/>
        </w:rPr>
        <w:t xml:space="preserve"> </w:t>
      </w:r>
      <w:r w:rsidRPr="00BE30F6">
        <w:t>suspeitas</w:t>
      </w:r>
      <w:r w:rsidRPr="00BE30F6">
        <w:rPr>
          <w:spacing w:val="-3"/>
        </w:rPr>
        <w:t xml:space="preserve"> </w:t>
      </w:r>
      <w:r w:rsidRPr="00BE30F6">
        <w:t>de</w:t>
      </w:r>
      <w:r w:rsidRPr="00BE30F6">
        <w:rPr>
          <w:spacing w:val="-3"/>
        </w:rPr>
        <w:t xml:space="preserve"> </w:t>
      </w:r>
      <w:r w:rsidRPr="00BE30F6">
        <w:t>reações</w:t>
      </w:r>
      <w:r w:rsidRPr="00BE30F6">
        <w:rPr>
          <w:spacing w:val="-2"/>
        </w:rPr>
        <w:t xml:space="preserve"> </w:t>
      </w:r>
      <w:r w:rsidRPr="00BE30F6">
        <w:t>adversas</w:t>
      </w:r>
      <w:r w:rsidRPr="00BE30F6">
        <w:rPr>
          <w:spacing w:val="-3"/>
        </w:rPr>
        <w:t xml:space="preserve"> </w:t>
      </w:r>
      <w:r w:rsidRPr="00BE30F6">
        <w:t>após</w:t>
      </w:r>
      <w:r w:rsidRPr="00BE30F6">
        <w:rPr>
          <w:spacing w:val="-3"/>
        </w:rPr>
        <w:t xml:space="preserve"> </w:t>
      </w:r>
      <w:r w:rsidRPr="00BE30F6">
        <w:t>a</w:t>
      </w:r>
      <w:r w:rsidRPr="00BE30F6">
        <w:rPr>
          <w:spacing w:val="-1"/>
        </w:rPr>
        <w:t xml:space="preserve"> </w:t>
      </w:r>
      <w:r w:rsidRPr="00BE30F6">
        <w:t>autorização</w:t>
      </w:r>
      <w:r w:rsidRPr="00BE30F6">
        <w:rPr>
          <w:spacing w:val="-3"/>
        </w:rPr>
        <w:t xml:space="preserve"> </w:t>
      </w:r>
      <w:r w:rsidRPr="00BE30F6">
        <w:t>do</w:t>
      </w:r>
      <w:r w:rsidRPr="00BE30F6">
        <w:rPr>
          <w:spacing w:val="-2"/>
        </w:rPr>
        <w:t xml:space="preserve"> </w:t>
      </w:r>
      <w:r w:rsidRPr="00BE30F6">
        <w:t>medicamento</w:t>
      </w:r>
      <w:r w:rsidRPr="00BE30F6">
        <w:rPr>
          <w:spacing w:val="-2"/>
        </w:rPr>
        <w:t xml:space="preserve"> </w:t>
      </w:r>
      <w:r w:rsidRPr="00BE30F6">
        <w:t>é</w:t>
      </w:r>
      <w:r w:rsidRPr="00BE30F6">
        <w:rPr>
          <w:spacing w:val="-3"/>
        </w:rPr>
        <w:t xml:space="preserve"> </w:t>
      </w:r>
      <w:r w:rsidRPr="00BE30F6">
        <w:t>importante,</w:t>
      </w:r>
      <w:r w:rsidRPr="00BE30F6">
        <w:rPr>
          <w:spacing w:val="-3"/>
        </w:rPr>
        <w:t xml:space="preserve"> </w:t>
      </w:r>
      <w:r w:rsidRPr="00BE30F6">
        <w:t>uma vez</w:t>
      </w:r>
      <w:r w:rsidRPr="00BE30F6">
        <w:rPr>
          <w:spacing w:val="-4"/>
        </w:rPr>
        <w:t xml:space="preserve"> </w:t>
      </w:r>
      <w:r w:rsidRPr="00BE30F6">
        <w:t>que</w:t>
      </w:r>
      <w:r w:rsidRPr="00BE30F6">
        <w:rPr>
          <w:spacing w:val="-4"/>
        </w:rPr>
        <w:t xml:space="preserve"> </w:t>
      </w:r>
      <w:r w:rsidRPr="00BE30F6">
        <w:t>permite</w:t>
      </w:r>
      <w:r w:rsidRPr="00BE30F6">
        <w:rPr>
          <w:spacing w:val="-4"/>
        </w:rPr>
        <w:t xml:space="preserve"> </w:t>
      </w:r>
      <w:r w:rsidRPr="00BE30F6">
        <w:t>uma</w:t>
      </w:r>
      <w:r w:rsidRPr="00BE30F6">
        <w:rPr>
          <w:spacing w:val="-4"/>
        </w:rPr>
        <w:t xml:space="preserve"> </w:t>
      </w:r>
      <w:r w:rsidRPr="00BE30F6">
        <w:t>monitorização</w:t>
      </w:r>
      <w:r w:rsidRPr="00BE30F6">
        <w:rPr>
          <w:spacing w:val="-4"/>
        </w:rPr>
        <w:t xml:space="preserve"> </w:t>
      </w:r>
      <w:r w:rsidRPr="00BE30F6">
        <w:t>contínua</w:t>
      </w:r>
      <w:r w:rsidRPr="00BE30F6">
        <w:rPr>
          <w:spacing w:val="-4"/>
        </w:rPr>
        <w:t xml:space="preserve"> </w:t>
      </w:r>
      <w:r w:rsidRPr="00BE30F6">
        <w:t>da</w:t>
      </w:r>
      <w:r w:rsidRPr="00BE30F6">
        <w:rPr>
          <w:spacing w:val="-4"/>
        </w:rPr>
        <w:t xml:space="preserve"> </w:t>
      </w:r>
      <w:r w:rsidRPr="00BE30F6">
        <w:t>relação</w:t>
      </w:r>
      <w:r w:rsidRPr="00BE30F6">
        <w:rPr>
          <w:spacing w:val="-3"/>
        </w:rPr>
        <w:t xml:space="preserve"> </w:t>
      </w:r>
      <w:r w:rsidRPr="00BE30F6">
        <w:t>benefício-risco</w:t>
      </w:r>
      <w:r w:rsidRPr="00BE30F6">
        <w:rPr>
          <w:spacing w:val="-4"/>
        </w:rPr>
        <w:t xml:space="preserve"> </w:t>
      </w:r>
      <w:r w:rsidRPr="00BE30F6">
        <w:t>do</w:t>
      </w:r>
      <w:r w:rsidRPr="00BE30F6">
        <w:rPr>
          <w:spacing w:val="-3"/>
        </w:rPr>
        <w:t xml:space="preserve"> </w:t>
      </w:r>
      <w:r w:rsidRPr="00BE30F6">
        <w:t>medicamento.</w:t>
      </w:r>
      <w:r w:rsidRPr="00BE30F6">
        <w:rPr>
          <w:spacing w:val="-4"/>
        </w:rPr>
        <w:t xml:space="preserve"> </w:t>
      </w:r>
      <w:r w:rsidRPr="00BE30F6">
        <w:t>Pede-se</w:t>
      </w:r>
      <w:r w:rsidRPr="00BE30F6">
        <w:rPr>
          <w:spacing w:val="-4"/>
        </w:rPr>
        <w:t xml:space="preserve"> </w:t>
      </w:r>
      <w:r w:rsidRPr="00BE30F6">
        <w:t>aos profissionais de saúde que notifiquem quaisquer suspeitas de reações adversas através do sistema nacional de notificação mencionado no</w:t>
      </w:r>
      <w:r w:rsidRPr="00BE30F6">
        <w:rPr>
          <w:color w:val="000000"/>
          <w:shd w:val="clear" w:color="auto" w:fill="D2D2D2"/>
        </w:rPr>
        <w:t xml:space="preserve"> </w:t>
      </w:r>
      <w:r w:rsidRPr="00BE30F6">
        <w:rPr>
          <w:color w:val="0562C1"/>
          <w:u w:val="single" w:color="0562C1"/>
          <w:shd w:val="clear" w:color="auto" w:fill="D2D2D2"/>
        </w:rPr>
        <w:t>Apêndice V</w:t>
      </w:r>
      <w:r w:rsidRPr="00BE30F6">
        <w:rPr>
          <w:color w:val="000000"/>
        </w:rPr>
        <w:t>.</w:t>
      </w:r>
    </w:p>
    <w:p w14:paraId="0CCED668" w14:textId="77777777" w:rsidR="00C74162" w:rsidRPr="00BE30F6" w:rsidRDefault="00C74162" w:rsidP="00772E91">
      <w:pPr>
        <w:pStyle w:val="BodyText"/>
      </w:pPr>
    </w:p>
    <w:p w14:paraId="760406CE" w14:textId="77777777" w:rsidR="00C74162" w:rsidRPr="00BE30F6" w:rsidRDefault="005D768D" w:rsidP="00D54C6A">
      <w:pPr>
        <w:pStyle w:val="Heading2"/>
        <w:numPr>
          <w:ilvl w:val="1"/>
          <w:numId w:val="15"/>
        </w:numPr>
        <w:tabs>
          <w:tab w:val="left" w:pos="567"/>
        </w:tabs>
        <w:ind w:left="567" w:hanging="567"/>
      </w:pPr>
      <w:r w:rsidRPr="00BE30F6">
        <w:t>Sobredosagem</w:t>
      </w:r>
    </w:p>
    <w:p w14:paraId="1386016D" w14:textId="77777777" w:rsidR="00C74162" w:rsidRPr="00BE30F6" w:rsidRDefault="00C74162" w:rsidP="00772E91">
      <w:pPr>
        <w:pStyle w:val="BodyText"/>
        <w:rPr>
          <w:b/>
        </w:rPr>
      </w:pPr>
    </w:p>
    <w:p w14:paraId="16F17E5A" w14:textId="77777777" w:rsidR="00C74162" w:rsidRPr="00BE30F6" w:rsidRDefault="005D768D" w:rsidP="00772E91">
      <w:pPr>
        <w:pStyle w:val="BodyText"/>
      </w:pPr>
      <w:r w:rsidRPr="00BE30F6">
        <w:t>Foram administradas por via subcutânea doses únicas de 300</w:t>
      </w:r>
      <w:r w:rsidR="00614D4F">
        <w:t> </w:t>
      </w:r>
      <w:r w:rsidRPr="00BE30F6">
        <w:t>μg/kg a um número limitado de voluntários</w:t>
      </w:r>
      <w:r w:rsidRPr="00BE30F6">
        <w:rPr>
          <w:spacing w:val="-4"/>
        </w:rPr>
        <w:t xml:space="preserve"> </w:t>
      </w:r>
      <w:r w:rsidRPr="00BE30F6">
        <w:t>saudáveis</w:t>
      </w:r>
      <w:r w:rsidRPr="00BE30F6">
        <w:rPr>
          <w:spacing w:val="-4"/>
        </w:rPr>
        <w:t xml:space="preserve"> </w:t>
      </w:r>
      <w:r w:rsidRPr="00BE30F6">
        <w:t>e</w:t>
      </w:r>
      <w:r w:rsidRPr="00BE30F6">
        <w:rPr>
          <w:spacing w:val="-4"/>
        </w:rPr>
        <w:t xml:space="preserve"> </w:t>
      </w:r>
      <w:r w:rsidRPr="00BE30F6">
        <w:t>doentes</w:t>
      </w:r>
      <w:r w:rsidRPr="00BE30F6">
        <w:rPr>
          <w:spacing w:val="-4"/>
        </w:rPr>
        <w:t xml:space="preserve"> </w:t>
      </w:r>
      <w:r w:rsidRPr="00BE30F6">
        <w:t>com</w:t>
      </w:r>
      <w:r w:rsidRPr="00BE30F6">
        <w:rPr>
          <w:spacing w:val="-4"/>
        </w:rPr>
        <w:t xml:space="preserve"> </w:t>
      </w:r>
      <w:r w:rsidRPr="00BE30F6">
        <w:t>cancro</w:t>
      </w:r>
      <w:r w:rsidRPr="00BE30F6">
        <w:rPr>
          <w:spacing w:val="-3"/>
        </w:rPr>
        <w:t xml:space="preserve"> </w:t>
      </w:r>
      <w:r w:rsidRPr="00BE30F6">
        <w:t>do</w:t>
      </w:r>
      <w:r w:rsidRPr="00BE30F6">
        <w:rPr>
          <w:spacing w:val="-3"/>
        </w:rPr>
        <w:t xml:space="preserve"> </w:t>
      </w:r>
      <w:r w:rsidRPr="00BE30F6">
        <w:t>pulmão</w:t>
      </w:r>
      <w:r w:rsidRPr="00BE30F6">
        <w:rPr>
          <w:spacing w:val="-4"/>
        </w:rPr>
        <w:t xml:space="preserve"> </w:t>
      </w:r>
      <w:r w:rsidRPr="00BE30F6">
        <w:t>de</w:t>
      </w:r>
      <w:r w:rsidRPr="00BE30F6">
        <w:rPr>
          <w:spacing w:val="-4"/>
        </w:rPr>
        <w:t xml:space="preserve"> </w:t>
      </w:r>
      <w:r w:rsidRPr="00BE30F6">
        <w:t>não pequenas</w:t>
      </w:r>
      <w:r w:rsidRPr="00BE30F6">
        <w:rPr>
          <w:spacing w:val="-4"/>
        </w:rPr>
        <w:t xml:space="preserve"> </w:t>
      </w:r>
      <w:r w:rsidRPr="00BE30F6">
        <w:t>células,</w:t>
      </w:r>
      <w:r w:rsidRPr="00BE30F6">
        <w:rPr>
          <w:spacing w:val="-4"/>
        </w:rPr>
        <w:t xml:space="preserve"> </w:t>
      </w:r>
      <w:r w:rsidRPr="00BE30F6">
        <w:t>sem</w:t>
      </w:r>
      <w:r w:rsidRPr="00BE30F6">
        <w:rPr>
          <w:spacing w:val="-4"/>
        </w:rPr>
        <w:t xml:space="preserve"> </w:t>
      </w:r>
      <w:r w:rsidRPr="00BE30F6">
        <w:t>reações</w:t>
      </w:r>
      <w:r w:rsidRPr="00BE30F6">
        <w:rPr>
          <w:spacing w:val="-4"/>
        </w:rPr>
        <w:t xml:space="preserve"> </w:t>
      </w:r>
      <w:r w:rsidRPr="00BE30F6">
        <w:t xml:space="preserve">adversas </w:t>
      </w:r>
      <w:r w:rsidRPr="00BE30F6">
        <w:lastRenderedPageBreak/>
        <w:t>graves. Os acontecimentos adversos foram semelhantes aos indivíduos que receberam doses mais baixas de pegfilgrastim.</w:t>
      </w:r>
    </w:p>
    <w:p w14:paraId="49890EAC" w14:textId="77777777" w:rsidR="00C74162" w:rsidRPr="00BE30F6" w:rsidRDefault="00C74162" w:rsidP="00772E91">
      <w:pPr>
        <w:pStyle w:val="BodyText"/>
      </w:pPr>
    </w:p>
    <w:p w14:paraId="2A04BD5E" w14:textId="77777777" w:rsidR="00C74162" w:rsidRPr="00BE30F6" w:rsidRDefault="00C74162" w:rsidP="00772E91">
      <w:pPr>
        <w:pStyle w:val="BodyText"/>
      </w:pPr>
    </w:p>
    <w:p w14:paraId="12E193AC" w14:textId="77777777" w:rsidR="00C74162" w:rsidRPr="00BE30F6" w:rsidRDefault="005D768D" w:rsidP="00D54C6A">
      <w:pPr>
        <w:pStyle w:val="Heading1"/>
        <w:numPr>
          <w:ilvl w:val="0"/>
          <w:numId w:val="15"/>
        </w:numPr>
        <w:tabs>
          <w:tab w:val="left" w:pos="567"/>
        </w:tabs>
        <w:spacing w:before="0"/>
        <w:ind w:left="567" w:hanging="567"/>
      </w:pPr>
      <w:r w:rsidRPr="00BE30F6">
        <w:rPr>
          <w:spacing w:val="-2"/>
        </w:rPr>
        <w:t>PROPRIEDADES</w:t>
      </w:r>
      <w:r w:rsidRPr="00BE30F6">
        <w:rPr>
          <w:spacing w:val="5"/>
        </w:rPr>
        <w:t xml:space="preserve"> </w:t>
      </w:r>
      <w:r w:rsidRPr="00BE30F6">
        <w:rPr>
          <w:spacing w:val="-2"/>
        </w:rPr>
        <w:t>FARMACOLÓGICAS</w:t>
      </w:r>
    </w:p>
    <w:p w14:paraId="72EADCC3" w14:textId="77777777" w:rsidR="00C74162" w:rsidRPr="00BE30F6" w:rsidRDefault="00C74162" w:rsidP="00772E91">
      <w:pPr>
        <w:pStyle w:val="BodyText"/>
        <w:rPr>
          <w:b/>
        </w:rPr>
      </w:pPr>
    </w:p>
    <w:p w14:paraId="37241648" w14:textId="77777777" w:rsidR="00C74162" w:rsidRPr="00BE30F6" w:rsidRDefault="005D768D" w:rsidP="00D54C6A">
      <w:pPr>
        <w:pStyle w:val="Heading2"/>
        <w:numPr>
          <w:ilvl w:val="1"/>
          <w:numId w:val="15"/>
        </w:numPr>
        <w:tabs>
          <w:tab w:val="left" w:pos="567"/>
        </w:tabs>
        <w:ind w:left="567" w:hanging="567"/>
      </w:pPr>
      <w:r w:rsidRPr="00BE30F6">
        <w:t>Propriedades</w:t>
      </w:r>
      <w:r w:rsidRPr="00BE30F6">
        <w:rPr>
          <w:spacing w:val="-14"/>
        </w:rPr>
        <w:t xml:space="preserve"> </w:t>
      </w:r>
      <w:r w:rsidRPr="00BE30F6">
        <w:rPr>
          <w:spacing w:val="-2"/>
        </w:rPr>
        <w:t>farmacodinâmicas</w:t>
      </w:r>
    </w:p>
    <w:p w14:paraId="7E77A24B" w14:textId="77777777" w:rsidR="00C74162" w:rsidRPr="00BE30F6" w:rsidRDefault="00C74162" w:rsidP="00772E91">
      <w:pPr>
        <w:pStyle w:val="BodyText"/>
        <w:rPr>
          <w:b/>
        </w:rPr>
      </w:pPr>
    </w:p>
    <w:p w14:paraId="4E9A04CA" w14:textId="77777777" w:rsidR="00C74162" w:rsidRPr="00BE30F6" w:rsidRDefault="005D768D" w:rsidP="00772E91">
      <w:pPr>
        <w:pStyle w:val="BodyText"/>
      </w:pPr>
      <w:r w:rsidRPr="00BE30F6">
        <w:t>Grupo</w:t>
      </w:r>
      <w:r w:rsidRPr="00BE30F6">
        <w:rPr>
          <w:spacing w:val="-5"/>
        </w:rPr>
        <w:t xml:space="preserve"> </w:t>
      </w:r>
      <w:r w:rsidRPr="00BE30F6">
        <w:t>farmacoterapêutico:</w:t>
      </w:r>
      <w:r w:rsidRPr="00BE30F6">
        <w:rPr>
          <w:spacing w:val="-5"/>
        </w:rPr>
        <w:t xml:space="preserve"> </w:t>
      </w:r>
      <w:r w:rsidRPr="00BE30F6">
        <w:t>imunoestimulantes,</w:t>
      </w:r>
      <w:r w:rsidRPr="00BE30F6">
        <w:rPr>
          <w:spacing w:val="-6"/>
        </w:rPr>
        <w:t xml:space="preserve"> </w:t>
      </w:r>
      <w:r w:rsidRPr="00BE30F6">
        <w:t>fatores</w:t>
      </w:r>
      <w:r w:rsidRPr="00BE30F6">
        <w:rPr>
          <w:spacing w:val="-5"/>
        </w:rPr>
        <w:t xml:space="preserve"> </w:t>
      </w:r>
      <w:r w:rsidRPr="00BE30F6">
        <w:t>de</w:t>
      </w:r>
      <w:r w:rsidRPr="00BE30F6">
        <w:rPr>
          <w:spacing w:val="-6"/>
        </w:rPr>
        <w:t xml:space="preserve"> </w:t>
      </w:r>
      <w:r w:rsidRPr="00BE30F6">
        <w:t>estimulação</w:t>
      </w:r>
      <w:r w:rsidRPr="00BE30F6">
        <w:rPr>
          <w:spacing w:val="-5"/>
        </w:rPr>
        <w:t xml:space="preserve"> </w:t>
      </w:r>
      <w:r w:rsidRPr="00BE30F6">
        <w:t>de</w:t>
      </w:r>
      <w:r w:rsidRPr="00BE30F6">
        <w:rPr>
          <w:spacing w:val="-6"/>
        </w:rPr>
        <w:t xml:space="preserve"> </w:t>
      </w:r>
      <w:r w:rsidRPr="00BE30F6">
        <w:t>colónias;</w:t>
      </w:r>
      <w:r w:rsidRPr="00BE30F6">
        <w:rPr>
          <w:spacing w:val="-7"/>
        </w:rPr>
        <w:t xml:space="preserve"> </w:t>
      </w:r>
      <w:r w:rsidRPr="00BE30F6">
        <w:t>código</w:t>
      </w:r>
      <w:r w:rsidRPr="00BE30F6">
        <w:rPr>
          <w:spacing w:val="-5"/>
        </w:rPr>
        <w:t xml:space="preserve"> </w:t>
      </w:r>
      <w:r w:rsidRPr="00BE30F6">
        <w:t xml:space="preserve">ATC: </w:t>
      </w:r>
      <w:r w:rsidRPr="00BE30F6">
        <w:rPr>
          <w:spacing w:val="-2"/>
        </w:rPr>
        <w:t>L03AA13</w:t>
      </w:r>
    </w:p>
    <w:p w14:paraId="05B6A8CE" w14:textId="77777777" w:rsidR="00C74162" w:rsidRPr="00BE30F6" w:rsidRDefault="00C74162" w:rsidP="00772E91">
      <w:pPr>
        <w:pStyle w:val="BodyText"/>
      </w:pPr>
    </w:p>
    <w:p w14:paraId="4B769E22" w14:textId="77777777" w:rsidR="00FB2E5F" w:rsidRPr="000F69F7" w:rsidRDefault="008E1194" w:rsidP="00FB2E5F">
      <w:pPr>
        <w:pStyle w:val="BodyText"/>
        <w:rPr>
          <w:lang w:val="mt"/>
        </w:rPr>
      </w:pPr>
      <w:r w:rsidRPr="00BE30F6">
        <w:t>Dyrupeg</w:t>
      </w:r>
      <w:r w:rsidR="005D768D" w:rsidRPr="00BE30F6">
        <w:rPr>
          <w:spacing w:val="-5"/>
        </w:rPr>
        <w:t xml:space="preserve"> </w:t>
      </w:r>
      <w:r w:rsidR="005D768D" w:rsidRPr="00BE30F6">
        <w:t>é</w:t>
      </w:r>
      <w:r w:rsidR="005D768D" w:rsidRPr="00BE30F6">
        <w:rPr>
          <w:spacing w:val="-5"/>
        </w:rPr>
        <w:t xml:space="preserve"> </w:t>
      </w:r>
      <w:r w:rsidR="005D768D" w:rsidRPr="00BE30F6">
        <w:t>um</w:t>
      </w:r>
      <w:r w:rsidR="005D768D" w:rsidRPr="00BE30F6">
        <w:rPr>
          <w:spacing w:val="-4"/>
        </w:rPr>
        <w:t xml:space="preserve"> </w:t>
      </w:r>
      <w:r w:rsidR="005D768D" w:rsidRPr="00BE30F6">
        <w:t>medicamento</w:t>
      </w:r>
      <w:r w:rsidR="005D768D" w:rsidRPr="00BE30F6">
        <w:rPr>
          <w:spacing w:val="-2"/>
        </w:rPr>
        <w:t xml:space="preserve"> </w:t>
      </w:r>
      <w:r w:rsidR="005D768D" w:rsidRPr="00BE30F6">
        <w:t>biológico</w:t>
      </w:r>
      <w:r w:rsidR="005D768D" w:rsidRPr="00BE30F6">
        <w:rPr>
          <w:spacing w:val="-4"/>
        </w:rPr>
        <w:t xml:space="preserve"> </w:t>
      </w:r>
      <w:r w:rsidR="005D768D" w:rsidRPr="00BE30F6">
        <w:t>similar.</w:t>
      </w:r>
      <w:r w:rsidR="005D768D" w:rsidRPr="00BE30F6">
        <w:rPr>
          <w:spacing w:val="-5"/>
        </w:rPr>
        <w:t xml:space="preserve"> </w:t>
      </w:r>
      <w:r w:rsidR="005D768D" w:rsidRPr="00BE30F6">
        <w:t>Está</w:t>
      </w:r>
      <w:r w:rsidR="005D768D" w:rsidRPr="00BE30F6">
        <w:rPr>
          <w:spacing w:val="-5"/>
        </w:rPr>
        <w:t xml:space="preserve"> </w:t>
      </w:r>
      <w:r w:rsidR="005D768D" w:rsidRPr="00BE30F6">
        <w:t>disponível</w:t>
      </w:r>
      <w:r w:rsidR="005D768D" w:rsidRPr="00BE30F6">
        <w:rPr>
          <w:spacing w:val="-4"/>
        </w:rPr>
        <w:t xml:space="preserve"> </w:t>
      </w:r>
      <w:r w:rsidR="005D768D" w:rsidRPr="00BE30F6">
        <w:t>informação</w:t>
      </w:r>
      <w:r w:rsidR="005D768D" w:rsidRPr="00BE30F6">
        <w:rPr>
          <w:spacing w:val="-4"/>
        </w:rPr>
        <w:t xml:space="preserve"> </w:t>
      </w:r>
      <w:r w:rsidR="005D768D" w:rsidRPr="00BE30F6">
        <w:t>pormenorizada</w:t>
      </w:r>
      <w:r w:rsidR="005D768D" w:rsidRPr="00BE30F6">
        <w:rPr>
          <w:spacing w:val="-5"/>
        </w:rPr>
        <w:t xml:space="preserve"> </w:t>
      </w:r>
      <w:r w:rsidR="005D768D" w:rsidRPr="00BE30F6">
        <w:t>no</w:t>
      </w:r>
      <w:r w:rsidR="005D768D" w:rsidRPr="00BE30F6">
        <w:rPr>
          <w:spacing w:val="-4"/>
        </w:rPr>
        <w:t xml:space="preserve"> </w:t>
      </w:r>
      <w:r w:rsidR="005D768D" w:rsidRPr="00BE30F6">
        <w:t>sítio</w:t>
      </w:r>
      <w:r w:rsidR="005D768D" w:rsidRPr="00BE30F6">
        <w:rPr>
          <w:spacing w:val="-4"/>
        </w:rPr>
        <w:t xml:space="preserve"> </w:t>
      </w:r>
      <w:r w:rsidR="005D768D" w:rsidRPr="00BE30F6">
        <w:t>da internet da Agência Europeia de Medicamentos</w:t>
      </w:r>
      <w:r w:rsidR="00287E55">
        <w:t>.</w:t>
      </w:r>
      <w:r w:rsidR="00FB2E5F">
        <w:t xml:space="preserve"> </w:t>
      </w:r>
      <w:hyperlink r:id="rId11" w:history="1">
        <w:r w:rsidR="00FB2E5F" w:rsidRPr="000F69F7">
          <w:rPr>
            <w:color w:val="0000FF"/>
            <w:u w:val="single"/>
            <w:lang w:val="mt"/>
          </w:rPr>
          <w:t>https://www.ema.europa.eu</w:t>
        </w:r>
      </w:hyperlink>
    </w:p>
    <w:p w14:paraId="209D5A24" w14:textId="77777777" w:rsidR="00C74162" w:rsidRPr="00287E55" w:rsidRDefault="00C74162" w:rsidP="00772E91">
      <w:pPr>
        <w:pStyle w:val="BodyText"/>
        <w:rPr>
          <w:u w:val="single"/>
        </w:rPr>
      </w:pPr>
    </w:p>
    <w:p w14:paraId="4F97DE1C" w14:textId="77777777" w:rsidR="00C74162" w:rsidRPr="00BE30F6" w:rsidRDefault="005D768D" w:rsidP="00772E91">
      <w:pPr>
        <w:pStyle w:val="BodyText"/>
      </w:pPr>
      <w:r w:rsidRPr="00BE30F6">
        <w:t>O</w:t>
      </w:r>
      <w:r w:rsidRPr="00BE30F6">
        <w:rPr>
          <w:spacing w:val="-4"/>
        </w:rPr>
        <w:t xml:space="preserve"> </w:t>
      </w:r>
      <w:r w:rsidRPr="00BE30F6">
        <w:t>fator</w:t>
      </w:r>
      <w:r w:rsidRPr="00BE30F6">
        <w:rPr>
          <w:spacing w:val="-4"/>
        </w:rPr>
        <w:t xml:space="preserve"> </w:t>
      </w:r>
      <w:r w:rsidRPr="00BE30F6">
        <w:t>de</w:t>
      </w:r>
      <w:r w:rsidRPr="00BE30F6">
        <w:rPr>
          <w:spacing w:val="-4"/>
        </w:rPr>
        <w:t xml:space="preserve"> </w:t>
      </w:r>
      <w:r w:rsidRPr="00BE30F6">
        <w:t>estimulação</w:t>
      </w:r>
      <w:r w:rsidRPr="00BE30F6">
        <w:rPr>
          <w:spacing w:val="-4"/>
        </w:rPr>
        <w:t xml:space="preserve"> </w:t>
      </w:r>
      <w:r w:rsidRPr="00BE30F6">
        <w:t>de</w:t>
      </w:r>
      <w:r w:rsidRPr="00BE30F6">
        <w:rPr>
          <w:spacing w:val="-4"/>
        </w:rPr>
        <w:t xml:space="preserve"> </w:t>
      </w:r>
      <w:r w:rsidRPr="00BE30F6">
        <w:t>colónias</w:t>
      </w:r>
      <w:r w:rsidRPr="00BE30F6">
        <w:rPr>
          <w:spacing w:val="-4"/>
        </w:rPr>
        <w:t xml:space="preserve"> </w:t>
      </w:r>
      <w:r w:rsidRPr="00BE30F6">
        <w:t>de</w:t>
      </w:r>
      <w:r w:rsidRPr="00BE30F6">
        <w:rPr>
          <w:spacing w:val="-4"/>
        </w:rPr>
        <w:t xml:space="preserve"> </w:t>
      </w:r>
      <w:r w:rsidRPr="00BE30F6">
        <w:t>granulócitos</w:t>
      </w:r>
      <w:r w:rsidRPr="00BE30F6">
        <w:rPr>
          <w:spacing w:val="-3"/>
        </w:rPr>
        <w:t xml:space="preserve"> </w:t>
      </w:r>
      <w:r w:rsidRPr="00BE30F6">
        <w:t>humano</w:t>
      </w:r>
      <w:r w:rsidRPr="00BE30F6">
        <w:rPr>
          <w:spacing w:val="-3"/>
        </w:rPr>
        <w:t xml:space="preserve"> </w:t>
      </w:r>
      <w:r w:rsidRPr="00BE30F6">
        <w:t>(G-CSF)</w:t>
      </w:r>
      <w:r w:rsidRPr="00BE30F6">
        <w:rPr>
          <w:spacing w:val="-3"/>
        </w:rPr>
        <w:t xml:space="preserve"> </w:t>
      </w:r>
      <w:r w:rsidRPr="00BE30F6">
        <w:t>é</w:t>
      </w:r>
      <w:r w:rsidRPr="00BE30F6">
        <w:rPr>
          <w:spacing w:val="-4"/>
        </w:rPr>
        <w:t xml:space="preserve"> </w:t>
      </w:r>
      <w:r w:rsidRPr="00BE30F6">
        <w:t>uma</w:t>
      </w:r>
      <w:r w:rsidRPr="00BE30F6">
        <w:rPr>
          <w:spacing w:val="-4"/>
        </w:rPr>
        <w:t xml:space="preserve"> </w:t>
      </w:r>
      <w:r w:rsidRPr="00BE30F6">
        <w:t>glicoproteína</w:t>
      </w:r>
      <w:r w:rsidRPr="00BE30F6">
        <w:rPr>
          <w:spacing w:val="-4"/>
        </w:rPr>
        <w:t xml:space="preserve"> </w:t>
      </w:r>
      <w:r w:rsidRPr="00BE30F6">
        <w:t>que</w:t>
      </w:r>
      <w:r w:rsidRPr="00BE30F6">
        <w:rPr>
          <w:spacing w:val="-4"/>
        </w:rPr>
        <w:t xml:space="preserve"> </w:t>
      </w:r>
      <w:r w:rsidRPr="00BE30F6">
        <w:t>regula</w:t>
      </w:r>
      <w:r w:rsidRPr="00BE30F6">
        <w:rPr>
          <w:spacing w:val="-4"/>
        </w:rPr>
        <w:t xml:space="preserve"> </w:t>
      </w:r>
      <w:r w:rsidRPr="00BE30F6">
        <w:t>a produção e</w:t>
      </w:r>
      <w:r w:rsidRPr="00BE30F6">
        <w:rPr>
          <w:spacing w:val="-1"/>
        </w:rPr>
        <w:t xml:space="preserve"> </w:t>
      </w:r>
      <w:r w:rsidRPr="00BE30F6">
        <w:t>a</w:t>
      </w:r>
      <w:r w:rsidRPr="00BE30F6">
        <w:rPr>
          <w:spacing w:val="-2"/>
        </w:rPr>
        <w:t xml:space="preserve"> </w:t>
      </w:r>
      <w:r w:rsidRPr="00BE30F6">
        <w:t>libertação</w:t>
      </w:r>
      <w:r w:rsidRPr="00BE30F6">
        <w:rPr>
          <w:spacing w:val="-1"/>
        </w:rPr>
        <w:t xml:space="preserve"> </w:t>
      </w:r>
      <w:r w:rsidRPr="00BE30F6">
        <w:t>de</w:t>
      </w:r>
      <w:r w:rsidRPr="00BE30F6">
        <w:rPr>
          <w:spacing w:val="-1"/>
        </w:rPr>
        <w:t xml:space="preserve"> </w:t>
      </w:r>
      <w:r w:rsidRPr="00BE30F6">
        <w:t>neutrófilos</w:t>
      </w:r>
      <w:r w:rsidRPr="00BE30F6">
        <w:rPr>
          <w:spacing w:val="-1"/>
        </w:rPr>
        <w:t xml:space="preserve"> </w:t>
      </w:r>
      <w:r w:rsidRPr="00BE30F6">
        <w:t>da</w:t>
      </w:r>
      <w:r w:rsidRPr="00BE30F6">
        <w:rPr>
          <w:spacing w:val="-2"/>
        </w:rPr>
        <w:t xml:space="preserve"> </w:t>
      </w:r>
      <w:r w:rsidRPr="00BE30F6">
        <w:t>medula</w:t>
      </w:r>
      <w:r w:rsidRPr="00BE30F6">
        <w:rPr>
          <w:spacing w:val="-1"/>
        </w:rPr>
        <w:t xml:space="preserve"> </w:t>
      </w:r>
      <w:r w:rsidRPr="00BE30F6">
        <w:t>óssea. O</w:t>
      </w:r>
      <w:r w:rsidRPr="00BE30F6">
        <w:rPr>
          <w:spacing w:val="-1"/>
        </w:rPr>
        <w:t xml:space="preserve"> </w:t>
      </w:r>
      <w:r w:rsidRPr="00BE30F6">
        <w:t>pegfilgrastim</w:t>
      </w:r>
      <w:r w:rsidRPr="00BE30F6">
        <w:rPr>
          <w:spacing w:val="-1"/>
        </w:rPr>
        <w:t xml:space="preserve"> </w:t>
      </w:r>
      <w:r w:rsidRPr="00BE30F6">
        <w:t>é</w:t>
      </w:r>
      <w:r w:rsidRPr="00BE30F6">
        <w:rPr>
          <w:spacing w:val="-1"/>
        </w:rPr>
        <w:t xml:space="preserve"> </w:t>
      </w:r>
      <w:r w:rsidRPr="00BE30F6">
        <w:t>um</w:t>
      </w:r>
      <w:r w:rsidRPr="00BE30F6">
        <w:rPr>
          <w:spacing w:val="-1"/>
        </w:rPr>
        <w:t xml:space="preserve"> </w:t>
      </w:r>
      <w:r w:rsidRPr="00BE30F6">
        <w:t>conjugado</w:t>
      </w:r>
      <w:r w:rsidRPr="00BE30F6">
        <w:rPr>
          <w:spacing w:val="-1"/>
        </w:rPr>
        <w:t xml:space="preserve"> </w:t>
      </w:r>
      <w:r w:rsidRPr="00BE30F6">
        <w:t>covalente</w:t>
      </w:r>
      <w:r w:rsidRPr="00BE30F6">
        <w:rPr>
          <w:spacing w:val="-1"/>
        </w:rPr>
        <w:t xml:space="preserve"> </w:t>
      </w:r>
      <w:r w:rsidRPr="00BE30F6">
        <w:t>do G-CSF humano recombinante (r-metHuG-CSF) com uma molécula única de polietilenoglicol (PEG) de 20 kd. O pegfilgrastim permite prolongar a ação do filgrastim devido à diminuição da depuração renal. O pegfilgrastim e o filgrastim demonstraram ter mecanismos de ação idênticos causando, num espaço de 24 horas, um aumento marcado do número de neutrófilos no sangue periférico, com</w:t>
      </w:r>
      <w:r w:rsidR="00744F7E">
        <w:t xml:space="preserve"> </w:t>
      </w:r>
      <w:r w:rsidRPr="00BE30F6">
        <w:t>aumentos mínimos dos monócitos e/ou linfócitos. Tal como com o filgrastim, os neutrófilos produzidos em resposta ao pegfilgrastim apresentam uma função normal ou aumentada, como demonstrado em</w:t>
      </w:r>
      <w:r w:rsidRPr="00BE30F6">
        <w:rPr>
          <w:spacing w:val="-1"/>
        </w:rPr>
        <w:t xml:space="preserve"> </w:t>
      </w:r>
      <w:r w:rsidRPr="00BE30F6">
        <w:t>ensaios</w:t>
      </w:r>
      <w:r w:rsidRPr="00BE30F6">
        <w:rPr>
          <w:spacing w:val="-1"/>
        </w:rPr>
        <w:t xml:space="preserve"> </w:t>
      </w:r>
      <w:r w:rsidRPr="00BE30F6">
        <w:t>sobre</w:t>
      </w:r>
      <w:r w:rsidRPr="00BE30F6">
        <w:rPr>
          <w:spacing w:val="-1"/>
        </w:rPr>
        <w:t xml:space="preserve"> </w:t>
      </w:r>
      <w:r w:rsidRPr="00BE30F6">
        <w:t>as</w:t>
      </w:r>
      <w:r w:rsidRPr="00BE30F6">
        <w:rPr>
          <w:spacing w:val="-1"/>
        </w:rPr>
        <w:t xml:space="preserve"> </w:t>
      </w:r>
      <w:r w:rsidRPr="00BE30F6">
        <w:t>funções</w:t>
      </w:r>
      <w:r w:rsidRPr="00BE30F6">
        <w:rPr>
          <w:spacing w:val="-1"/>
        </w:rPr>
        <w:t xml:space="preserve"> </w:t>
      </w:r>
      <w:r w:rsidRPr="00BE30F6">
        <w:t>fagocítica</w:t>
      </w:r>
      <w:r w:rsidRPr="00BE30F6">
        <w:rPr>
          <w:spacing w:val="-1"/>
        </w:rPr>
        <w:t xml:space="preserve"> </w:t>
      </w:r>
      <w:r w:rsidRPr="00BE30F6">
        <w:t>e quimiotáxica.</w:t>
      </w:r>
      <w:r w:rsidRPr="00BE30F6">
        <w:rPr>
          <w:spacing w:val="-1"/>
        </w:rPr>
        <w:t xml:space="preserve"> </w:t>
      </w:r>
      <w:r w:rsidRPr="00BE30F6">
        <w:t>Tal</w:t>
      </w:r>
      <w:r w:rsidRPr="00BE30F6">
        <w:rPr>
          <w:spacing w:val="-1"/>
        </w:rPr>
        <w:t xml:space="preserve"> </w:t>
      </w:r>
      <w:r w:rsidRPr="00BE30F6">
        <w:t>como</w:t>
      </w:r>
      <w:r w:rsidRPr="00BE30F6">
        <w:rPr>
          <w:spacing w:val="-1"/>
        </w:rPr>
        <w:t xml:space="preserve"> </w:t>
      </w:r>
      <w:r w:rsidRPr="00BE30F6">
        <w:t>com</w:t>
      </w:r>
      <w:r w:rsidRPr="00BE30F6">
        <w:rPr>
          <w:spacing w:val="-1"/>
        </w:rPr>
        <w:t xml:space="preserve"> </w:t>
      </w:r>
      <w:r w:rsidRPr="00BE30F6">
        <w:t>outros</w:t>
      </w:r>
      <w:r w:rsidRPr="00BE30F6">
        <w:rPr>
          <w:spacing w:val="-1"/>
        </w:rPr>
        <w:t xml:space="preserve"> </w:t>
      </w:r>
      <w:r w:rsidRPr="00BE30F6">
        <w:t>fatores</w:t>
      </w:r>
      <w:r w:rsidRPr="00BE30F6">
        <w:rPr>
          <w:spacing w:val="-1"/>
        </w:rPr>
        <w:t xml:space="preserve"> </w:t>
      </w:r>
      <w:r w:rsidRPr="00BE30F6">
        <w:t>de crescimento hematopoiéticos, o G-CSF demonstrou possuir propriedades estimuladoras das células endoteliais</w:t>
      </w:r>
      <w:r w:rsidRPr="00BE30F6">
        <w:rPr>
          <w:spacing w:val="-4"/>
        </w:rPr>
        <w:t xml:space="preserve"> </w:t>
      </w:r>
      <w:r w:rsidRPr="00BE30F6">
        <w:t>humanas</w:t>
      </w:r>
      <w:r w:rsidRPr="00BE30F6">
        <w:rPr>
          <w:spacing w:val="-3"/>
        </w:rPr>
        <w:t xml:space="preserve"> </w:t>
      </w:r>
      <w:r w:rsidRPr="00BE30F6">
        <w:rPr>
          <w:i/>
        </w:rPr>
        <w:t>in</w:t>
      </w:r>
      <w:r w:rsidRPr="00BE30F6">
        <w:rPr>
          <w:i/>
          <w:spacing w:val="-4"/>
        </w:rPr>
        <w:t xml:space="preserve"> </w:t>
      </w:r>
      <w:r w:rsidRPr="00BE30F6">
        <w:rPr>
          <w:i/>
        </w:rPr>
        <w:t>vitro</w:t>
      </w:r>
      <w:r w:rsidRPr="00BE30F6">
        <w:t>.</w:t>
      </w:r>
      <w:r w:rsidRPr="00BE30F6">
        <w:rPr>
          <w:spacing w:val="-4"/>
        </w:rPr>
        <w:t xml:space="preserve"> </w:t>
      </w:r>
      <w:r w:rsidRPr="00BE30F6">
        <w:t>O</w:t>
      </w:r>
      <w:r w:rsidRPr="00BE30F6">
        <w:rPr>
          <w:spacing w:val="-4"/>
        </w:rPr>
        <w:t xml:space="preserve"> </w:t>
      </w:r>
      <w:r w:rsidRPr="00BE30F6">
        <w:t>G-CSF</w:t>
      </w:r>
      <w:r w:rsidRPr="00BE30F6">
        <w:rPr>
          <w:spacing w:val="-4"/>
        </w:rPr>
        <w:t xml:space="preserve"> </w:t>
      </w:r>
      <w:r w:rsidRPr="00BE30F6">
        <w:t>pode</w:t>
      </w:r>
      <w:r w:rsidRPr="00BE30F6">
        <w:rPr>
          <w:spacing w:val="-4"/>
        </w:rPr>
        <w:t xml:space="preserve"> </w:t>
      </w:r>
      <w:r w:rsidRPr="00BE30F6">
        <w:t>promover</w:t>
      </w:r>
      <w:r w:rsidRPr="00BE30F6">
        <w:rPr>
          <w:spacing w:val="-5"/>
        </w:rPr>
        <w:t xml:space="preserve"> </w:t>
      </w:r>
      <w:r w:rsidRPr="00BE30F6">
        <w:t>o</w:t>
      </w:r>
      <w:r w:rsidRPr="00BE30F6">
        <w:rPr>
          <w:spacing w:val="-4"/>
        </w:rPr>
        <w:t xml:space="preserve"> </w:t>
      </w:r>
      <w:r w:rsidRPr="00BE30F6">
        <w:t>crescimento</w:t>
      </w:r>
      <w:r w:rsidRPr="00BE30F6">
        <w:rPr>
          <w:spacing w:val="-4"/>
        </w:rPr>
        <w:t xml:space="preserve"> </w:t>
      </w:r>
      <w:r w:rsidRPr="00BE30F6">
        <w:t>de</w:t>
      </w:r>
      <w:r w:rsidRPr="00BE30F6">
        <w:rPr>
          <w:spacing w:val="-4"/>
        </w:rPr>
        <w:t xml:space="preserve"> </w:t>
      </w:r>
      <w:r w:rsidRPr="00BE30F6">
        <w:t>células</w:t>
      </w:r>
      <w:r w:rsidRPr="00BE30F6">
        <w:rPr>
          <w:spacing w:val="-4"/>
        </w:rPr>
        <w:t xml:space="preserve"> </w:t>
      </w:r>
      <w:r w:rsidRPr="00BE30F6">
        <w:t>mieloides,</w:t>
      </w:r>
      <w:r w:rsidRPr="00BE30F6">
        <w:rPr>
          <w:spacing w:val="-4"/>
        </w:rPr>
        <w:t xml:space="preserve"> </w:t>
      </w:r>
      <w:r w:rsidRPr="00BE30F6">
        <w:t xml:space="preserve">incluindo células malignas, </w:t>
      </w:r>
      <w:r w:rsidRPr="00BE30F6">
        <w:rPr>
          <w:i/>
        </w:rPr>
        <w:t xml:space="preserve">in vitro </w:t>
      </w:r>
      <w:r w:rsidRPr="00BE30F6">
        <w:t>e podem observar-se efeitos similares em algumas células não mieloides</w:t>
      </w:r>
    </w:p>
    <w:p w14:paraId="1030B982" w14:textId="77777777" w:rsidR="00C74162" w:rsidRPr="00BE30F6" w:rsidRDefault="005D768D" w:rsidP="00772E91">
      <w:r w:rsidRPr="00BE30F6">
        <w:rPr>
          <w:i/>
        </w:rPr>
        <w:t>in</w:t>
      </w:r>
      <w:r w:rsidRPr="00BE30F6">
        <w:rPr>
          <w:i/>
          <w:spacing w:val="-1"/>
        </w:rPr>
        <w:t xml:space="preserve"> </w:t>
      </w:r>
      <w:r w:rsidRPr="00BE30F6">
        <w:rPr>
          <w:i/>
          <w:spacing w:val="-2"/>
        </w:rPr>
        <w:t>vitro</w:t>
      </w:r>
      <w:r w:rsidRPr="00BE30F6">
        <w:rPr>
          <w:spacing w:val="-2"/>
        </w:rPr>
        <w:t>.</w:t>
      </w:r>
    </w:p>
    <w:p w14:paraId="384961D4" w14:textId="77777777" w:rsidR="00C74162" w:rsidRPr="00BE30F6" w:rsidRDefault="00C74162" w:rsidP="00772E91">
      <w:pPr>
        <w:pStyle w:val="BodyText"/>
      </w:pPr>
    </w:p>
    <w:p w14:paraId="723AE54B" w14:textId="77777777" w:rsidR="00C74162" w:rsidRPr="00BE30F6" w:rsidRDefault="005D768D" w:rsidP="00772E91">
      <w:pPr>
        <w:pStyle w:val="BodyText"/>
      </w:pPr>
      <w:r w:rsidRPr="00BE30F6">
        <w:t>Em dois estudos clínicos piloto, aleatorizados, com dupla ocultação, em doentes de alto risco com cancro da mama em estádio II-IV, submetidos a quimioterapia mielossupressora composta por doxorrubicina e docetaxel, o uso do pegfilgrastim, uma única vez por ciclo, reduziu a duração da neutropenia e da incidência da neutropenia febril de forma semelhante ao observado com as administrações diárias de filgrastim (mediana igual a 11 administrações diárias). Na ausência de tratamento de suporte com um fator de crescimento, foi referida com este regime uma neutropenia de grau 4 com duração média de 5 a 7 dias e uma incidência de neutropenia febril de 30</w:t>
      </w:r>
      <w:r w:rsidR="00614D4F">
        <w:noBreakHyphen/>
      </w:r>
      <w:r w:rsidRPr="00BE30F6">
        <w:t>40%. Num dos estudos (n</w:t>
      </w:r>
      <w:r w:rsidR="00614D4F">
        <w:t> </w:t>
      </w:r>
      <w:r w:rsidRPr="00BE30F6">
        <w:t>=</w:t>
      </w:r>
      <w:r w:rsidR="00614D4F">
        <w:t> </w:t>
      </w:r>
      <w:r w:rsidRPr="00BE30F6">
        <w:t>157), em que se utilizou uma dose fixa de 6 mg de pegfilgrastim, a duração média da neutropenia</w:t>
      </w:r>
      <w:r w:rsidRPr="00BE30F6">
        <w:rPr>
          <w:spacing w:val="-3"/>
        </w:rPr>
        <w:t xml:space="preserve"> </w:t>
      </w:r>
      <w:r w:rsidRPr="00BE30F6">
        <w:t>de</w:t>
      </w:r>
      <w:r w:rsidRPr="00BE30F6">
        <w:rPr>
          <w:spacing w:val="-3"/>
        </w:rPr>
        <w:t xml:space="preserve"> </w:t>
      </w:r>
      <w:r w:rsidRPr="00BE30F6">
        <w:t>grau</w:t>
      </w:r>
      <w:r w:rsidRPr="00BE30F6">
        <w:rPr>
          <w:spacing w:val="-2"/>
        </w:rPr>
        <w:t xml:space="preserve"> </w:t>
      </w:r>
      <w:r w:rsidRPr="00BE30F6">
        <w:t>4 foi</w:t>
      </w:r>
      <w:r w:rsidRPr="00BE30F6">
        <w:rPr>
          <w:spacing w:val="-3"/>
        </w:rPr>
        <w:t xml:space="preserve"> </w:t>
      </w:r>
      <w:r w:rsidRPr="00BE30F6">
        <w:t>de</w:t>
      </w:r>
      <w:r w:rsidRPr="00BE30F6">
        <w:rPr>
          <w:spacing w:val="-3"/>
        </w:rPr>
        <w:t xml:space="preserve"> </w:t>
      </w:r>
      <w:r w:rsidRPr="00BE30F6">
        <w:t>1,8</w:t>
      </w:r>
      <w:r w:rsidRPr="00BE30F6">
        <w:rPr>
          <w:spacing w:val="-1"/>
        </w:rPr>
        <w:t xml:space="preserve"> </w:t>
      </w:r>
      <w:r w:rsidRPr="00BE30F6">
        <w:t>dias</w:t>
      </w:r>
      <w:r w:rsidRPr="00BE30F6">
        <w:rPr>
          <w:spacing w:val="-3"/>
        </w:rPr>
        <w:t xml:space="preserve"> </w:t>
      </w:r>
      <w:r w:rsidRPr="00BE30F6">
        <w:t>para</w:t>
      </w:r>
      <w:r w:rsidRPr="00BE30F6">
        <w:rPr>
          <w:spacing w:val="-3"/>
        </w:rPr>
        <w:t xml:space="preserve"> </w:t>
      </w:r>
      <w:r w:rsidRPr="00BE30F6">
        <w:t>o</w:t>
      </w:r>
      <w:r w:rsidRPr="00BE30F6">
        <w:rPr>
          <w:spacing w:val="-2"/>
        </w:rPr>
        <w:t xml:space="preserve"> </w:t>
      </w:r>
      <w:r w:rsidRPr="00BE30F6">
        <w:t>grupo</w:t>
      </w:r>
      <w:r w:rsidRPr="00BE30F6">
        <w:rPr>
          <w:spacing w:val="-2"/>
        </w:rPr>
        <w:t xml:space="preserve"> </w:t>
      </w:r>
      <w:r w:rsidRPr="00BE30F6">
        <w:t>do</w:t>
      </w:r>
      <w:r w:rsidRPr="00BE30F6">
        <w:rPr>
          <w:spacing w:val="-3"/>
        </w:rPr>
        <w:t xml:space="preserve"> </w:t>
      </w:r>
      <w:r w:rsidRPr="00BE30F6">
        <w:t>pegfilgrastim</w:t>
      </w:r>
      <w:r w:rsidRPr="00BE30F6">
        <w:rPr>
          <w:spacing w:val="-3"/>
        </w:rPr>
        <w:t xml:space="preserve"> </w:t>
      </w:r>
      <w:r w:rsidRPr="00BE30F6">
        <w:t>e</w:t>
      </w:r>
      <w:r w:rsidRPr="00BE30F6">
        <w:rPr>
          <w:spacing w:val="-3"/>
        </w:rPr>
        <w:t xml:space="preserve"> </w:t>
      </w:r>
      <w:r w:rsidRPr="00BE30F6">
        <w:t>de</w:t>
      </w:r>
      <w:r w:rsidRPr="00BE30F6">
        <w:rPr>
          <w:spacing w:val="-3"/>
        </w:rPr>
        <w:t xml:space="preserve"> </w:t>
      </w:r>
      <w:r w:rsidRPr="00BE30F6">
        <w:t>1,6 dias</w:t>
      </w:r>
      <w:r w:rsidRPr="00BE30F6">
        <w:rPr>
          <w:spacing w:val="-4"/>
        </w:rPr>
        <w:t xml:space="preserve"> </w:t>
      </w:r>
      <w:r w:rsidRPr="00BE30F6">
        <w:t>no</w:t>
      </w:r>
      <w:r w:rsidRPr="00BE30F6">
        <w:rPr>
          <w:spacing w:val="-2"/>
        </w:rPr>
        <w:t xml:space="preserve"> </w:t>
      </w:r>
      <w:r w:rsidRPr="00BE30F6">
        <w:t>grupo</w:t>
      </w:r>
      <w:r w:rsidRPr="00BE30F6">
        <w:rPr>
          <w:spacing w:val="-3"/>
        </w:rPr>
        <w:t xml:space="preserve"> </w:t>
      </w:r>
      <w:r w:rsidRPr="00BE30F6">
        <w:t>do</w:t>
      </w:r>
      <w:r w:rsidRPr="00BE30F6">
        <w:rPr>
          <w:spacing w:val="-2"/>
        </w:rPr>
        <w:t xml:space="preserve"> </w:t>
      </w:r>
      <w:r w:rsidRPr="00BE30F6">
        <w:t>filgrastim (diferença de 0,23 dias, IC 95</w:t>
      </w:r>
      <w:r w:rsidR="00DF7A6B" w:rsidRPr="00BE30F6">
        <w:t>%</w:t>
      </w:r>
      <w:r w:rsidRPr="00BE30F6">
        <w:t xml:space="preserve"> de -0,15; 0,63). Durante todo o estudo, a taxa de neutropenia febril</w:t>
      </w:r>
      <w:r w:rsidRPr="00BE30F6">
        <w:rPr>
          <w:spacing w:val="40"/>
        </w:rPr>
        <w:t xml:space="preserve"> </w:t>
      </w:r>
      <w:r w:rsidRPr="00BE30F6">
        <w:t>foi de 13</w:t>
      </w:r>
      <w:r w:rsidR="00DF7A6B" w:rsidRPr="00BE30F6">
        <w:t>%</w:t>
      </w:r>
      <w:r w:rsidRPr="00BE30F6">
        <w:t xml:space="preserve"> nos doentes tratados com pegfilgrastim comparada com 20</w:t>
      </w:r>
      <w:r w:rsidR="00DF7A6B" w:rsidRPr="00BE30F6">
        <w:t>%</w:t>
      </w:r>
      <w:r w:rsidRPr="00BE30F6">
        <w:t xml:space="preserve"> nos doentes tratados com filgrastim (diferença de 7%, IC </w:t>
      </w:r>
      <w:r w:rsidR="00DF7A6B" w:rsidRPr="00BE30F6">
        <w:t xml:space="preserve">de </w:t>
      </w:r>
      <w:r w:rsidRPr="00BE30F6">
        <w:t>95% de –19%; 5%). Num segundo estudo (n</w:t>
      </w:r>
      <w:r w:rsidR="00614D4F">
        <w:t> </w:t>
      </w:r>
      <w:r w:rsidRPr="00BE30F6">
        <w:t>=</w:t>
      </w:r>
      <w:r w:rsidR="00614D4F">
        <w:t> </w:t>
      </w:r>
      <w:r w:rsidRPr="00BE30F6">
        <w:t>310), em que se utilizou uma dose ajustada ao peso (100</w:t>
      </w:r>
      <w:r w:rsidR="00614D4F">
        <w:t> </w:t>
      </w:r>
      <w:r w:rsidRPr="00BE30F6">
        <w:t>μg/kg), a duração média da neutropenia de grau 4 para o grupo</w:t>
      </w:r>
      <w:r w:rsidRPr="00BE30F6">
        <w:rPr>
          <w:spacing w:val="-3"/>
        </w:rPr>
        <w:t xml:space="preserve"> </w:t>
      </w:r>
      <w:r w:rsidRPr="00BE30F6">
        <w:t>com</w:t>
      </w:r>
      <w:r w:rsidRPr="00BE30F6">
        <w:rPr>
          <w:spacing w:val="-4"/>
        </w:rPr>
        <w:t xml:space="preserve"> </w:t>
      </w:r>
      <w:r w:rsidRPr="00BE30F6">
        <w:t>pegfilgrastim</w:t>
      </w:r>
      <w:r w:rsidRPr="00BE30F6">
        <w:rPr>
          <w:spacing w:val="-4"/>
        </w:rPr>
        <w:t xml:space="preserve"> </w:t>
      </w:r>
      <w:r w:rsidRPr="00BE30F6">
        <w:t>foi</w:t>
      </w:r>
      <w:r w:rsidRPr="00BE30F6">
        <w:rPr>
          <w:spacing w:val="-3"/>
        </w:rPr>
        <w:t xml:space="preserve"> </w:t>
      </w:r>
      <w:r w:rsidRPr="00BE30F6">
        <w:t>de</w:t>
      </w:r>
      <w:r w:rsidRPr="00BE30F6">
        <w:rPr>
          <w:spacing w:val="-4"/>
        </w:rPr>
        <w:t xml:space="preserve"> </w:t>
      </w:r>
      <w:r w:rsidRPr="00BE30F6">
        <w:t>1,7</w:t>
      </w:r>
      <w:r w:rsidRPr="00BE30F6">
        <w:rPr>
          <w:spacing w:val="-3"/>
        </w:rPr>
        <w:t xml:space="preserve"> </w:t>
      </w:r>
      <w:r w:rsidRPr="00BE30F6">
        <w:t>dias</w:t>
      </w:r>
      <w:r w:rsidRPr="00BE30F6">
        <w:rPr>
          <w:spacing w:val="-4"/>
        </w:rPr>
        <w:t xml:space="preserve"> </w:t>
      </w:r>
      <w:r w:rsidRPr="00BE30F6">
        <w:t>comparada</w:t>
      </w:r>
      <w:r w:rsidRPr="00BE30F6">
        <w:rPr>
          <w:spacing w:val="-4"/>
        </w:rPr>
        <w:t xml:space="preserve"> </w:t>
      </w:r>
      <w:r w:rsidRPr="00BE30F6">
        <w:t>com</w:t>
      </w:r>
      <w:r w:rsidRPr="00BE30F6">
        <w:rPr>
          <w:spacing w:val="-4"/>
        </w:rPr>
        <w:t xml:space="preserve"> </w:t>
      </w:r>
      <w:r w:rsidRPr="00BE30F6">
        <w:t>1,8</w:t>
      </w:r>
      <w:r w:rsidRPr="00BE30F6">
        <w:rPr>
          <w:spacing w:val="-2"/>
        </w:rPr>
        <w:t xml:space="preserve"> </w:t>
      </w:r>
      <w:r w:rsidRPr="00BE30F6">
        <w:t>dias</w:t>
      </w:r>
      <w:r w:rsidRPr="00BE30F6">
        <w:rPr>
          <w:spacing w:val="-4"/>
        </w:rPr>
        <w:t xml:space="preserve"> </w:t>
      </w:r>
      <w:r w:rsidRPr="00BE30F6">
        <w:t>no</w:t>
      </w:r>
      <w:r w:rsidRPr="00BE30F6">
        <w:rPr>
          <w:spacing w:val="-4"/>
        </w:rPr>
        <w:t xml:space="preserve"> </w:t>
      </w:r>
      <w:r w:rsidRPr="00BE30F6">
        <w:t>grupo</w:t>
      </w:r>
      <w:r w:rsidRPr="00BE30F6">
        <w:rPr>
          <w:spacing w:val="-4"/>
        </w:rPr>
        <w:t xml:space="preserve"> </w:t>
      </w:r>
      <w:r w:rsidRPr="00BE30F6">
        <w:t>com</w:t>
      </w:r>
      <w:r w:rsidRPr="00BE30F6">
        <w:rPr>
          <w:spacing w:val="-4"/>
        </w:rPr>
        <w:t xml:space="preserve"> </w:t>
      </w:r>
      <w:r w:rsidRPr="00BE30F6">
        <w:t>filgrastim</w:t>
      </w:r>
      <w:r w:rsidRPr="00BE30F6">
        <w:rPr>
          <w:spacing w:val="-4"/>
        </w:rPr>
        <w:t xml:space="preserve"> </w:t>
      </w:r>
      <w:r w:rsidRPr="00BE30F6">
        <w:t>(diferença</w:t>
      </w:r>
      <w:r w:rsidRPr="00BE30F6">
        <w:rPr>
          <w:spacing w:val="-4"/>
        </w:rPr>
        <w:t xml:space="preserve"> </w:t>
      </w:r>
      <w:r w:rsidRPr="00BE30F6">
        <w:t>de 0,03 dias,</w:t>
      </w:r>
      <w:r w:rsidRPr="00BE30F6">
        <w:rPr>
          <w:spacing w:val="-1"/>
        </w:rPr>
        <w:t xml:space="preserve"> </w:t>
      </w:r>
      <w:r w:rsidRPr="00BE30F6">
        <w:t>IC</w:t>
      </w:r>
      <w:r w:rsidRPr="00BE30F6">
        <w:rPr>
          <w:spacing w:val="-1"/>
        </w:rPr>
        <w:t xml:space="preserve"> </w:t>
      </w:r>
      <w:r w:rsidRPr="00BE30F6">
        <w:t>95</w:t>
      </w:r>
      <w:r w:rsidR="00DF7A6B" w:rsidRPr="00BE30F6">
        <w:t>%</w:t>
      </w:r>
      <w:r w:rsidRPr="00BE30F6">
        <w:rPr>
          <w:spacing w:val="-1"/>
        </w:rPr>
        <w:t xml:space="preserve"> </w:t>
      </w:r>
      <w:r w:rsidRPr="00BE30F6">
        <w:t>de –0,36; 0,30). A</w:t>
      </w:r>
      <w:r w:rsidRPr="00BE30F6">
        <w:rPr>
          <w:spacing w:val="-1"/>
        </w:rPr>
        <w:t xml:space="preserve"> </w:t>
      </w:r>
      <w:r w:rsidRPr="00BE30F6">
        <w:t>taxa</w:t>
      </w:r>
      <w:r w:rsidRPr="00BE30F6">
        <w:rPr>
          <w:spacing w:val="-1"/>
        </w:rPr>
        <w:t xml:space="preserve"> </w:t>
      </w:r>
      <w:r w:rsidRPr="00BE30F6">
        <w:t>global de</w:t>
      </w:r>
      <w:r w:rsidRPr="00BE30F6">
        <w:rPr>
          <w:spacing w:val="-1"/>
        </w:rPr>
        <w:t xml:space="preserve"> </w:t>
      </w:r>
      <w:r w:rsidRPr="00BE30F6">
        <w:t>neutropenia</w:t>
      </w:r>
      <w:r w:rsidRPr="00BE30F6">
        <w:rPr>
          <w:spacing w:val="-1"/>
        </w:rPr>
        <w:t xml:space="preserve"> </w:t>
      </w:r>
      <w:r w:rsidRPr="00BE30F6">
        <w:t>febril foi</w:t>
      </w:r>
      <w:r w:rsidRPr="00BE30F6">
        <w:rPr>
          <w:spacing w:val="-1"/>
        </w:rPr>
        <w:t xml:space="preserve"> </w:t>
      </w:r>
      <w:r w:rsidRPr="00BE30F6">
        <w:t>de</w:t>
      </w:r>
      <w:r w:rsidRPr="00BE30F6">
        <w:rPr>
          <w:spacing w:val="-1"/>
        </w:rPr>
        <w:t xml:space="preserve"> </w:t>
      </w:r>
      <w:r w:rsidRPr="00BE30F6">
        <w:t>9%</w:t>
      </w:r>
      <w:r w:rsidRPr="00BE30F6">
        <w:rPr>
          <w:spacing w:val="-1"/>
        </w:rPr>
        <w:t xml:space="preserve"> </w:t>
      </w:r>
      <w:r w:rsidRPr="00BE30F6">
        <w:t>nos</w:t>
      </w:r>
      <w:r w:rsidRPr="00BE30F6">
        <w:rPr>
          <w:spacing w:val="-1"/>
        </w:rPr>
        <w:t xml:space="preserve"> </w:t>
      </w:r>
      <w:r w:rsidRPr="00BE30F6">
        <w:t>doentes</w:t>
      </w:r>
      <w:r w:rsidRPr="00BE30F6">
        <w:rPr>
          <w:spacing w:val="-1"/>
        </w:rPr>
        <w:t xml:space="preserve"> </w:t>
      </w:r>
      <w:r w:rsidRPr="00BE30F6">
        <w:t>tratados com pegfilgrastim e de 18</w:t>
      </w:r>
      <w:r w:rsidR="00DF7A6B" w:rsidRPr="00BE30F6">
        <w:t>%</w:t>
      </w:r>
      <w:r w:rsidRPr="00BE30F6">
        <w:t xml:space="preserve"> nos doentes tratados com filgrastim (diferença de 9%, IC </w:t>
      </w:r>
      <w:r w:rsidR="00DF7A6B" w:rsidRPr="00BE30F6">
        <w:t xml:space="preserve">de </w:t>
      </w:r>
      <w:r w:rsidRPr="00BE30F6">
        <w:t>95% de –</w:t>
      </w:r>
    </w:p>
    <w:p w14:paraId="587B61EF" w14:textId="77777777" w:rsidR="00C74162" w:rsidRPr="00BE30F6" w:rsidRDefault="005D768D" w:rsidP="00772E91">
      <w:pPr>
        <w:pStyle w:val="BodyText"/>
      </w:pPr>
      <w:r w:rsidRPr="00BE30F6">
        <w:t>16,8</w:t>
      </w:r>
      <w:r w:rsidR="00DF7A6B" w:rsidRPr="00BE30F6">
        <w:rPr>
          <w:spacing w:val="-3"/>
        </w:rPr>
        <w:t>%</w:t>
      </w:r>
      <w:r w:rsidRPr="00BE30F6">
        <w:t>;</w:t>
      </w:r>
      <w:r w:rsidRPr="00BE30F6">
        <w:rPr>
          <w:spacing w:val="-4"/>
        </w:rPr>
        <w:t xml:space="preserve"> </w:t>
      </w:r>
      <w:r w:rsidRPr="00BE30F6">
        <w:t>-1,1</w:t>
      </w:r>
      <w:r w:rsidR="00DF7A6B" w:rsidRPr="00BE30F6">
        <w:rPr>
          <w:spacing w:val="-4"/>
        </w:rPr>
        <w:t>%</w:t>
      </w:r>
      <w:r w:rsidRPr="00BE30F6">
        <w:rPr>
          <w:spacing w:val="-5"/>
        </w:rPr>
        <w:t>).</w:t>
      </w:r>
    </w:p>
    <w:p w14:paraId="1068F90D" w14:textId="77777777" w:rsidR="00C74162" w:rsidRPr="00BE30F6" w:rsidRDefault="00C74162" w:rsidP="00772E91">
      <w:pPr>
        <w:pStyle w:val="BodyText"/>
      </w:pPr>
    </w:p>
    <w:p w14:paraId="2627186E" w14:textId="77777777" w:rsidR="00C74162" w:rsidRPr="00BE30F6" w:rsidRDefault="005D768D" w:rsidP="00772E91">
      <w:pPr>
        <w:pStyle w:val="BodyText"/>
      </w:pPr>
      <w:r w:rsidRPr="00BE30F6">
        <w:t>Num estudo com dupla ocultação, controlado com placebo, em doentes com cancro da mama, foi avaliado</w:t>
      </w:r>
      <w:r w:rsidRPr="00BE30F6">
        <w:rPr>
          <w:spacing w:val="-1"/>
        </w:rPr>
        <w:t xml:space="preserve"> </w:t>
      </w:r>
      <w:r w:rsidRPr="00BE30F6">
        <w:t>o</w:t>
      </w:r>
      <w:r w:rsidRPr="00BE30F6">
        <w:rPr>
          <w:spacing w:val="-1"/>
        </w:rPr>
        <w:t xml:space="preserve"> </w:t>
      </w:r>
      <w:r w:rsidRPr="00BE30F6">
        <w:t>efeito</w:t>
      </w:r>
      <w:r w:rsidRPr="00BE30F6">
        <w:rPr>
          <w:spacing w:val="-1"/>
        </w:rPr>
        <w:t xml:space="preserve"> </w:t>
      </w:r>
      <w:r w:rsidRPr="00BE30F6">
        <w:t>do</w:t>
      </w:r>
      <w:r w:rsidRPr="00BE30F6">
        <w:rPr>
          <w:spacing w:val="-1"/>
        </w:rPr>
        <w:t xml:space="preserve"> </w:t>
      </w:r>
      <w:r w:rsidRPr="00BE30F6">
        <w:t>pegfilgrastim</w:t>
      </w:r>
      <w:r w:rsidRPr="00BE30F6">
        <w:rPr>
          <w:spacing w:val="-2"/>
        </w:rPr>
        <w:t xml:space="preserve"> </w:t>
      </w:r>
      <w:r w:rsidRPr="00BE30F6">
        <w:t>sobre</w:t>
      </w:r>
      <w:r w:rsidRPr="00BE30F6">
        <w:rPr>
          <w:spacing w:val="-1"/>
        </w:rPr>
        <w:t xml:space="preserve"> </w:t>
      </w:r>
      <w:r w:rsidRPr="00BE30F6">
        <w:t>a</w:t>
      </w:r>
      <w:r w:rsidRPr="00BE30F6">
        <w:rPr>
          <w:spacing w:val="-2"/>
        </w:rPr>
        <w:t xml:space="preserve"> </w:t>
      </w:r>
      <w:r w:rsidRPr="00BE30F6">
        <w:t>incidência</w:t>
      </w:r>
      <w:r w:rsidRPr="00BE30F6">
        <w:rPr>
          <w:spacing w:val="-2"/>
        </w:rPr>
        <w:t xml:space="preserve"> </w:t>
      </w:r>
      <w:r w:rsidRPr="00BE30F6">
        <w:t>da</w:t>
      </w:r>
      <w:r w:rsidRPr="00BE30F6">
        <w:rPr>
          <w:spacing w:val="-2"/>
        </w:rPr>
        <w:t xml:space="preserve"> </w:t>
      </w:r>
      <w:r w:rsidRPr="00BE30F6">
        <w:t>neutropenia</w:t>
      </w:r>
      <w:r w:rsidRPr="00BE30F6">
        <w:rPr>
          <w:spacing w:val="-2"/>
        </w:rPr>
        <w:t xml:space="preserve"> </w:t>
      </w:r>
      <w:r w:rsidRPr="00BE30F6">
        <w:t>febril</w:t>
      </w:r>
      <w:r w:rsidRPr="00BE30F6">
        <w:rPr>
          <w:spacing w:val="-1"/>
        </w:rPr>
        <w:t xml:space="preserve"> </w:t>
      </w:r>
      <w:r w:rsidRPr="00BE30F6">
        <w:t>após</w:t>
      </w:r>
      <w:r w:rsidRPr="00BE30F6">
        <w:rPr>
          <w:spacing w:val="-2"/>
        </w:rPr>
        <w:t xml:space="preserve"> </w:t>
      </w:r>
      <w:r w:rsidRPr="00BE30F6">
        <w:t>a</w:t>
      </w:r>
      <w:r w:rsidRPr="00BE30F6">
        <w:rPr>
          <w:spacing w:val="-2"/>
        </w:rPr>
        <w:t xml:space="preserve"> </w:t>
      </w:r>
      <w:r w:rsidRPr="00BE30F6">
        <w:t>administração</w:t>
      </w:r>
      <w:r w:rsidRPr="00BE30F6">
        <w:rPr>
          <w:spacing w:val="-2"/>
        </w:rPr>
        <w:t xml:space="preserve"> </w:t>
      </w:r>
      <w:r w:rsidRPr="00BE30F6">
        <w:t>de</w:t>
      </w:r>
      <w:r w:rsidRPr="00BE30F6">
        <w:rPr>
          <w:spacing w:val="-2"/>
        </w:rPr>
        <w:t xml:space="preserve"> </w:t>
      </w:r>
      <w:r w:rsidRPr="00BE30F6">
        <w:t>um regime</w:t>
      </w:r>
      <w:r w:rsidRPr="00BE30F6">
        <w:rPr>
          <w:spacing w:val="-4"/>
        </w:rPr>
        <w:t xml:space="preserve"> </w:t>
      </w:r>
      <w:r w:rsidRPr="00BE30F6">
        <w:t>de</w:t>
      </w:r>
      <w:r w:rsidRPr="00BE30F6">
        <w:rPr>
          <w:spacing w:val="-4"/>
        </w:rPr>
        <w:t xml:space="preserve"> </w:t>
      </w:r>
      <w:r w:rsidRPr="00BE30F6">
        <w:t>quimioterapia</w:t>
      </w:r>
      <w:r w:rsidRPr="00BE30F6">
        <w:rPr>
          <w:spacing w:val="-4"/>
        </w:rPr>
        <w:t xml:space="preserve"> </w:t>
      </w:r>
      <w:r w:rsidRPr="00BE30F6">
        <w:t>associado</w:t>
      </w:r>
      <w:r w:rsidRPr="00BE30F6">
        <w:rPr>
          <w:spacing w:val="-3"/>
        </w:rPr>
        <w:t xml:space="preserve"> </w:t>
      </w:r>
      <w:r w:rsidRPr="00BE30F6">
        <w:t>a</w:t>
      </w:r>
      <w:r w:rsidRPr="00BE30F6">
        <w:rPr>
          <w:spacing w:val="-4"/>
        </w:rPr>
        <w:t xml:space="preserve"> </w:t>
      </w:r>
      <w:r w:rsidRPr="00BE30F6">
        <w:t>uma</w:t>
      </w:r>
      <w:r w:rsidRPr="00BE30F6">
        <w:rPr>
          <w:spacing w:val="-4"/>
        </w:rPr>
        <w:t xml:space="preserve"> </w:t>
      </w:r>
      <w:r w:rsidRPr="00BE30F6">
        <w:t>taxa</w:t>
      </w:r>
      <w:r w:rsidRPr="00BE30F6">
        <w:rPr>
          <w:spacing w:val="-4"/>
        </w:rPr>
        <w:t xml:space="preserve"> </w:t>
      </w:r>
      <w:r w:rsidRPr="00BE30F6">
        <w:t>de</w:t>
      </w:r>
      <w:r w:rsidRPr="00BE30F6">
        <w:rPr>
          <w:spacing w:val="-4"/>
        </w:rPr>
        <w:t xml:space="preserve"> </w:t>
      </w:r>
      <w:r w:rsidRPr="00BE30F6">
        <w:t>neutropenia</w:t>
      </w:r>
      <w:r w:rsidRPr="00BE30F6">
        <w:rPr>
          <w:spacing w:val="-4"/>
        </w:rPr>
        <w:t xml:space="preserve"> </w:t>
      </w:r>
      <w:r w:rsidRPr="00BE30F6">
        <w:t>febril</w:t>
      </w:r>
      <w:r w:rsidRPr="00BE30F6">
        <w:rPr>
          <w:spacing w:val="-4"/>
        </w:rPr>
        <w:t xml:space="preserve"> </w:t>
      </w:r>
      <w:r w:rsidRPr="00BE30F6">
        <w:t>de</w:t>
      </w:r>
      <w:r w:rsidRPr="00BE30F6">
        <w:rPr>
          <w:spacing w:val="-4"/>
        </w:rPr>
        <w:t xml:space="preserve"> </w:t>
      </w:r>
      <w:r w:rsidRPr="00BE30F6">
        <w:t>10</w:t>
      </w:r>
      <w:r w:rsidR="00614D4F">
        <w:noBreakHyphen/>
      </w:r>
      <w:r w:rsidRPr="00BE30F6">
        <w:t>20</w:t>
      </w:r>
      <w:r w:rsidR="00DF7A6B" w:rsidRPr="00BE30F6">
        <w:rPr>
          <w:spacing w:val="-2"/>
        </w:rPr>
        <w:t>%</w:t>
      </w:r>
      <w:r w:rsidRPr="00BE30F6">
        <w:rPr>
          <w:spacing w:val="-4"/>
        </w:rPr>
        <w:t xml:space="preserve"> </w:t>
      </w:r>
      <w:r w:rsidRPr="00BE30F6">
        <w:t>(docetaxel</w:t>
      </w:r>
      <w:r w:rsidRPr="00BE30F6">
        <w:rPr>
          <w:spacing w:val="-3"/>
        </w:rPr>
        <w:t xml:space="preserve"> </w:t>
      </w:r>
      <w:r w:rsidRPr="00BE30F6">
        <w:t>100</w:t>
      </w:r>
      <w:r w:rsidR="00614D4F">
        <w:t> </w:t>
      </w:r>
      <w:r w:rsidRPr="00BE30F6">
        <w:t>mg/m</w:t>
      </w:r>
      <w:r w:rsidRPr="00BE30F6">
        <w:rPr>
          <w:vertAlign w:val="superscript"/>
        </w:rPr>
        <w:t>2</w:t>
      </w:r>
      <w:r w:rsidRPr="00BE30F6">
        <w:t xml:space="preserve"> de 3 em 3 semanas durante 4 ciclos). Novecentos e vinte e oito doentes foram aleatorizados para receber uma dose única de pegfilgrastim ou placebo, aproximadamente 24 horas (Dia 2) após a quimioterapia em cada ciclo. A incidência da neutropenia febril foi inferior nos doentes aleatorizados para</w:t>
      </w:r>
      <w:r w:rsidRPr="00BE30F6">
        <w:rPr>
          <w:spacing w:val="-2"/>
        </w:rPr>
        <w:t xml:space="preserve"> </w:t>
      </w:r>
      <w:r w:rsidRPr="00BE30F6">
        <w:t>receber</w:t>
      </w:r>
      <w:r w:rsidRPr="00BE30F6">
        <w:rPr>
          <w:spacing w:val="-2"/>
        </w:rPr>
        <w:t xml:space="preserve"> </w:t>
      </w:r>
      <w:r w:rsidRPr="00BE30F6">
        <w:t>pegfilgrastim</w:t>
      </w:r>
      <w:r w:rsidRPr="00BE30F6">
        <w:rPr>
          <w:spacing w:val="-2"/>
        </w:rPr>
        <w:t xml:space="preserve"> </w:t>
      </w:r>
      <w:r w:rsidRPr="00BE30F6">
        <w:t>quando</w:t>
      </w:r>
      <w:r w:rsidRPr="00BE30F6">
        <w:rPr>
          <w:spacing w:val="-1"/>
        </w:rPr>
        <w:t xml:space="preserve"> </w:t>
      </w:r>
      <w:r w:rsidRPr="00BE30F6">
        <w:t>comparados</w:t>
      </w:r>
      <w:r w:rsidRPr="00BE30F6">
        <w:rPr>
          <w:spacing w:val="-2"/>
        </w:rPr>
        <w:t xml:space="preserve"> </w:t>
      </w:r>
      <w:r w:rsidRPr="00BE30F6">
        <w:t>com</w:t>
      </w:r>
      <w:r w:rsidRPr="00BE30F6">
        <w:rPr>
          <w:spacing w:val="-2"/>
        </w:rPr>
        <w:t xml:space="preserve"> </w:t>
      </w:r>
      <w:r w:rsidRPr="00BE30F6">
        <w:t>o</w:t>
      </w:r>
      <w:r w:rsidRPr="00BE30F6">
        <w:rPr>
          <w:spacing w:val="-1"/>
        </w:rPr>
        <w:t xml:space="preserve"> </w:t>
      </w:r>
      <w:r w:rsidRPr="00BE30F6">
        <w:t>grupo</w:t>
      </w:r>
      <w:r w:rsidRPr="00BE30F6">
        <w:rPr>
          <w:spacing w:val="-2"/>
        </w:rPr>
        <w:t xml:space="preserve"> </w:t>
      </w:r>
      <w:r w:rsidRPr="00BE30F6">
        <w:t>do</w:t>
      </w:r>
      <w:r w:rsidRPr="00BE30F6">
        <w:rPr>
          <w:spacing w:val="-2"/>
        </w:rPr>
        <w:t xml:space="preserve"> </w:t>
      </w:r>
      <w:r w:rsidRPr="00BE30F6">
        <w:t>placebo</w:t>
      </w:r>
      <w:r w:rsidRPr="00BE30F6">
        <w:rPr>
          <w:spacing w:val="-1"/>
        </w:rPr>
        <w:t xml:space="preserve"> </w:t>
      </w:r>
      <w:r w:rsidRPr="00BE30F6">
        <w:t>(1</w:t>
      </w:r>
      <w:r w:rsidR="00DF7A6B" w:rsidRPr="00BE30F6">
        <w:t>%</w:t>
      </w:r>
      <w:r w:rsidRPr="00BE30F6">
        <w:rPr>
          <w:spacing w:val="-2"/>
        </w:rPr>
        <w:t xml:space="preserve"> </w:t>
      </w:r>
      <w:r w:rsidRPr="00BE30F6">
        <w:rPr>
          <w:i/>
        </w:rPr>
        <w:t>versus</w:t>
      </w:r>
      <w:r w:rsidRPr="00BE30F6">
        <w:rPr>
          <w:i/>
          <w:spacing w:val="-1"/>
        </w:rPr>
        <w:t xml:space="preserve"> </w:t>
      </w:r>
      <w:r w:rsidRPr="00BE30F6">
        <w:t>17</w:t>
      </w:r>
      <w:r w:rsidR="00DF7A6B" w:rsidRPr="00BE30F6">
        <w:rPr>
          <w:spacing w:val="-1"/>
        </w:rPr>
        <w:t>%</w:t>
      </w:r>
      <w:r w:rsidRPr="00BE30F6">
        <w:t>,</w:t>
      </w:r>
      <w:r w:rsidRPr="00BE30F6">
        <w:rPr>
          <w:spacing w:val="-2"/>
        </w:rPr>
        <w:t xml:space="preserve"> </w:t>
      </w:r>
      <w:r w:rsidRPr="00BE30F6">
        <w:t>p</w:t>
      </w:r>
      <w:r w:rsidR="00614D4F">
        <w:t> </w:t>
      </w:r>
      <w:r w:rsidRPr="00BE30F6">
        <w:t>&lt;</w:t>
      </w:r>
      <w:r w:rsidR="00614D4F">
        <w:t> </w:t>
      </w:r>
      <w:r w:rsidRPr="00BE30F6">
        <w:t xml:space="preserve">0,001). A incidência de hospitalizações e do uso de fármacos </w:t>
      </w:r>
      <w:r w:rsidR="00744F7E" w:rsidRPr="00BE30F6">
        <w:t>anti-infeciosos</w:t>
      </w:r>
      <w:r w:rsidRPr="00BE30F6">
        <w:t xml:space="preserve"> IV associados ao diagnóstico clínico</w:t>
      </w:r>
      <w:r w:rsidRPr="00BE30F6">
        <w:rPr>
          <w:spacing w:val="-4"/>
        </w:rPr>
        <w:t xml:space="preserve"> </w:t>
      </w:r>
      <w:r w:rsidRPr="00BE30F6">
        <w:t>de</w:t>
      </w:r>
      <w:r w:rsidRPr="00BE30F6">
        <w:rPr>
          <w:spacing w:val="-4"/>
        </w:rPr>
        <w:t xml:space="preserve"> </w:t>
      </w:r>
      <w:r w:rsidRPr="00BE30F6">
        <w:t>neutropenia</w:t>
      </w:r>
      <w:r w:rsidRPr="00BE30F6">
        <w:rPr>
          <w:spacing w:val="-4"/>
        </w:rPr>
        <w:t xml:space="preserve"> </w:t>
      </w:r>
      <w:r w:rsidRPr="00BE30F6">
        <w:t>febril</w:t>
      </w:r>
      <w:r w:rsidRPr="00BE30F6">
        <w:rPr>
          <w:spacing w:val="-3"/>
        </w:rPr>
        <w:t xml:space="preserve"> </w:t>
      </w:r>
      <w:r w:rsidRPr="00BE30F6">
        <w:t>foi</w:t>
      </w:r>
      <w:r w:rsidRPr="00BE30F6">
        <w:rPr>
          <w:spacing w:val="-4"/>
        </w:rPr>
        <w:t xml:space="preserve"> </w:t>
      </w:r>
      <w:r w:rsidRPr="00BE30F6">
        <w:t>inferior</w:t>
      </w:r>
      <w:r w:rsidRPr="00BE30F6">
        <w:rPr>
          <w:spacing w:val="-4"/>
        </w:rPr>
        <w:t xml:space="preserve"> </w:t>
      </w:r>
      <w:r w:rsidRPr="00BE30F6">
        <w:t>no</w:t>
      </w:r>
      <w:r w:rsidRPr="00BE30F6">
        <w:rPr>
          <w:spacing w:val="-3"/>
        </w:rPr>
        <w:t xml:space="preserve"> </w:t>
      </w:r>
      <w:r w:rsidRPr="00BE30F6">
        <w:t>grupo</w:t>
      </w:r>
      <w:r w:rsidRPr="00BE30F6">
        <w:rPr>
          <w:spacing w:val="-4"/>
        </w:rPr>
        <w:t xml:space="preserve"> </w:t>
      </w:r>
      <w:r w:rsidRPr="00BE30F6">
        <w:t>do</w:t>
      </w:r>
      <w:r w:rsidRPr="00BE30F6">
        <w:rPr>
          <w:spacing w:val="-4"/>
        </w:rPr>
        <w:t xml:space="preserve"> </w:t>
      </w:r>
      <w:r w:rsidRPr="00BE30F6">
        <w:t>pegfilgrastim</w:t>
      </w:r>
      <w:r w:rsidRPr="00BE30F6">
        <w:rPr>
          <w:spacing w:val="-4"/>
        </w:rPr>
        <w:t xml:space="preserve"> </w:t>
      </w:r>
      <w:r w:rsidRPr="00BE30F6">
        <w:t>quando</w:t>
      </w:r>
      <w:r w:rsidRPr="00BE30F6">
        <w:rPr>
          <w:spacing w:val="-3"/>
        </w:rPr>
        <w:t xml:space="preserve"> </w:t>
      </w:r>
      <w:r w:rsidRPr="00BE30F6">
        <w:t>comparado</w:t>
      </w:r>
      <w:r w:rsidRPr="00BE30F6">
        <w:rPr>
          <w:spacing w:val="-3"/>
        </w:rPr>
        <w:t xml:space="preserve"> </w:t>
      </w:r>
      <w:r w:rsidRPr="00BE30F6">
        <w:t>com</w:t>
      </w:r>
      <w:r w:rsidRPr="00BE30F6">
        <w:rPr>
          <w:spacing w:val="-4"/>
        </w:rPr>
        <w:t xml:space="preserve"> </w:t>
      </w:r>
      <w:r w:rsidRPr="00BE30F6">
        <w:t>o</w:t>
      </w:r>
      <w:r w:rsidRPr="00BE30F6">
        <w:rPr>
          <w:spacing w:val="-3"/>
        </w:rPr>
        <w:t xml:space="preserve"> </w:t>
      </w:r>
      <w:r w:rsidRPr="00BE30F6">
        <w:t>grupo</w:t>
      </w:r>
      <w:r w:rsidRPr="00BE30F6">
        <w:rPr>
          <w:spacing w:val="-4"/>
        </w:rPr>
        <w:t xml:space="preserve"> </w:t>
      </w:r>
      <w:r w:rsidRPr="00BE30F6">
        <w:t>do placebo (1</w:t>
      </w:r>
      <w:r w:rsidR="00DF7A6B" w:rsidRPr="00BE30F6">
        <w:t>%</w:t>
      </w:r>
      <w:r w:rsidRPr="00BE30F6">
        <w:t xml:space="preserve"> </w:t>
      </w:r>
      <w:r w:rsidRPr="00BE30F6">
        <w:rPr>
          <w:i/>
        </w:rPr>
        <w:t xml:space="preserve">versus </w:t>
      </w:r>
      <w:r w:rsidRPr="00BE30F6">
        <w:t>14</w:t>
      </w:r>
      <w:r w:rsidR="00DF7A6B" w:rsidRPr="00BE30F6">
        <w:t>%</w:t>
      </w:r>
      <w:r w:rsidRPr="00BE30F6">
        <w:t>, p</w:t>
      </w:r>
      <w:r w:rsidR="00614D4F">
        <w:t> </w:t>
      </w:r>
      <w:r w:rsidRPr="00BE30F6">
        <w:t>&lt;</w:t>
      </w:r>
      <w:r w:rsidR="00614D4F">
        <w:t> </w:t>
      </w:r>
      <w:r w:rsidRPr="00BE30F6">
        <w:t>0,001; e 2</w:t>
      </w:r>
      <w:r w:rsidR="00DF7A6B" w:rsidRPr="00BE30F6">
        <w:t>%</w:t>
      </w:r>
      <w:r w:rsidRPr="00BE30F6">
        <w:t xml:space="preserve"> </w:t>
      </w:r>
      <w:r w:rsidRPr="00BE30F6">
        <w:rPr>
          <w:i/>
        </w:rPr>
        <w:t xml:space="preserve">versus </w:t>
      </w:r>
      <w:r w:rsidRPr="00BE30F6">
        <w:t>10</w:t>
      </w:r>
      <w:r w:rsidR="00DF7A6B" w:rsidRPr="00BE30F6">
        <w:t>%</w:t>
      </w:r>
      <w:r w:rsidRPr="00BE30F6">
        <w:t>, p</w:t>
      </w:r>
      <w:r w:rsidR="00614D4F">
        <w:t> </w:t>
      </w:r>
      <w:r w:rsidRPr="00BE30F6">
        <w:t>&lt;</w:t>
      </w:r>
      <w:r w:rsidR="00614D4F">
        <w:t> </w:t>
      </w:r>
      <w:r w:rsidRPr="00BE30F6">
        <w:t>0,001).</w:t>
      </w:r>
    </w:p>
    <w:p w14:paraId="44E0E9FC" w14:textId="77777777" w:rsidR="00C74162" w:rsidRPr="00BE30F6" w:rsidRDefault="00C74162" w:rsidP="00772E91">
      <w:pPr>
        <w:pStyle w:val="BodyText"/>
      </w:pPr>
    </w:p>
    <w:p w14:paraId="037D40F7" w14:textId="77777777" w:rsidR="00C74162" w:rsidRPr="00BE30F6" w:rsidRDefault="005D768D" w:rsidP="00772E91">
      <w:pPr>
        <w:pStyle w:val="BodyText"/>
      </w:pPr>
      <w:r w:rsidRPr="00BE30F6">
        <w:lastRenderedPageBreak/>
        <w:t>Um estudo pequeno (n</w:t>
      </w:r>
      <w:r w:rsidR="00614D4F">
        <w:t> </w:t>
      </w:r>
      <w:r w:rsidRPr="00BE30F6">
        <w:t>=</w:t>
      </w:r>
      <w:r w:rsidR="00614D4F">
        <w:t> </w:t>
      </w:r>
      <w:r w:rsidRPr="00BE30F6">
        <w:t>83) de fase II, aleatorizado, em dupla ocultação realizado em doentes a receber</w:t>
      </w:r>
      <w:r w:rsidRPr="00BE30F6">
        <w:rPr>
          <w:spacing w:val="-3"/>
        </w:rPr>
        <w:t xml:space="preserve"> </w:t>
      </w:r>
      <w:r w:rsidRPr="00BE30F6">
        <w:t>quimioterapia</w:t>
      </w:r>
      <w:r w:rsidRPr="00BE30F6">
        <w:rPr>
          <w:spacing w:val="-4"/>
        </w:rPr>
        <w:t xml:space="preserve"> </w:t>
      </w:r>
      <w:r w:rsidRPr="00BE30F6">
        <w:t>para</w:t>
      </w:r>
      <w:r w:rsidRPr="00BE30F6">
        <w:rPr>
          <w:spacing w:val="-4"/>
        </w:rPr>
        <w:t xml:space="preserve"> </w:t>
      </w:r>
      <w:r w:rsidRPr="00BE30F6">
        <w:t>a</w:t>
      </w:r>
      <w:r w:rsidRPr="00BE30F6">
        <w:rPr>
          <w:spacing w:val="-4"/>
        </w:rPr>
        <w:t xml:space="preserve"> </w:t>
      </w:r>
      <w:r w:rsidRPr="00BE30F6">
        <w:t>leucemia</w:t>
      </w:r>
      <w:r w:rsidRPr="00BE30F6">
        <w:rPr>
          <w:spacing w:val="-4"/>
        </w:rPr>
        <w:t xml:space="preserve"> </w:t>
      </w:r>
      <w:r w:rsidRPr="00BE30F6">
        <w:t>mieloide</w:t>
      </w:r>
      <w:r w:rsidRPr="00BE30F6">
        <w:rPr>
          <w:spacing w:val="-4"/>
        </w:rPr>
        <w:t xml:space="preserve"> </w:t>
      </w:r>
      <w:r w:rsidRPr="00BE30F6">
        <w:t>aguda</w:t>
      </w:r>
      <w:r w:rsidRPr="00BE30F6">
        <w:rPr>
          <w:spacing w:val="-1"/>
        </w:rPr>
        <w:t xml:space="preserve"> </w:t>
      </w:r>
      <w:r w:rsidRPr="00BE30F6">
        <w:rPr>
          <w:i/>
        </w:rPr>
        <w:t>de</w:t>
      </w:r>
      <w:r w:rsidRPr="00BE30F6">
        <w:rPr>
          <w:i/>
          <w:spacing w:val="-4"/>
        </w:rPr>
        <w:t xml:space="preserve"> </w:t>
      </w:r>
      <w:r w:rsidRPr="00BE30F6">
        <w:rPr>
          <w:i/>
        </w:rPr>
        <w:t>novo</w:t>
      </w:r>
      <w:r w:rsidRPr="00BE30F6">
        <w:t>,</w:t>
      </w:r>
      <w:r w:rsidRPr="00BE30F6">
        <w:rPr>
          <w:spacing w:val="-4"/>
        </w:rPr>
        <w:t xml:space="preserve"> </w:t>
      </w:r>
      <w:r w:rsidRPr="00BE30F6">
        <w:t>comparou</w:t>
      </w:r>
      <w:r w:rsidRPr="00BE30F6">
        <w:rPr>
          <w:spacing w:val="-3"/>
        </w:rPr>
        <w:t xml:space="preserve"> </w:t>
      </w:r>
      <w:r w:rsidRPr="00BE30F6">
        <w:t>o</w:t>
      </w:r>
      <w:r w:rsidRPr="00BE30F6">
        <w:rPr>
          <w:spacing w:val="-3"/>
        </w:rPr>
        <w:t xml:space="preserve"> </w:t>
      </w:r>
      <w:r w:rsidRPr="00BE30F6">
        <w:t>pegfilgrastim</w:t>
      </w:r>
      <w:r w:rsidRPr="00BE30F6">
        <w:rPr>
          <w:spacing w:val="-4"/>
        </w:rPr>
        <w:t xml:space="preserve"> </w:t>
      </w:r>
      <w:r w:rsidRPr="00BE30F6">
        <w:t>(dose</w:t>
      </w:r>
      <w:r w:rsidRPr="00BE30F6">
        <w:rPr>
          <w:spacing w:val="-4"/>
        </w:rPr>
        <w:t xml:space="preserve"> </w:t>
      </w:r>
      <w:r w:rsidRPr="00BE30F6">
        <w:t>única de 6</w:t>
      </w:r>
      <w:r w:rsidR="00614D4F">
        <w:t> </w:t>
      </w:r>
      <w:r w:rsidRPr="00BE30F6">
        <w:t>mg) com filgrastim, administrados durante a quimioterapia de indução. O tempo mediano para recuperação da neutropenia grave foi estimado em 22 dias nos 2 grupos de tratamento. O resultado a longo prazo não foi estudado (ver secção 4.4).</w:t>
      </w:r>
    </w:p>
    <w:p w14:paraId="77320417" w14:textId="77777777" w:rsidR="00C74162" w:rsidRPr="00BE30F6" w:rsidRDefault="00C74162" w:rsidP="00772E91">
      <w:pPr>
        <w:pStyle w:val="BodyText"/>
      </w:pPr>
    </w:p>
    <w:p w14:paraId="54D3E7AE" w14:textId="77777777" w:rsidR="00C74162" w:rsidRPr="00BE30F6" w:rsidRDefault="005D768D" w:rsidP="00772E91">
      <w:pPr>
        <w:pStyle w:val="BodyText"/>
      </w:pPr>
      <w:r w:rsidRPr="00BE30F6">
        <w:t>Num estudo de fase II (n</w:t>
      </w:r>
      <w:r w:rsidR="00614D4F">
        <w:t> </w:t>
      </w:r>
      <w:r w:rsidRPr="00BE30F6">
        <w:t>=</w:t>
      </w:r>
      <w:r w:rsidR="00614D4F">
        <w:t> </w:t>
      </w:r>
      <w:r w:rsidRPr="00BE30F6">
        <w:t>37) aberto, multicêntrico, aleatorizado em doentes pediátricos com sarcoma, a receber 100</w:t>
      </w:r>
      <w:r w:rsidR="00614D4F">
        <w:t> </w:t>
      </w:r>
      <w:r w:rsidRPr="00BE30F6">
        <w:t>μg/kg de pegfilgrastim após o ciclo 1 de quimioterapia com vincristina, doxorrubicina</w:t>
      </w:r>
      <w:r w:rsidRPr="00BE30F6">
        <w:rPr>
          <w:spacing w:val="-5"/>
        </w:rPr>
        <w:t xml:space="preserve"> </w:t>
      </w:r>
      <w:r w:rsidRPr="00BE30F6">
        <w:t>e</w:t>
      </w:r>
      <w:r w:rsidRPr="00BE30F6">
        <w:rPr>
          <w:spacing w:val="-5"/>
        </w:rPr>
        <w:t xml:space="preserve"> </w:t>
      </w:r>
      <w:r w:rsidRPr="00BE30F6">
        <w:t>ciclofosfamida</w:t>
      </w:r>
      <w:r w:rsidRPr="00BE30F6">
        <w:rPr>
          <w:spacing w:val="-5"/>
        </w:rPr>
        <w:t xml:space="preserve"> </w:t>
      </w:r>
      <w:r w:rsidRPr="00BE30F6">
        <w:t>(VAdriaC/IE),</w:t>
      </w:r>
      <w:r w:rsidRPr="00BE30F6">
        <w:rPr>
          <w:spacing w:val="-4"/>
        </w:rPr>
        <w:t xml:space="preserve"> </w:t>
      </w:r>
      <w:r w:rsidRPr="00BE30F6">
        <w:t>foi</w:t>
      </w:r>
      <w:r w:rsidRPr="00BE30F6">
        <w:rPr>
          <w:spacing w:val="-5"/>
        </w:rPr>
        <w:t xml:space="preserve"> </w:t>
      </w:r>
      <w:r w:rsidRPr="00BE30F6">
        <w:t>observada</w:t>
      </w:r>
      <w:r w:rsidRPr="00BE30F6">
        <w:rPr>
          <w:spacing w:val="-5"/>
        </w:rPr>
        <w:t xml:space="preserve"> </w:t>
      </w:r>
      <w:r w:rsidRPr="00BE30F6">
        <w:t>uma</w:t>
      </w:r>
      <w:r w:rsidRPr="00BE30F6">
        <w:rPr>
          <w:spacing w:val="-4"/>
        </w:rPr>
        <w:t xml:space="preserve"> </w:t>
      </w:r>
      <w:r w:rsidRPr="00BE30F6">
        <w:t>maior</w:t>
      </w:r>
      <w:r w:rsidRPr="00BE30F6">
        <w:rPr>
          <w:spacing w:val="-5"/>
        </w:rPr>
        <w:t xml:space="preserve"> </w:t>
      </w:r>
      <w:r w:rsidRPr="00BE30F6">
        <w:t>duração</w:t>
      </w:r>
      <w:r w:rsidRPr="00BE30F6">
        <w:rPr>
          <w:spacing w:val="-4"/>
        </w:rPr>
        <w:t xml:space="preserve"> </w:t>
      </w:r>
      <w:r w:rsidRPr="00BE30F6">
        <w:t>da</w:t>
      </w:r>
      <w:r w:rsidRPr="00BE30F6">
        <w:rPr>
          <w:spacing w:val="-5"/>
        </w:rPr>
        <w:t xml:space="preserve"> </w:t>
      </w:r>
      <w:r w:rsidRPr="00BE30F6">
        <w:t>neutropenia</w:t>
      </w:r>
      <w:r w:rsidRPr="00BE30F6">
        <w:rPr>
          <w:spacing w:val="-5"/>
        </w:rPr>
        <w:t xml:space="preserve"> </w:t>
      </w:r>
      <w:r w:rsidRPr="00BE30F6">
        <w:t>grave (neutrófilos &lt;</w:t>
      </w:r>
      <w:r w:rsidR="00614D4F">
        <w:t> </w:t>
      </w:r>
      <w:r w:rsidRPr="00BE30F6">
        <w:t>0,5</w:t>
      </w:r>
      <w:r w:rsidR="00614D4F">
        <w:t> </w:t>
      </w:r>
      <w:r w:rsidRPr="00BE30F6">
        <w:t>x</w:t>
      </w:r>
      <w:r w:rsidR="00614D4F">
        <w:t> </w:t>
      </w:r>
      <w:r w:rsidRPr="00BE30F6">
        <w:t>10</w:t>
      </w:r>
      <w:r w:rsidRPr="00BE30F6">
        <w:rPr>
          <w:vertAlign w:val="superscript"/>
        </w:rPr>
        <w:t>9</w:t>
      </w:r>
      <w:r w:rsidRPr="00BE30F6">
        <w:t>) em crianças mais jovens de idades entre os 0 e 5 anos (8,9 dias) comparativamente a crianças mais velhas com idades entre os 6-11 e 12-21 anos (6 dias e 3,7 dias, respetivamente),</w:t>
      </w:r>
      <w:r w:rsidRPr="00BE30F6">
        <w:rPr>
          <w:spacing w:val="-5"/>
        </w:rPr>
        <w:t xml:space="preserve"> </w:t>
      </w:r>
      <w:r w:rsidRPr="00BE30F6">
        <w:t>e</w:t>
      </w:r>
      <w:r w:rsidRPr="00BE30F6">
        <w:rPr>
          <w:spacing w:val="-5"/>
        </w:rPr>
        <w:t xml:space="preserve"> </w:t>
      </w:r>
      <w:r w:rsidRPr="00BE30F6">
        <w:t>adultos.</w:t>
      </w:r>
      <w:r w:rsidRPr="00BE30F6">
        <w:rPr>
          <w:spacing w:val="-5"/>
        </w:rPr>
        <w:t xml:space="preserve"> </w:t>
      </w:r>
      <w:r w:rsidRPr="00BE30F6">
        <w:t>Adicionalmente,</w:t>
      </w:r>
      <w:r w:rsidRPr="00BE30F6">
        <w:rPr>
          <w:spacing w:val="-5"/>
        </w:rPr>
        <w:t xml:space="preserve"> </w:t>
      </w:r>
      <w:r w:rsidRPr="00BE30F6">
        <w:t>uma</w:t>
      </w:r>
      <w:r w:rsidRPr="00BE30F6">
        <w:rPr>
          <w:spacing w:val="-5"/>
        </w:rPr>
        <w:t xml:space="preserve"> </w:t>
      </w:r>
      <w:r w:rsidRPr="00BE30F6">
        <w:t>maior</w:t>
      </w:r>
      <w:r w:rsidRPr="00BE30F6">
        <w:rPr>
          <w:spacing w:val="-4"/>
        </w:rPr>
        <w:t xml:space="preserve"> </w:t>
      </w:r>
      <w:r w:rsidRPr="00BE30F6">
        <w:t>incidência</w:t>
      </w:r>
      <w:r w:rsidRPr="00BE30F6">
        <w:rPr>
          <w:spacing w:val="-5"/>
        </w:rPr>
        <w:t xml:space="preserve"> </w:t>
      </w:r>
      <w:r w:rsidRPr="00BE30F6">
        <w:t>de</w:t>
      </w:r>
      <w:r w:rsidRPr="00BE30F6">
        <w:rPr>
          <w:spacing w:val="-5"/>
        </w:rPr>
        <w:t xml:space="preserve"> </w:t>
      </w:r>
      <w:r w:rsidRPr="00BE30F6">
        <w:t>neutropenia</w:t>
      </w:r>
      <w:r w:rsidRPr="00BE30F6">
        <w:rPr>
          <w:spacing w:val="-5"/>
        </w:rPr>
        <w:t xml:space="preserve"> </w:t>
      </w:r>
      <w:r w:rsidRPr="00BE30F6">
        <w:t>febril</w:t>
      </w:r>
      <w:r w:rsidRPr="00BE30F6">
        <w:rPr>
          <w:spacing w:val="-4"/>
        </w:rPr>
        <w:t xml:space="preserve"> </w:t>
      </w:r>
      <w:r w:rsidRPr="00BE30F6">
        <w:t>foi observada em crianças mais jovens de idades entre os 0-5 anos (75</w:t>
      </w:r>
      <w:r w:rsidR="00DF7A6B" w:rsidRPr="00BE30F6">
        <w:t>%</w:t>
      </w:r>
      <w:r w:rsidRPr="00BE30F6">
        <w:t>) comparativamente com crianças mais velhas de idades entre os 6-11 anos e os 12-21 anos (70</w:t>
      </w:r>
      <w:r w:rsidR="00DF7A6B" w:rsidRPr="00BE30F6">
        <w:t>%</w:t>
      </w:r>
      <w:r w:rsidRPr="00BE30F6">
        <w:t xml:space="preserve"> e 33</w:t>
      </w:r>
      <w:r w:rsidR="00DF7A6B" w:rsidRPr="00BE30F6">
        <w:t>%</w:t>
      </w:r>
      <w:r w:rsidRPr="00BE30F6">
        <w:t>, respetivamente), e adultos (ver secções 4.8 e 5.2).</w:t>
      </w:r>
    </w:p>
    <w:p w14:paraId="606BEBD4" w14:textId="77777777" w:rsidR="00C74162" w:rsidRPr="00BE30F6" w:rsidRDefault="00C74162" w:rsidP="00772E91">
      <w:pPr>
        <w:pStyle w:val="BodyText"/>
      </w:pPr>
    </w:p>
    <w:p w14:paraId="27431A41" w14:textId="77777777" w:rsidR="00C74162" w:rsidRPr="00BE30F6" w:rsidRDefault="005D768D" w:rsidP="00D54C6A">
      <w:pPr>
        <w:pStyle w:val="Heading2"/>
        <w:numPr>
          <w:ilvl w:val="1"/>
          <w:numId w:val="15"/>
        </w:numPr>
        <w:tabs>
          <w:tab w:val="left" w:pos="567"/>
        </w:tabs>
        <w:ind w:left="567" w:hanging="567"/>
      </w:pPr>
      <w:r w:rsidRPr="00BE30F6">
        <w:t>Propriedades farmacocinéticas</w:t>
      </w:r>
    </w:p>
    <w:p w14:paraId="5452FB37" w14:textId="77777777" w:rsidR="00C74162" w:rsidRPr="00BE30F6" w:rsidRDefault="00C74162" w:rsidP="00772E91">
      <w:pPr>
        <w:pStyle w:val="BodyText"/>
        <w:rPr>
          <w:b/>
        </w:rPr>
      </w:pPr>
    </w:p>
    <w:p w14:paraId="0E7C5163" w14:textId="77777777" w:rsidR="00C74162" w:rsidRPr="00BE30F6" w:rsidRDefault="005D768D" w:rsidP="00772E91">
      <w:pPr>
        <w:pStyle w:val="BodyText"/>
      </w:pPr>
      <w:r w:rsidRPr="00BE30F6">
        <w:t>Após uma administração subcutânea única de pegfilgrastim, a concentração sérica máxima do pegfilgrastim</w:t>
      </w:r>
      <w:r w:rsidRPr="00BE30F6">
        <w:rPr>
          <w:spacing w:val="-4"/>
        </w:rPr>
        <w:t xml:space="preserve"> </w:t>
      </w:r>
      <w:r w:rsidRPr="00BE30F6">
        <w:t>ocorre</w:t>
      </w:r>
      <w:r w:rsidRPr="00BE30F6">
        <w:rPr>
          <w:spacing w:val="-4"/>
        </w:rPr>
        <w:t xml:space="preserve"> </w:t>
      </w:r>
      <w:r w:rsidRPr="00BE30F6">
        <w:t>entre</w:t>
      </w:r>
      <w:r w:rsidRPr="00BE30F6">
        <w:rPr>
          <w:spacing w:val="-4"/>
        </w:rPr>
        <w:t xml:space="preserve"> </w:t>
      </w:r>
      <w:r w:rsidRPr="00BE30F6">
        <w:t>as</w:t>
      </w:r>
      <w:r w:rsidRPr="00BE30F6">
        <w:rPr>
          <w:spacing w:val="-4"/>
        </w:rPr>
        <w:t xml:space="preserve"> </w:t>
      </w:r>
      <w:r w:rsidRPr="00BE30F6">
        <w:t>16</w:t>
      </w:r>
      <w:r w:rsidRPr="00BE30F6">
        <w:rPr>
          <w:spacing w:val="-3"/>
        </w:rPr>
        <w:t xml:space="preserve"> </w:t>
      </w:r>
      <w:r w:rsidRPr="00BE30F6">
        <w:t>e</w:t>
      </w:r>
      <w:r w:rsidRPr="00BE30F6">
        <w:rPr>
          <w:spacing w:val="-4"/>
        </w:rPr>
        <w:t xml:space="preserve"> </w:t>
      </w:r>
      <w:r w:rsidRPr="00BE30F6">
        <w:t>120</w:t>
      </w:r>
      <w:r w:rsidRPr="00BE30F6">
        <w:rPr>
          <w:spacing w:val="-1"/>
        </w:rPr>
        <w:t xml:space="preserve"> </w:t>
      </w:r>
      <w:r w:rsidRPr="00BE30F6">
        <w:t>horas</w:t>
      </w:r>
      <w:r w:rsidRPr="00BE30F6">
        <w:rPr>
          <w:spacing w:val="-4"/>
        </w:rPr>
        <w:t xml:space="preserve"> </w:t>
      </w:r>
      <w:r w:rsidRPr="00BE30F6">
        <w:t>após</w:t>
      </w:r>
      <w:r w:rsidRPr="00BE30F6">
        <w:rPr>
          <w:spacing w:val="-4"/>
        </w:rPr>
        <w:t xml:space="preserve"> </w:t>
      </w:r>
      <w:r w:rsidRPr="00BE30F6">
        <w:t>a</w:t>
      </w:r>
      <w:r w:rsidRPr="00BE30F6">
        <w:rPr>
          <w:spacing w:val="-4"/>
        </w:rPr>
        <w:t xml:space="preserve"> </w:t>
      </w:r>
      <w:r w:rsidRPr="00BE30F6">
        <w:t>administração</w:t>
      </w:r>
      <w:r w:rsidRPr="00BE30F6">
        <w:rPr>
          <w:spacing w:val="-4"/>
        </w:rPr>
        <w:t xml:space="preserve"> </w:t>
      </w:r>
      <w:r w:rsidRPr="00BE30F6">
        <w:t>e</w:t>
      </w:r>
      <w:r w:rsidRPr="00BE30F6">
        <w:rPr>
          <w:spacing w:val="-4"/>
        </w:rPr>
        <w:t xml:space="preserve"> </w:t>
      </w:r>
      <w:r w:rsidRPr="00BE30F6">
        <w:t>as</w:t>
      </w:r>
      <w:r w:rsidRPr="00BE30F6">
        <w:rPr>
          <w:spacing w:val="-4"/>
        </w:rPr>
        <w:t xml:space="preserve"> </w:t>
      </w:r>
      <w:r w:rsidRPr="00BE30F6">
        <w:t>concentrações</w:t>
      </w:r>
      <w:r w:rsidRPr="00BE30F6">
        <w:rPr>
          <w:spacing w:val="-4"/>
        </w:rPr>
        <w:t xml:space="preserve"> </w:t>
      </w:r>
      <w:r w:rsidRPr="00BE30F6">
        <w:t>séricas</w:t>
      </w:r>
      <w:r w:rsidRPr="00BE30F6">
        <w:rPr>
          <w:spacing w:val="-4"/>
        </w:rPr>
        <w:t xml:space="preserve"> </w:t>
      </w:r>
      <w:r w:rsidRPr="00BE30F6">
        <w:t>do</w:t>
      </w:r>
      <w:r w:rsidR="00D54C6A" w:rsidRPr="00BE30F6">
        <w:t xml:space="preserve"> </w:t>
      </w:r>
      <w:r w:rsidRPr="00BE30F6">
        <w:t>pegfilgrastim mantêm-se durante o período de neutropenia após a quimioterapia mielossupressora. A eliminação do pegfilgrastim tem uma relação não linear com a dose; a depuração sérica do pegfilgrastim diminui com o aumento da dose. A eliminação do pegfilgrastim é atribuída a uma depuração</w:t>
      </w:r>
      <w:r w:rsidRPr="00BE30F6">
        <w:rPr>
          <w:spacing w:val="-3"/>
        </w:rPr>
        <w:t xml:space="preserve"> </w:t>
      </w:r>
      <w:r w:rsidRPr="00BE30F6">
        <w:t>mediada</w:t>
      </w:r>
      <w:r w:rsidRPr="00BE30F6">
        <w:rPr>
          <w:spacing w:val="-4"/>
        </w:rPr>
        <w:t xml:space="preserve"> </w:t>
      </w:r>
      <w:r w:rsidRPr="00BE30F6">
        <w:t>pelos</w:t>
      </w:r>
      <w:r w:rsidRPr="00BE30F6">
        <w:rPr>
          <w:spacing w:val="-4"/>
        </w:rPr>
        <w:t xml:space="preserve"> </w:t>
      </w:r>
      <w:r w:rsidRPr="00BE30F6">
        <w:t>neutrófilos,</w:t>
      </w:r>
      <w:r w:rsidRPr="00BE30F6">
        <w:rPr>
          <w:spacing w:val="-4"/>
        </w:rPr>
        <w:t xml:space="preserve"> </w:t>
      </w:r>
      <w:r w:rsidRPr="00BE30F6">
        <w:t>que</w:t>
      </w:r>
      <w:r w:rsidRPr="00BE30F6">
        <w:rPr>
          <w:spacing w:val="-4"/>
        </w:rPr>
        <w:t xml:space="preserve"> </w:t>
      </w:r>
      <w:r w:rsidRPr="00BE30F6">
        <w:t>fica</w:t>
      </w:r>
      <w:r w:rsidRPr="00BE30F6">
        <w:rPr>
          <w:spacing w:val="-4"/>
        </w:rPr>
        <w:t xml:space="preserve"> </w:t>
      </w:r>
      <w:r w:rsidRPr="00BE30F6">
        <w:t>saturada</w:t>
      </w:r>
      <w:r w:rsidRPr="00BE30F6">
        <w:rPr>
          <w:spacing w:val="-4"/>
        </w:rPr>
        <w:t xml:space="preserve"> </w:t>
      </w:r>
      <w:r w:rsidRPr="00BE30F6">
        <w:t>com</w:t>
      </w:r>
      <w:r w:rsidRPr="00BE30F6">
        <w:rPr>
          <w:spacing w:val="-4"/>
        </w:rPr>
        <w:t xml:space="preserve"> </w:t>
      </w:r>
      <w:r w:rsidRPr="00BE30F6">
        <w:t>doses</w:t>
      </w:r>
      <w:r w:rsidRPr="00BE30F6">
        <w:rPr>
          <w:spacing w:val="-3"/>
        </w:rPr>
        <w:t xml:space="preserve"> </w:t>
      </w:r>
      <w:r w:rsidRPr="00BE30F6">
        <w:t>mais</w:t>
      </w:r>
      <w:r w:rsidRPr="00BE30F6">
        <w:rPr>
          <w:spacing w:val="-4"/>
        </w:rPr>
        <w:t xml:space="preserve"> </w:t>
      </w:r>
      <w:r w:rsidRPr="00BE30F6">
        <w:t>elevadas.</w:t>
      </w:r>
      <w:r w:rsidRPr="00BE30F6">
        <w:rPr>
          <w:spacing w:val="-4"/>
        </w:rPr>
        <w:t xml:space="preserve"> </w:t>
      </w:r>
      <w:r w:rsidRPr="00BE30F6">
        <w:t>Consistente</w:t>
      </w:r>
      <w:r w:rsidRPr="00BE30F6">
        <w:rPr>
          <w:spacing w:val="-4"/>
        </w:rPr>
        <w:t xml:space="preserve"> </w:t>
      </w:r>
      <w:r w:rsidRPr="00BE30F6">
        <w:t>com</w:t>
      </w:r>
      <w:r w:rsidRPr="00BE30F6">
        <w:rPr>
          <w:spacing w:val="-4"/>
        </w:rPr>
        <w:t xml:space="preserve"> </w:t>
      </w:r>
      <w:r w:rsidRPr="00BE30F6">
        <w:t>um mecanismo de</w:t>
      </w:r>
      <w:r w:rsidRPr="00BE30F6">
        <w:rPr>
          <w:spacing w:val="-1"/>
        </w:rPr>
        <w:t xml:space="preserve"> </w:t>
      </w:r>
      <w:r w:rsidRPr="00BE30F6">
        <w:t>depuração autorregulador,</w:t>
      </w:r>
      <w:r w:rsidRPr="00BE30F6">
        <w:rPr>
          <w:spacing w:val="-1"/>
        </w:rPr>
        <w:t xml:space="preserve"> </w:t>
      </w:r>
      <w:r w:rsidRPr="00BE30F6">
        <w:t>a</w:t>
      </w:r>
      <w:r w:rsidRPr="00BE30F6">
        <w:rPr>
          <w:spacing w:val="-1"/>
        </w:rPr>
        <w:t xml:space="preserve"> </w:t>
      </w:r>
      <w:r w:rsidRPr="00BE30F6">
        <w:t>concentração</w:t>
      </w:r>
      <w:r w:rsidRPr="00BE30F6">
        <w:rPr>
          <w:spacing w:val="-1"/>
        </w:rPr>
        <w:t xml:space="preserve"> </w:t>
      </w:r>
      <w:r w:rsidRPr="00BE30F6">
        <w:t>sérica</w:t>
      </w:r>
      <w:r w:rsidRPr="00BE30F6">
        <w:rPr>
          <w:spacing w:val="-1"/>
        </w:rPr>
        <w:t xml:space="preserve"> </w:t>
      </w:r>
      <w:r w:rsidRPr="00BE30F6">
        <w:t>do pegfilgrastim</w:t>
      </w:r>
      <w:r w:rsidRPr="00BE30F6">
        <w:rPr>
          <w:spacing w:val="-1"/>
        </w:rPr>
        <w:t xml:space="preserve"> </w:t>
      </w:r>
      <w:r w:rsidRPr="00BE30F6">
        <w:t>diminui</w:t>
      </w:r>
      <w:r w:rsidRPr="00BE30F6">
        <w:rPr>
          <w:spacing w:val="-1"/>
        </w:rPr>
        <w:t xml:space="preserve"> </w:t>
      </w:r>
      <w:r w:rsidRPr="00BE30F6">
        <w:t>rapidamente após o início da recuperação dos neutrófilos (ver figura</w:t>
      </w:r>
      <w:r w:rsidR="00A951BB">
        <w:t> </w:t>
      </w:r>
      <w:r w:rsidRPr="00BE30F6">
        <w:t>1).</w:t>
      </w:r>
    </w:p>
    <w:p w14:paraId="524B05BA" w14:textId="77777777" w:rsidR="00C74162" w:rsidRPr="00BE30F6" w:rsidRDefault="00C74162" w:rsidP="00772E91">
      <w:pPr>
        <w:pStyle w:val="BodyText"/>
      </w:pPr>
    </w:p>
    <w:p w14:paraId="23278458" w14:textId="77777777" w:rsidR="00C74162" w:rsidRPr="00BE30F6" w:rsidRDefault="005D768D" w:rsidP="00772E91">
      <w:pPr>
        <w:pStyle w:val="Heading2"/>
        <w:ind w:left="0"/>
      </w:pPr>
      <w:r w:rsidRPr="00BE30F6">
        <w:t>Figura</w:t>
      </w:r>
      <w:r w:rsidR="00614D4F">
        <w:t> </w:t>
      </w:r>
      <w:r w:rsidRPr="00BE30F6">
        <w:t>1.</w:t>
      </w:r>
      <w:r w:rsidRPr="00BE30F6">
        <w:rPr>
          <w:spacing w:val="-4"/>
        </w:rPr>
        <w:t xml:space="preserve"> </w:t>
      </w:r>
      <w:r w:rsidRPr="00BE30F6">
        <w:t>Perfil</w:t>
      </w:r>
      <w:r w:rsidRPr="00BE30F6">
        <w:rPr>
          <w:spacing w:val="-5"/>
        </w:rPr>
        <w:t xml:space="preserve"> </w:t>
      </w:r>
      <w:r w:rsidRPr="00BE30F6">
        <w:t>da</w:t>
      </w:r>
      <w:r w:rsidRPr="00BE30F6">
        <w:rPr>
          <w:spacing w:val="-4"/>
        </w:rPr>
        <w:t xml:space="preserve"> </w:t>
      </w:r>
      <w:r w:rsidRPr="00BE30F6">
        <w:t>mediana</w:t>
      </w:r>
      <w:r w:rsidRPr="00BE30F6">
        <w:rPr>
          <w:spacing w:val="-4"/>
        </w:rPr>
        <w:t xml:space="preserve"> </w:t>
      </w:r>
      <w:r w:rsidRPr="00BE30F6">
        <w:t>da</w:t>
      </w:r>
      <w:r w:rsidRPr="00BE30F6">
        <w:rPr>
          <w:spacing w:val="-4"/>
        </w:rPr>
        <w:t xml:space="preserve"> </w:t>
      </w:r>
      <w:r w:rsidRPr="00BE30F6">
        <w:t>concentração</w:t>
      </w:r>
      <w:r w:rsidRPr="00BE30F6">
        <w:rPr>
          <w:spacing w:val="-4"/>
        </w:rPr>
        <w:t xml:space="preserve"> </w:t>
      </w:r>
      <w:r w:rsidRPr="00BE30F6">
        <w:t>sérica</w:t>
      </w:r>
      <w:r w:rsidRPr="00BE30F6">
        <w:rPr>
          <w:spacing w:val="-3"/>
        </w:rPr>
        <w:t xml:space="preserve"> </w:t>
      </w:r>
      <w:r w:rsidRPr="00BE30F6">
        <w:t>de</w:t>
      </w:r>
      <w:r w:rsidRPr="00BE30F6">
        <w:rPr>
          <w:spacing w:val="-5"/>
        </w:rPr>
        <w:t xml:space="preserve"> </w:t>
      </w:r>
      <w:r w:rsidRPr="00BE30F6">
        <w:t>pegfilgrastim</w:t>
      </w:r>
      <w:r w:rsidRPr="00BE30F6">
        <w:rPr>
          <w:spacing w:val="-5"/>
        </w:rPr>
        <w:t xml:space="preserve"> </w:t>
      </w:r>
      <w:r w:rsidRPr="00BE30F6">
        <w:t>e</w:t>
      </w:r>
      <w:r w:rsidRPr="00BE30F6">
        <w:rPr>
          <w:spacing w:val="-5"/>
        </w:rPr>
        <w:t xml:space="preserve"> </w:t>
      </w:r>
      <w:r w:rsidRPr="00BE30F6">
        <w:t>contagem</w:t>
      </w:r>
      <w:r w:rsidRPr="00BE30F6">
        <w:rPr>
          <w:spacing w:val="-5"/>
        </w:rPr>
        <w:t xml:space="preserve"> </w:t>
      </w:r>
      <w:r w:rsidRPr="00BE30F6">
        <w:t>absoluta</w:t>
      </w:r>
      <w:r w:rsidRPr="00BE30F6">
        <w:rPr>
          <w:spacing w:val="-4"/>
        </w:rPr>
        <w:t xml:space="preserve"> </w:t>
      </w:r>
      <w:r w:rsidRPr="00BE30F6">
        <w:t>de neutrófilos (CAN) em doentes tratados com quimioterapia após uma injeção única de 6</w:t>
      </w:r>
      <w:r w:rsidR="00614D4F">
        <w:t> </w:t>
      </w:r>
      <w:r w:rsidRPr="00BE30F6">
        <w:t>mg</w:t>
      </w:r>
    </w:p>
    <w:p w14:paraId="3E0CDA4B" w14:textId="77777777" w:rsidR="00C74162" w:rsidRPr="00BE30F6" w:rsidRDefault="00C74162" w:rsidP="00772E91">
      <w:pPr>
        <w:pStyle w:val="BodyText"/>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8"/>
        <w:gridCol w:w="7926"/>
        <w:gridCol w:w="570"/>
      </w:tblGrid>
      <w:tr w:rsidR="00882099" w:rsidRPr="00BE30F6" w14:paraId="469F08CA" w14:textId="77777777" w:rsidTr="0003486B">
        <w:tc>
          <w:tcPr>
            <w:tcW w:w="315" w:type="pct"/>
          </w:tcPr>
          <w:p w14:paraId="0E1F3D2D" w14:textId="77777777" w:rsidR="00882099" w:rsidRPr="00BE30F6" w:rsidRDefault="00882099" w:rsidP="0030717A">
            <w:pPr>
              <w:spacing w:before="13"/>
              <w:ind w:left="20"/>
              <w:rPr>
                <w:b/>
                <w:bCs/>
              </w:rPr>
            </w:pPr>
            <w:r w:rsidRPr="0011469F">
              <w:rPr>
                <w:noProof/>
                <w:lang w:val="en-IN" w:eastAsia="en-IN"/>
              </w:rPr>
              <mc:AlternateContent>
                <mc:Choice Requires="wps">
                  <w:drawing>
                    <wp:anchor distT="0" distB="0" distL="114300" distR="114300" simplePos="0" relativeHeight="487614976" behindDoc="0" locked="0" layoutInCell="1" allowOverlap="1" wp14:anchorId="39369561" wp14:editId="7E0D6A99">
                      <wp:simplePos x="0" y="0"/>
                      <wp:positionH relativeFrom="page">
                        <wp:posOffset>1182</wp:posOffset>
                      </wp:positionH>
                      <wp:positionV relativeFrom="paragraph">
                        <wp:posOffset>11408</wp:posOffset>
                      </wp:positionV>
                      <wp:extent cx="357860" cy="3133259"/>
                      <wp:effectExtent l="0" t="0" r="4445" b="10160"/>
                      <wp:wrapNone/>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60" cy="3133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FF0A" w14:textId="77777777" w:rsidR="00AD0B83" w:rsidRPr="0011469F" w:rsidRDefault="00AD0B83" w:rsidP="00882099">
                                  <w:pPr>
                                    <w:spacing w:before="14" w:line="264" w:lineRule="auto"/>
                                    <w:ind w:left="1442" w:hanging="1423"/>
                                    <w:jc w:val="center"/>
                                    <w:rPr>
                                      <w:b/>
                                      <w:bCs/>
                                      <w:sz w:val="20"/>
                                      <w:szCs w:val="20"/>
                                    </w:rPr>
                                  </w:pPr>
                                  <w:r w:rsidRPr="0011469F">
                                    <w:rPr>
                                      <w:b/>
                                      <w:bCs/>
                                      <w:sz w:val="20"/>
                                      <w:szCs w:val="20"/>
                                    </w:rPr>
                                    <w:t>Mediana da Conc. Sérica de Pegfilgrastim</w:t>
                                  </w:r>
                                </w:p>
                                <w:p w14:paraId="02BCE8D8" w14:textId="77777777" w:rsidR="00AD0B83" w:rsidRPr="0011469F" w:rsidRDefault="00AD0B83" w:rsidP="00882099">
                                  <w:pPr>
                                    <w:spacing w:before="14" w:line="264" w:lineRule="auto"/>
                                    <w:ind w:left="1442" w:hanging="1423"/>
                                    <w:jc w:val="center"/>
                                    <w:rPr>
                                      <w:b/>
                                      <w:bCs/>
                                      <w:sz w:val="20"/>
                                      <w:szCs w:val="20"/>
                                    </w:rPr>
                                  </w:pPr>
                                  <w:r w:rsidRPr="0011469F">
                                    <w:rPr>
                                      <w:b/>
                                      <w:bCs/>
                                      <w:sz w:val="20"/>
                                      <w:szCs w:val="20"/>
                                    </w:rPr>
                                    <w:t xml:space="preserve"> </w:t>
                                  </w:r>
                                  <w:r w:rsidRPr="0011469F">
                                    <w:rPr>
                                      <w:b/>
                                      <w:bCs/>
                                      <w:spacing w:val="-2"/>
                                      <w:sz w:val="20"/>
                                      <w:szCs w:val="20"/>
                                    </w:rPr>
                                    <w:t>(ng/ml)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0CF88" id="docshape2" o:spid="_x0000_s1027" type="#_x0000_t202" style="position:absolute;left:0;text-align:left;margin-left:.1pt;margin-top:.9pt;width:28.2pt;height:246.7pt;z-index:48761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" filled="f" stroked="f">
                      <v:textbox style="layout-flow:vertical;mso-layout-flow-alt:bottom-to-top" inset="0,0,0,0">
                        <w:txbxContent>
                          <w:p w14:paraId="3444D524" w14:textId="77777777" w:rsidR="00AD0B83" w:rsidRPr="0011469F" w:rsidRDefault="00AD0B83" w:rsidP="00882099">
                            <w:pPr>
                              <w:spacing w:before="14" w:line="264" w:lineRule="auto"/>
                              <w:ind w:left="1442" w:hanging="1423"/>
                              <w:jc w:val="center"/>
                              <w:rPr>
                                <w:b/>
                                <w:bCs/>
                                <w:sz w:val="20"/>
                                <w:szCs w:val="20"/>
                              </w:rPr>
                            </w:pPr>
                            <w:r w:rsidRPr="0011469F">
                              <w:rPr>
                                <w:b/>
                                <w:bCs/>
                                <w:sz w:val="20"/>
                                <w:szCs w:val="20"/>
                              </w:rPr>
                              <w:t>Mediana da Conc. Sérica de Pegfilgrastim</w:t>
                            </w:r>
                          </w:p>
                          <w:p w14:paraId="4FB1A7DC" w14:textId="77777777" w:rsidR="00AD0B83" w:rsidRPr="0011469F" w:rsidRDefault="00AD0B83" w:rsidP="00882099">
                            <w:pPr>
                              <w:spacing w:before="14" w:line="264" w:lineRule="auto"/>
                              <w:ind w:left="1442" w:hanging="1423"/>
                              <w:jc w:val="center"/>
                              <w:rPr>
                                <w:b/>
                                <w:bCs/>
                                <w:sz w:val="20"/>
                                <w:szCs w:val="20"/>
                              </w:rPr>
                            </w:pPr>
                            <w:r w:rsidRPr="0011469F">
                              <w:rPr>
                                <w:b/>
                                <w:bCs/>
                                <w:sz w:val="20"/>
                                <w:szCs w:val="20"/>
                              </w:rPr>
                              <w:t xml:space="preserve"> </w:t>
                            </w:r>
                            <w:r w:rsidRPr="0011469F">
                              <w:rPr>
                                <w:b/>
                                <w:bCs/>
                                <w:spacing w:val="-2"/>
                                <w:sz w:val="20"/>
                                <w:szCs w:val="20"/>
                              </w:rPr>
                              <w:t>(ng/ml)</w:t>
                            </w:r>
                          </w:p>
                        </w:txbxContent>
                      </v:textbox>
                      <w10:wrap anchorx="page"/>
                    </v:shape>
                  </w:pict>
                </mc:Fallback>
              </mc:AlternateContent>
            </w:r>
          </w:p>
        </w:tc>
        <w:tc>
          <w:tcPr>
            <w:tcW w:w="4374" w:type="pct"/>
          </w:tcPr>
          <w:p w14:paraId="5F7A973A" w14:textId="77777777" w:rsidR="00882099" w:rsidRPr="0011469F" w:rsidRDefault="00882099" w:rsidP="0030717A">
            <w:pPr>
              <w:pStyle w:val="BodyText"/>
              <w:jc w:val="center"/>
              <w:rPr>
                <w:b/>
                <w:bCs/>
              </w:rPr>
            </w:pPr>
            <w:r w:rsidRPr="0011469F">
              <w:rPr>
                <w:noProof/>
                <w:lang w:val="en-IN" w:eastAsia="en-IN"/>
              </w:rPr>
              <mc:AlternateContent>
                <mc:Choice Requires="wps">
                  <w:drawing>
                    <wp:anchor distT="0" distB="0" distL="114300" distR="114300" simplePos="0" relativeHeight="487613952" behindDoc="0" locked="0" layoutInCell="1" allowOverlap="1" wp14:anchorId="63BF70E8" wp14:editId="425B61E7">
                      <wp:simplePos x="0" y="0"/>
                      <wp:positionH relativeFrom="column">
                        <wp:posOffset>2440305</wp:posOffset>
                      </wp:positionH>
                      <wp:positionV relativeFrom="paragraph">
                        <wp:posOffset>187503</wp:posOffset>
                      </wp:positionV>
                      <wp:extent cx="1663338" cy="418012"/>
                      <wp:effectExtent l="0" t="0" r="13335" b="1270"/>
                      <wp:wrapNone/>
                      <wp:docPr id="99" name="Text Box 99"/>
                      <wp:cNvGraphicFramePr/>
                      <a:graphic xmlns:a="http://schemas.openxmlformats.org/drawingml/2006/main">
                        <a:graphicData uri="http://schemas.microsoft.com/office/word/2010/wordprocessingShape">
                          <wps:wsp>
                            <wps:cNvSpPr txBox="1"/>
                            <wps:spPr>
                              <a:xfrm>
                                <a:off x="0" y="0"/>
                                <a:ext cx="1663338" cy="418012"/>
                              </a:xfrm>
                              <a:prstGeom prst="rect">
                                <a:avLst/>
                              </a:prstGeom>
                              <a:noFill/>
                              <a:ln w="6350">
                                <a:noFill/>
                              </a:ln>
                            </wps:spPr>
                            <wps:txbx>
                              <w:txbxContent>
                                <w:p w14:paraId="61D2BD86" w14:textId="77777777" w:rsidR="00AD0B83" w:rsidRPr="007F3E9E" w:rsidRDefault="00AD0B83" w:rsidP="00882099">
                                  <w:pPr>
                                    <w:rPr>
                                      <w:sz w:val="12"/>
                                      <w:szCs w:val="12"/>
                                    </w:rPr>
                                  </w:pPr>
                                  <w:r w:rsidRPr="00ED181B">
                                    <w:rPr>
                                      <w:sz w:val="20"/>
                                      <w:szCs w:val="20"/>
                                    </w:rPr>
                                    <w:t>Con</w:t>
                                  </w:r>
                                  <w:r>
                                    <w:rPr>
                                      <w:sz w:val="20"/>
                                      <w:szCs w:val="20"/>
                                    </w:rPr>
                                    <w:t>c.</w:t>
                                  </w:r>
                                  <w:r w:rsidRPr="00ED181B">
                                    <w:rPr>
                                      <w:sz w:val="20"/>
                                      <w:szCs w:val="20"/>
                                    </w:rPr>
                                    <w:t xml:space="preserve"> de pegfilgrastim</w:t>
                                  </w:r>
                                </w:p>
                                <w:p w14:paraId="6CBDB3D7" w14:textId="77777777" w:rsidR="00AD0B83" w:rsidRPr="002B44DD" w:rsidRDefault="00AD0B83" w:rsidP="00882099">
                                  <w:pPr>
                                    <w:rPr>
                                      <w:sz w:val="10"/>
                                      <w:szCs w:val="10"/>
                                    </w:rPr>
                                  </w:pPr>
                                </w:p>
                                <w:p w14:paraId="44A92A1A" w14:textId="77777777" w:rsidR="00AD0B83" w:rsidRDefault="00AD0B83" w:rsidP="00882099">
                                  <w:r>
                                    <w:rPr>
                                      <w:sz w:val="20"/>
                                      <w:szCs w:val="20"/>
                                    </w:rPr>
                                    <w:t>C</w:t>
                                  </w:r>
                                  <w:r w:rsidRPr="007F3E9E">
                                    <w:rPr>
                                      <w:sz w:val="20"/>
                                      <w:szCs w:val="20"/>
                                    </w:rPr>
                                    <w:t>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295E7" id="Text Box 99" o:spid="_x0000_s1028" type="#_x0000_t202" style="position:absolute;left:0;text-align:left;margin-left:192.15pt;margin-top:14.75pt;width:130.95pt;height:32.9pt;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" filled="f" stroked="f" strokeweight=".5pt">
                      <v:textbox inset="0,0,0,0">
                        <w:txbxContent>
                          <w:p w14:paraId="1BD873CC" w14:textId="77777777" w:rsidR="00AD0B83" w:rsidRPr="007F3E9E" w:rsidRDefault="00AD0B83" w:rsidP="00882099">
                            <w:pPr>
                              <w:rPr>
                                <w:sz w:val="12"/>
                                <w:szCs w:val="12"/>
                              </w:rPr>
                            </w:pPr>
                            <w:r w:rsidRPr="00ED181B">
                              <w:rPr>
                                <w:sz w:val="20"/>
                                <w:szCs w:val="20"/>
                              </w:rPr>
                              <w:t>Con</w:t>
                            </w:r>
                            <w:r>
                              <w:rPr>
                                <w:sz w:val="20"/>
                                <w:szCs w:val="20"/>
                              </w:rPr>
                              <w:t>c.</w:t>
                            </w:r>
                            <w:r w:rsidRPr="00ED181B">
                              <w:rPr>
                                <w:sz w:val="20"/>
                                <w:szCs w:val="20"/>
                              </w:rPr>
                              <w:t xml:space="preserve"> de pegfilgrastim</w:t>
                            </w:r>
                          </w:p>
                          <w:p w14:paraId="59DF28C2" w14:textId="77777777" w:rsidR="00AD0B83" w:rsidRPr="002B44DD" w:rsidRDefault="00AD0B83" w:rsidP="00882099">
                            <w:pPr>
                              <w:rPr>
                                <w:sz w:val="10"/>
                                <w:szCs w:val="10"/>
                              </w:rPr>
                            </w:pPr>
                          </w:p>
                          <w:p w14:paraId="612B7789" w14:textId="77777777" w:rsidR="00AD0B83" w:rsidRDefault="00AD0B83" w:rsidP="00882099">
                            <w:r>
                              <w:rPr>
                                <w:sz w:val="20"/>
                                <w:szCs w:val="20"/>
                              </w:rPr>
                              <w:t>C</w:t>
                            </w:r>
                            <w:r w:rsidRPr="007F3E9E">
                              <w:rPr>
                                <w:sz w:val="20"/>
                                <w:szCs w:val="20"/>
                              </w:rPr>
                              <w:t>AN</w:t>
                            </w:r>
                          </w:p>
                        </w:txbxContent>
                      </v:textbox>
                    </v:shape>
                  </w:pict>
                </mc:Fallback>
              </mc:AlternateContent>
            </w:r>
            <w:r w:rsidRPr="00BE30F6">
              <w:t xml:space="preserve"> </w:t>
            </w:r>
            <w:r w:rsidR="00FB3CC6" w:rsidRPr="00BE30F6">
              <w:object w:dxaOrig="11925" w:dyaOrig="7410" w14:anchorId="46C7AACB">
                <v:shape id="_x0000_i1025" type="#_x0000_t75" style="width:391.5pt;height:247pt" o:ole="">
                  <v:imagedata r:id="rId12" o:title=""/>
                </v:shape>
                <o:OLEObject Type="Embed" ProgID="PBrush" ShapeID="_x0000_i1025" DrawAspect="Content" ObjectID="_1806416814" r:id="rId13"/>
              </w:object>
            </w:r>
          </w:p>
        </w:tc>
        <w:tc>
          <w:tcPr>
            <w:tcW w:w="311" w:type="pct"/>
          </w:tcPr>
          <w:p w14:paraId="7D086887" w14:textId="77777777" w:rsidR="00882099" w:rsidRPr="0011469F" w:rsidRDefault="00882099" w:rsidP="0030717A">
            <w:pPr>
              <w:pStyle w:val="BodyText"/>
              <w:jc w:val="center"/>
              <w:rPr>
                <w:b/>
                <w:bCs/>
              </w:rPr>
            </w:pPr>
            <w:r w:rsidRPr="0011469F">
              <w:rPr>
                <w:noProof/>
                <w:lang w:val="en-IN" w:eastAsia="en-IN"/>
              </w:rPr>
              <mc:AlternateContent>
                <mc:Choice Requires="wps">
                  <w:drawing>
                    <wp:inline distT="0" distB="0" distL="0" distR="0" wp14:anchorId="74EFF959" wp14:editId="353DAFBD">
                      <wp:extent cx="345297" cy="2972639"/>
                      <wp:effectExtent l="0" t="0" r="17145" b="18415"/>
                      <wp:docPr id="4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97" cy="2972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85D9" w14:textId="77777777" w:rsidR="00AD0B83" w:rsidRPr="0011469F" w:rsidRDefault="00AD0B83" w:rsidP="00882099">
                                  <w:pPr>
                                    <w:rPr>
                                      <w:b/>
                                      <w:bCs/>
                                      <w:sz w:val="20"/>
                                      <w:szCs w:val="20"/>
                                    </w:rPr>
                                  </w:pPr>
                                  <w:r w:rsidRPr="0011469F">
                                    <w:rPr>
                                      <w:b/>
                                      <w:bCs/>
                                      <w:sz w:val="20"/>
                                      <w:szCs w:val="20"/>
                                    </w:rPr>
                                    <w:t>Mediana da Contagem Absoluta de Neutrófilos [CAN]</w:t>
                                  </w:r>
                                </w:p>
                                <w:p w14:paraId="23B186C3" w14:textId="77777777" w:rsidR="00AD0B83" w:rsidRPr="0011469F" w:rsidRDefault="00AD0B83" w:rsidP="00882099">
                                  <w:pPr>
                                    <w:jc w:val="center"/>
                                    <w:rPr>
                                      <w:b/>
                                      <w:bCs/>
                                      <w:sz w:val="20"/>
                                      <w:szCs w:val="20"/>
                                    </w:rPr>
                                  </w:pPr>
                                  <w:r w:rsidRPr="0011469F">
                                    <w:rPr>
                                      <w:b/>
                                      <w:bCs/>
                                      <w:sz w:val="20"/>
                                      <w:szCs w:val="20"/>
                                    </w:rPr>
                                    <w:t>(células</w:t>
                                  </w:r>
                                  <w:r>
                                    <w:rPr>
                                      <w:b/>
                                      <w:bCs/>
                                      <w:sz w:val="20"/>
                                      <w:szCs w:val="20"/>
                                    </w:rPr>
                                    <w:t> </w:t>
                                  </w:r>
                                  <w:r w:rsidRPr="0011469F">
                                    <w:rPr>
                                      <w:b/>
                                      <w:bCs/>
                                      <w:sz w:val="20"/>
                                      <w:szCs w:val="20"/>
                                    </w:rPr>
                                    <w:t>x</w:t>
                                  </w:r>
                                  <w:r>
                                    <w:rPr>
                                      <w:b/>
                                      <w:bCs/>
                                      <w:sz w:val="20"/>
                                      <w:szCs w:val="20"/>
                                    </w:rPr>
                                    <w:t> </w:t>
                                  </w:r>
                                  <w:r w:rsidRPr="0011469F">
                                    <w:rPr>
                                      <w:b/>
                                      <w:bCs/>
                                      <w:sz w:val="20"/>
                                      <w:szCs w:val="20"/>
                                    </w:rPr>
                                    <w:t>10</w:t>
                                  </w:r>
                                  <w:r w:rsidRPr="0011469F">
                                    <w:rPr>
                                      <w:b/>
                                      <w:bCs/>
                                      <w:sz w:val="20"/>
                                      <w:szCs w:val="20"/>
                                      <w:vertAlign w:val="superscript"/>
                                    </w:rPr>
                                    <w:t>9</w:t>
                                  </w:r>
                                  <w:r w:rsidRPr="0011469F">
                                    <w:rPr>
                                      <w:b/>
                                      <w:bCs/>
                                      <w:sz w:val="20"/>
                                      <w:szCs w:val="20"/>
                                    </w:rPr>
                                    <w:t>/l)</w:t>
                                  </w:r>
                                </w:p>
                                <w:p w14:paraId="6C8BB1C4" w14:textId="77777777" w:rsidR="00AD0B83" w:rsidRPr="0011469F" w:rsidRDefault="00AD0B83" w:rsidP="00882099">
                                  <w:pPr>
                                    <w:spacing w:before="20"/>
                                    <w:ind w:left="20"/>
                                    <w:jc w:val="center"/>
                                    <w:rPr>
                                      <w:b/>
                                      <w:bCs/>
                                      <w:sz w:val="20"/>
                                      <w:szCs w:val="20"/>
                                    </w:rPr>
                                  </w:pPr>
                                </w:p>
                              </w:txbxContent>
                            </wps:txbx>
                            <wps:bodyPr rot="0" vert="vert270" wrap="square" lIns="0" tIns="0" rIns="0" bIns="0" anchor="t" anchorCtr="0" upright="1">
                              <a:noAutofit/>
                            </wps:bodyPr>
                          </wps:wsp>
                        </a:graphicData>
                      </a:graphic>
                    </wp:inline>
                  </w:drawing>
                </mc:Choice>
                <mc:Fallback>
                  <w:pict>
                    <v:shape w14:anchorId="2EA12006" id="docshape3" o:spid="_x0000_s1029" type="#_x0000_t202" style="width:27.2pt;height:2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" filled="f" stroked="f">
                      <v:textbox style="layout-flow:vertical;mso-layout-flow-alt:bottom-to-top" inset="0,0,0,0">
                        <w:txbxContent>
                          <w:p w14:paraId="191576C6" w14:textId="77777777" w:rsidR="00AD0B83" w:rsidRPr="0011469F" w:rsidRDefault="00AD0B83" w:rsidP="00882099">
                            <w:pPr>
                              <w:rPr>
                                <w:b/>
                                <w:bCs/>
                                <w:sz w:val="20"/>
                                <w:szCs w:val="20"/>
                              </w:rPr>
                            </w:pPr>
                            <w:r w:rsidRPr="0011469F">
                              <w:rPr>
                                <w:b/>
                                <w:bCs/>
                                <w:sz w:val="20"/>
                                <w:szCs w:val="20"/>
                              </w:rPr>
                              <w:t>Mediana da Contagem Absoluta de Neutrófilos [CAN]</w:t>
                            </w:r>
                          </w:p>
                          <w:p w14:paraId="677A41E6" w14:textId="77777777" w:rsidR="00AD0B83" w:rsidRPr="0011469F" w:rsidRDefault="00AD0B83" w:rsidP="00882099">
                            <w:pPr>
                              <w:jc w:val="center"/>
                              <w:rPr>
                                <w:b/>
                                <w:bCs/>
                                <w:sz w:val="20"/>
                                <w:szCs w:val="20"/>
                              </w:rPr>
                            </w:pPr>
                            <w:r w:rsidRPr="0011469F">
                              <w:rPr>
                                <w:b/>
                                <w:bCs/>
                                <w:sz w:val="20"/>
                                <w:szCs w:val="20"/>
                              </w:rPr>
                              <w:t>(células</w:t>
                            </w:r>
                            <w:r>
                              <w:rPr>
                                <w:b/>
                                <w:bCs/>
                                <w:sz w:val="20"/>
                                <w:szCs w:val="20"/>
                              </w:rPr>
                              <w:t> </w:t>
                            </w:r>
                            <w:r w:rsidRPr="0011469F">
                              <w:rPr>
                                <w:b/>
                                <w:bCs/>
                                <w:sz w:val="20"/>
                                <w:szCs w:val="20"/>
                              </w:rPr>
                              <w:t>x</w:t>
                            </w:r>
                            <w:r>
                              <w:rPr>
                                <w:b/>
                                <w:bCs/>
                                <w:sz w:val="20"/>
                                <w:szCs w:val="20"/>
                              </w:rPr>
                              <w:t> </w:t>
                            </w:r>
                            <w:r w:rsidRPr="0011469F">
                              <w:rPr>
                                <w:b/>
                                <w:bCs/>
                                <w:sz w:val="20"/>
                                <w:szCs w:val="20"/>
                              </w:rPr>
                              <w:t>10</w:t>
                            </w:r>
                            <w:r w:rsidRPr="0011469F">
                              <w:rPr>
                                <w:b/>
                                <w:bCs/>
                                <w:sz w:val="20"/>
                                <w:szCs w:val="20"/>
                                <w:vertAlign w:val="superscript"/>
                              </w:rPr>
                              <w:t>9</w:t>
                            </w:r>
                            <w:r w:rsidRPr="0011469F">
                              <w:rPr>
                                <w:b/>
                                <w:bCs/>
                                <w:sz w:val="20"/>
                                <w:szCs w:val="20"/>
                              </w:rPr>
                              <w:t>/l)</w:t>
                            </w:r>
                          </w:p>
                          <w:p w14:paraId="583F08B1" w14:textId="77777777" w:rsidR="00AD0B83" w:rsidRPr="0011469F" w:rsidRDefault="00AD0B83" w:rsidP="00882099">
                            <w:pPr>
                              <w:spacing w:before="20"/>
                              <w:ind w:left="20"/>
                              <w:jc w:val="center"/>
                              <w:rPr>
                                <w:b/>
                                <w:bCs/>
                                <w:sz w:val="20"/>
                                <w:szCs w:val="20"/>
                              </w:rPr>
                            </w:pPr>
                          </w:p>
                        </w:txbxContent>
                      </v:textbox>
                      <w10:anchorlock/>
                    </v:shape>
                  </w:pict>
                </mc:Fallback>
              </mc:AlternateContent>
            </w:r>
          </w:p>
        </w:tc>
      </w:tr>
      <w:tr w:rsidR="00882099" w:rsidRPr="00BE30F6" w14:paraId="1F9EDFA4" w14:textId="77777777" w:rsidTr="0003486B">
        <w:tc>
          <w:tcPr>
            <w:tcW w:w="315" w:type="pct"/>
          </w:tcPr>
          <w:p w14:paraId="5E211010" w14:textId="77777777" w:rsidR="00882099" w:rsidRPr="00BE30F6" w:rsidRDefault="00882099" w:rsidP="0030717A">
            <w:pPr>
              <w:spacing w:before="13"/>
              <w:ind w:left="20"/>
              <w:rPr>
                <w:b/>
                <w:bCs/>
              </w:rPr>
            </w:pPr>
          </w:p>
        </w:tc>
        <w:tc>
          <w:tcPr>
            <w:tcW w:w="4374" w:type="pct"/>
          </w:tcPr>
          <w:p w14:paraId="3572181F" w14:textId="77777777" w:rsidR="00882099" w:rsidRPr="0011469F" w:rsidRDefault="00882099" w:rsidP="0030717A">
            <w:pPr>
              <w:jc w:val="center"/>
              <w:rPr>
                <w:b/>
                <w:bCs/>
                <w:sz w:val="20"/>
                <w:szCs w:val="20"/>
              </w:rPr>
            </w:pPr>
            <w:r w:rsidRPr="0011469F">
              <w:rPr>
                <w:b/>
                <w:bCs/>
                <w:sz w:val="20"/>
                <w:szCs w:val="20"/>
              </w:rPr>
              <w:t>Dia d</w:t>
            </w:r>
            <w:r w:rsidR="0003486B" w:rsidRPr="0011469F">
              <w:rPr>
                <w:b/>
                <w:bCs/>
                <w:sz w:val="20"/>
                <w:szCs w:val="20"/>
              </w:rPr>
              <w:t>o</w:t>
            </w:r>
            <w:r w:rsidRPr="0011469F">
              <w:rPr>
                <w:b/>
                <w:bCs/>
                <w:sz w:val="20"/>
                <w:szCs w:val="20"/>
              </w:rPr>
              <w:t xml:space="preserve"> </w:t>
            </w:r>
            <w:r w:rsidR="00DF7A6B" w:rsidRPr="0011469F">
              <w:rPr>
                <w:b/>
                <w:bCs/>
                <w:sz w:val="20"/>
                <w:szCs w:val="20"/>
              </w:rPr>
              <w:t>E</w:t>
            </w:r>
            <w:r w:rsidRPr="0011469F">
              <w:rPr>
                <w:b/>
                <w:bCs/>
                <w:sz w:val="20"/>
                <w:szCs w:val="20"/>
              </w:rPr>
              <w:t>studo</w:t>
            </w:r>
          </w:p>
        </w:tc>
        <w:tc>
          <w:tcPr>
            <w:tcW w:w="311" w:type="pct"/>
          </w:tcPr>
          <w:p w14:paraId="75141CB9" w14:textId="77777777" w:rsidR="00882099" w:rsidRPr="0011469F" w:rsidRDefault="00882099" w:rsidP="0030717A">
            <w:pPr>
              <w:pStyle w:val="BodyText"/>
              <w:jc w:val="center"/>
              <w:rPr>
                <w:b/>
                <w:bCs/>
              </w:rPr>
            </w:pPr>
          </w:p>
        </w:tc>
      </w:tr>
    </w:tbl>
    <w:p w14:paraId="2CF668ED" w14:textId="77777777" w:rsidR="00C74162" w:rsidRPr="00BE30F6" w:rsidRDefault="005D768D" w:rsidP="00772E91">
      <w:pPr>
        <w:pStyle w:val="BodyText"/>
      </w:pPr>
      <w:r w:rsidRPr="00BE30F6">
        <w:t>Devido</w:t>
      </w:r>
      <w:r w:rsidRPr="00BE30F6">
        <w:rPr>
          <w:spacing w:val="-3"/>
        </w:rPr>
        <w:t xml:space="preserve"> </w:t>
      </w:r>
      <w:r w:rsidRPr="00BE30F6">
        <w:t>ao</w:t>
      </w:r>
      <w:r w:rsidRPr="00BE30F6">
        <w:rPr>
          <w:spacing w:val="-4"/>
        </w:rPr>
        <w:t xml:space="preserve"> </w:t>
      </w:r>
      <w:r w:rsidRPr="00BE30F6">
        <w:t>mecanismo</w:t>
      </w:r>
      <w:r w:rsidRPr="00BE30F6">
        <w:rPr>
          <w:spacing w:val="-4"/>
        </w:rPr>
        <w:t xml:space="preserve"> </w:t>
      </w:r>
      <w:r w:rsidRPr="00BE30F6">
        <w:t>de</w:t>
      </w:r>
      <w:r w:rsidRPr="00BE30F6">
        <w:rPr>
          <w:spacing w:val="-4"/>
        </w:rPr>
        <w:t xml:space="preserve"> </w:t>
      </w:r>
      <w:r w:rsidRPr="00BE30F6">
        <w:t>depuração</w:t>
      </w:r>
      <w:r w:rsidRPr="00BE30F6">
        <w:rPr>
          <w:spacing w:val="-3"/>
        </w:rPr>
        <w:t xml:space="preserve"> </w:t>
      </w:r>
      <w:r w:rsidRPr="00BE30F6">
        <w:t>mediada</w:t>
      </w:r>
      <w:r w:rsidRPr="00BE30F6">
        <w:rPr>
          <w:spacing w:val="-4"/>
        </w:rPr>
        <w:t xml:space="preserve"> </w:t>
      </w:r>
      <w:r w:rsidRPr="00BE30F6">
        <w:t>pelos</w:t>
      </w:r>
      <w:r w:rsidRPr="00BE30F6">
        <w:rPr>
          <w:spacing w:val="-4"/>
        </w:rPr>
        <w:t xml:space="preserve"> </w:t>
      </w:r>
      <w:r w:rsidRPr="00BE30F6">
        <w:t>neutrófilos,</w:t>
      </w:r>
      <w:r w:rsidRPr="00BE30F6">
        <w:rPr>
          <w:spacing w:val="-4"/>
        </w:rPr>
        <w:t xml:space="preserve"> </w:t>
      </w:r>
      <w:r w:rsidRPr="00BE30F6">
        <w:t>não</w:t>
      </w:r>
      <w:r w:rsidRPr="00BE30F6">
        <w:rPr>
          <w:spacing w:val="-3"/>
        </w:rPr>
        <w:t xml:space="preserve"> </w:t>
      </w:r>
      <w:r w:rsidRPr="00BE30F6">
        <w:t>se</w:t>
      </w:r>
      <w:r w:rsidRPr="00BE30F6">
        <w:rPr>
          <w:spacing w:val="-4"/>
        </w:rPr>
        <w:t xml:space="preserve"> </w:t>
      </w:r>
      <w:r w:rsidRPr="00BE30F6">
        <w:t>espera</w:t>
      </w:r>
      <w:r w:rsidRPr="00BE30F6">
        <w:rPr>
          <w:spacing w:val="-4"/>
        </w:rPr>
        <w:t xml:space="preserve"> </w:t>
      </w:r>
      <w:r w:rsidRPr="00BE30F6">
        <w:t>que</w:t>
      </w:r>
      <w:r w:rsidRPr="00BE30F6">
        <w:rPr>
          <w:spacing w:val="-4"/>
        </w:rPr>
        <w:t xml:space="preserve"> </w:t>
      </w:r>
      <w:r w:rsidRPr="00BE30F6">
        <w:t>a</w:t>
      </w:r>
      <w:r w:rsidRPr="00BE30F6">
        <w:rPr>
          <w:spacing w:val="-4"/>
        </w:rPr>
        <w:t xml:space="preserve"> </w:t>
      </w:r>
      <w:r w:rsidRPr="00BE30F6">
        <w:t>farmacocinética</w:t>
      </w:r>
      <w:r w:rsidRPr="00BE30F6">
        <w:rPr>
          <w:spacing w:val="-4"/>
        </w:rPr>
        <w:t xml:space="preserve"> </w:t>
      </w:r>
      <w:r w:rsidRPr="00BE30F6">
        <w:t>do pegfilgrastim seja afetada por compromisso renal ou hepático. Num ensaio clínico aberto com dose única (n</w:t>
      </w:r>
      <w:r w:rsidR="00614D4F">
        <w:t> </w:t>
      </w:r>
      <w:r w:rsidRPr="00BE30F6">
        <w:t>=</w:t>
      </w:r>
      <w:r w:rsidR="00614D4F">
        <w:t> </w:t>
      </w:r>
      <w:r w:rsidRPr="00BE30F6">
        <w:t>31), os vários estadios de compromisso renal, incluindo a doença renal em fase terminal, não tiveram impacto na farmacocinética do pegfilgrastim.</w:t>
      </w:r>
    </w:p>
    <w:p w14:paraId="0424177B" w14:textId="77777777" w:rsidR="00C74162" w:rsidRDefault="00C74162" w:rsidP="00772E91">
      <w:pPr>
        <w:pStyle w:val="BodyText"/>
      </w:pPr>
    </w:p>
    <w:p w14:paraId="77A572D1" w14:textId="77777777" w:rsidR="00035D21" w:rsidRDefault="00035D21" w:rsidP="00772E91">
      <w:pPr>
        <w:pStyle w:val="BodyText"/>
      </w:pPr>
    </w:p>
    <w:p w14:paraId="2132B16A" w14:textId="77777777" w:rsidR="00035D21" w:rsidRPr="00BE30F6" w:rsidRDefault="00035D21" w:rsidP="00772E91">
      <w:pPr>
        <w:pStyle w:val="BodyText"/>
      </w:pPr>
    </w:p>
    <w:p w14:paraId="30CD0228" w14:textId="77777777" w:rsidR="00C74162" w:rsidRPr="00BE30F6" w:rsidRDefault="005D768D" w:rsidP="00772E91">
      <w:pPr>
        <w:pStyle w:val="BodyText"/>
      </w:pPr>
      <w:r w:rsidRPr="00BE30F6">
        <w:rPr>
          <w:spacing w:val="-2"/>
          <w:u w:val="single"/>
        </w:rPr>
        <w:lastRenderedPageBreak/>
        <w:t>Idosos</w:t>
      </w:r>
    </w:p>
    <w:p w14:paraId="43D8796B" w14:textId="77777777" w:rsidR="00C74162" w:rsidRPr="00BE30F6" w:rsidRDefault="00C74162" w:rsidP="00772E91">
      <w:pPr>
        <w:pStyle w:val="BodyText"/>
      </w:pPr>
    </w:p>
    <w:p w14:paraId="62B6E33F" w14:textId="77777777" w:rsidR="00C74162" w:rsidRPr="00BE30F6" w:rsidRDefault="005D768D" w:rsidP="00772E91">
      <w:pPr>
        <w:pStyle w:val="BodyText"/>
      </w:pPr>
      <w:r w:rsidRPr="00BE30F6">
        <w:t>Dados</w:t>
      </w:r>
      <w:r w:rsidRPr="00BE30F6">
        <w:rPr>
          <w:spacing w:val="-4"/>
        </w:rPr>
        <w:t xml:space="preserve"> </w:t>
      </w:r>
      <w:r w:rsidRPr="00BE30F6">
        <w:t>limitados</w:t>
      </w:r>
      <w:r w:rsidRPr="00BE30F6">
        <w:rPr>
          <w:spacing w:val="-4"/>
        </w:rPr>
        <w:t xml:space="preserve"> </w:t>
      </w:r>
      <w:r w:rsidRPr="00BE30F6">
        <w:t>indicam</w:t>
      </w:r>
      <w:r w:rsidRPr="00BE30F6">
        <w:rPr>
          <w:spacing w:val="-5"/>
        </w:rPr>
        <w:t xml:space="preserve"> </w:t>
      </w:r>
      <w:r w:rsidRPr="00BE30F6">
        <w:t>que</w:t>
      </w:r>
      <w:r w:rsidRPr="00BE30F6">
        <w:rPr>
          <w:spacing w:val="-4"/>
        </w:rPr>
        <w:t xml:space="preserve"> </w:t>
      </w:r>
      <w:r w:rsidRPr="00BE30F6">
        <w:t>a</w:t>
      </w:r>
      <w:r w:rsidRPr="00BE30F6">
        <w:rPr>
          <w:spacing w:val="-4"/>
        </w:rPr>
        <w:t xml:space="preserve"> </w:t>
      </w:r>
      <w:r w:rsidRPr="00BE30F6">
        <w:t>farmacocinética</w:t>
      </w:r>
      <w:r w:rsidRPr="00BE30F6">
        <w:rPr>
          <w:spacing w:val="-4"/>
        </w:rPr>
        <w:t xml:space="preserve"> </w:t>
      </w:r>
      <w:r w:rsidRPr="00BE30F6">
        <w:t>do</w:t>
      </w:r>
      <w:r w:rsidRPr="00BE30F6">
        <w:rPr>
          <w:spacing w:val="-3"/>
        </w:rPr>
        <w:t xml:space="preserve"> </w:t>
      </w:r>
      <w:r w:rsidRPr="00BE30F6">
        <w:t>pegfilgrastim</w:t>
      </w:r>
      <w:r w:rsidRPr="00BE30F6">
        <w:rPr>
          <w:spacing w:val="-4"/>
        </w:rPr>
        <w:t xml:space="preserve"> </w:t>
      </w:r>
      <w:r w:rsidRPr="00BE30F6">
        <w:t>em</w:t>
      </w:r>
      <w:r w:rsidRPr="00BE30F6">
        <w:rPr>
          <w:spacing w:val="-4"/>
        </w:rPr>
        <w:t xml:space="preserve"> </w:t>
      </w:r>
      <w:r w:rsidRPr="00BE30F6">
        <w:t>indivíduos</w:t>
      </w:r>
      <w:r w:rsidRPr="00BE30F6">
        <w:rPr>
          <w:spacing w:val="-4"/>
        </w:rPr>
        <w:t xml:space="preserve"> </w:t>
      </w:r>
      <w:r w:rsidRPr="00BE30F6">
        <w:t>idosos (&gt;</w:t>
      </w:r>
      <w:r w:rsidRPr="00BE30F6">
        <w:rPr>
          <w:spacing w:val="-4"/>
        </w:rPr>
        <w:t xml:space="preserve"> </w:t>
      </w:r>
      <w:r w:rsidRPr="00BE30F6">
        <w:t>65</w:t>
      </w:r>
      <w:r w:rsidRPr="00BE30F6">
        <w:rPr>
          <w:spacing w:val="-3"/>
        </w:rPr>
        <w:t xml:space="preserve"> </w:t>
      </w:r>
      <w:r w:rsidRPr="00BE30F6">
        <w:t>anos)</w:t>
      </w:r>
      <w:r w:rsidRPr="00BE30F6">
        <w:rPr>
          <w:spacing w:val="-4"/>
        </w:rPr>
        <w:t xml:space="preserve"> </w:t>
      </w:r>
      <w:r w:rsidRPr="00BE30F6">
        <w:t>é semelhante à dos adultos.</w:t>
      </w:r>
    </w:p>
    <w:p w14:paraId="1D38DEE0" w14:textId="77777777" w:rsidR="00C74162" w:rsidRPr="00BE30F6" w:rsidRDefault="00C74162" w:rsidP="00772E91">
      <w:pPr>
        <w:pStyle w:val="BodyText"/>
      </w:pPr>
    </w:p>
    <w:p w14:paraId="29CAFBF0" w14:textId="77777777" w:rsidR="00C74162" w:rsidRPr="00BE30F6" w:rsidRDefault="005D768D" w:rsidP="00772E91">
      <w:pPr>
        <w:pStyle w:val="BodyText"/>
      </w:pPr>
      <w:r w:rsidRPr="00BE30F6">
        <w:rPr>
          <w:u w:val="single"/>
        </w:rPr>
        <w:t>População</w:t>
      </w:r>
      <w:r w:rsidRPr="00BE30F6">
        <w:rPr>
          <w:spacing w:val="-11"/>
          <w:u w:val="single"/>
        </w:rPr>
        <w:t xml:space="preserve"> </w:t>
      </w:r>
      <w:r w:rsidRPr="00BE30F6">
        <w:rPr>
          <w:spacing w:val="-2"/>
          <w:u w:val="single"/>
        </w:rPr>
        <w:t>pediátrica</w:t>
      </w:r>
    </w:p>
    <w:p w14:paraId="6B2FE161" w14:textId="77777777" w:rsidR="00C74162" w:rsidRPr="00BE30F6" w:rsidRDefault="00C74162" w:rsidP="00772E91">
      <w:pPr>
        <w:pStyle w:val="BodyText"/>
      </w:pPr>
    </w:p>
    <w:p w14:paraId="26E6331C" w14:textId="77777777" w:rsidR="00336827" w:rsidRPr="00BE30F6" w:rsidRDefault="005D768D" w:rsidP="00336827">
      <w:pPr>
        <w:pStyle w:val="BodyText"/>
      </w:pPr>
      <w:r w:rsidRPr="00BE30F6">
        <w:t>A farmacocinética do pegfilgrastim foi estudada em 37 doentes pediátricos com sarcoma, que receberam 100</w:t>
      </w:r>
      <w:r w:rsidR="00614D4F">
        <w:t> </w:t>
      </w:r>
      <w:r w:rsidRPr="00BE30F6">
        <w:t>μg/kg de pegfilgrastim após terminada a quimioterapia com VAdria</w:t>
      </w:r>
      <w:r w:rsidR="00DF7A6B" w:rsidRPr="00BE30F6">
        <w:t>C</w:t>
      </w:r>
      <w:r w:rsidRPr="00BE30F6">
        <w:t>/IE. O grupo com menor idade (0-5 anos) teve uma exposição mediana mais elevada ao pegfilgrastim (AUC) (±</w:t>
      </w:r>
      <w:r w:rsidR="00614D4F">
        <w:t> </w:t>
      </w:r>
      <w:r w:rsidRPr="00BE30F6">
        <w:t>Desvio Padrão) (47,9</w:t>
      </w:r>
      <w:r w:rsidR="00614D4F">
        <w:t> </w:t>
      </w:r>
      <w:r w:rsidRPr="00BE30F6">
        <w:t>±</w:t>
      </w:r>
      <w:r w:rsidR="00614D4F">
        <w:t> </w:t>
      </w:r>
      <w:r w:rsidRPr="00BE30F6">
        <w:t>22,5</w:t>
      </w:r>
      <w:r w:rsidR="00614D4F">
        <w:t> </w:t>
      </w:r>
      <w:r w:rsidRPr="00BE30F6">
        <w:t>mcg</w:t>
      </w:r>
      <w:r w:rsidR="00614D4F">
        <w:t> </w:t>
      </w:r>
      <w:r w:rsidRPr="00BE30F6">
        <w:t>h/ml) do que as crianças mais velhas de idades entre 6-11 anos e entre 12-</w:t>
      </w:r>
      <w:r w:rsidRPr="00BE30F6">
        <w:rPr>
          <w:spacing w:val="40"/>
        </w:rPr>
        <w:t xml:space="preserve"> </w:t>
      </w:r>
      <w:r w:rsidRPr="00BE30F6">
        <w:t>21</w:t>
      </w:r>
      <w:r w:rsidRPr="00BE30F6">
        <w:rPr>
          <w:spacing w:val="-2"/>
        </w:rPr>
        <w:t xml:space="preserve"> </w:t>
      </w:r>
      <w:r w:rsidRPr="00BE30F6">
        <w:t>anos</w:t>
      </w:r>
      <w:r w:rsidRPr="00BE30F6">
        <w:rPr>
          <w:spacing w:val="-4"/>
        </w:rPr>
        <w:t xml:space="preserve"> </w:t>
      </w:r>
      <w:r w:rsidRPr="00BE30F6">
        <w:t>(22,0</w:t>
      </w:r>
      <w:r w:rsidR="00614D4F">
        <w:t> </w:t>
      </w:r>
      <w:r w:rsidRPr="00BE30F6">
        <w:t>±</w:t>
      </w:r>
      <w:r w:rsidR="00614D4F">
        <w:t> </w:t>
      </w:r>
      <w:r w:rsidRPr="00BE30F6">
        <w:t>13,1</w:t>
      </w:r>
      <w:r w:rsidR="00614D4F">
        <w:t> </w:t>
      </w:r>
      <w:r w:rsidRPr="00BE30F6">
        <w:t>mcg</w:t>
      </w:r>
      <w:r w:rsidR="00614D4F">
        <w:t> </w:t>
      </w:r>
      <w:r w:rsidRPr="00BE30F6">
        <w:t>h/ml</w:t>
      </w:r>
      <w:r w:rsidRPr="00BE30F6">
        <w:rPr>
          <w:spacing w:val="-4"/>
        </w:rPr>
        <w:t xml:space="preserve"> </w:t>
      </w:r>
      <w:r w:rsidRPr="00BE30F6">
        <w:t>e</w:t>
      </w:r>
      <w:r w:rsidRPr="00BE30F6">
        <w:rPr>
          <w:spacing w:val="-4"/>
        </w:rPr>
        <w:t xml:space="preserve"> </w:t>
      </w:r>
      <w:r w:rsidRPr="00BE30F6">
        <w:t>29,3</w:t>
      </w:r>
      <w:r w:rsidR="00614D4F">
        <w:t> </w:t>
      </w:r>
      <w:r w:rsidRPr="00BE30F6">
        <w:t>±</w:t>
      </w:r>
      <w:r w:rsidR="00614D4F">
        <w:t> </w:t>
      </w:r>
      <w:r w:rsidRPr="00BE30F6">
        <w:t>23,2</w:t>
      </w:r>
      <w:r w:rsidR="00614D4F">
        <w:t> </w:t>
      </w:r>
      <w:r w:rsidRPr="00BE30F6">
        <w:t>mcg</w:t>
      </w:r>
      <w:r w:rsidR="00614D4F">
        <w:t> </w:t>
      </w:r>
      <w:r w:rsidRPr="00BE30F6">
        <w:t>h/ml,</w:t>
      </w:r>
      <w:r w:rsidRPr="00BE30F6">
        <w:rPr>
          <w:spacing w:val="-5"/>
        </w:rPr>
        <w:t xml:space="preserve"> </w:t>
      </w:r>
      <w:r w:rsidRPr="00BE30F6">
        <w:t>respetivamente)</w:t>
      </w:r>
      <w:r w:rsidRPr="00BE30F6">
        <w:rPr>
          <w:spacing w:val="-4"/>
        </w:rPr>
        <w:t xml:space="preserve"> </w:t>
      </w:r>
      <w:r w:rsidRPr="00BE30F6">
        <w:t>(ver</w:t>
      </w:r>
      <w:r w:rsidRPr="00BE30F6">
        <w:rPr>
          <w:spacing w:val="-4"/>
        </w:rPr>
        <w:t xml:space="preserve"> </w:t>
      </w:r>
      <w:r w:rsidRPr="00BE30F6">
        <w:t>secção</w:t>
      </w:r>
      <w:r w:rsidRPr="00BE30F6">
        <w:rPr>
          <w:spacing w:val="-1"/>
        </w:rPr>
        <w:t xml:space="preserve"> </w:t>
      </w:r>
      <w:r w:rsidRPr="00BE30F6">
        <w:t>5.1).</w:t>
      </w:r>
      <w:r w:rsidRPr="00BE30F6">
        <w:rPr>
          <w:spacing w:val="-4"/>
        </w:rPr>
        <w:t xml:space="preserve"> </w:t>
      </w:r>
      <w:r w:rsidRPr="00BE30F6">
        <w:t>Com</w:t>
      </w:r>
      <w:r w:rsidRPr="00BE30F6">
        <w:rPr>
          <w:spacing w:val="-4"/>
        </w:rPr>
        <w:t xml:space="preserve"> </w:t>
      </w:r>
      <w:r w:rsidRPr="00BE30F6">
        <w:t>exceção do grupo com idade mais jovem (0-5 anos), a AUC média em doentes pediátricos pareceu ser semelhante à dos doentes adultos com cancro da mama de risco elevado, em estádio II-IV, a fazerem 100</w:t>
      </w:r>
      <w:r w:rsidR="00614D4F">
        <w:t> </w:t>
      </w:r>
      <w:r w:rsidRPr="00BE30F6">
        <w:t>μg/kg</w:t>
      </w:r>
      <w:r w:rsidRPr="00BE30F6">
        <w:rPr>
          <w:spacing w:val="-2"/>
        </w:rPr>
        <w:t xml:space="preserve"> </w:t>
      </w:r>
      <w:r w:rsidRPr="00BE30F6">
        <w:t>de</w:t>
      </w:r>
      <w:r w:rsidRPr="00BE30F6">
        <w:rPr>
          <w:spacing w:val="-3"/>
        </w:rPr>
        <w:t xml:space="preserve"> </w:t>
      </w:r>
      <w:r w:rsidRPr="00BE30F6">
        <w:t>pegfilgrastim</w:t>
      </w:r>
      <w:r w:rsidRPr="00BE30F6">
        <w:rPr>
          <w:spacing w:val="-2"/>
        </w:rPr>
        <w:t xml:space="preserve"> </w:t>
      </w:r>
      <w:r w:rsidRPr="00BE30F6">
        <w:t>após</w:t>
      </w:r>
      <w:r w:rsidRPr="00BE30F6">
        <w:rPr>
          <w:spacing w:val="-1"/>
        </w:rPr>
        <w:t xml:space="preserve"> </w:t>
      </w:r>
      <w:r w:rsidRPr="00BE30F6">
        <w:t>terminada</w:t>
      </w:r>
      <w:r w:rsidRPr="00BE30F6">
        <w:rPr>
          <w:spacing w:val="-2"/>
        </w:rPr>
        <w:t xml:space="preserve"> </w:t>
      </w:r>
      <w:r w:rsidRPr="00BE30F6">
        <w:t>a</w:t>
      </w:r>
      <w:r w:rsidRPr="00BE30F6">
        <w:rPr>
          <w:spacing w:val="-2"/>
        </w:rPr>
        <w:t xml:space="preserve"> </w:t>
      </w:r>
      <w:r w:rsidRPr="00BE30F6">
        <w:t>terapêutica</w:t>
      </w:r>
      <w:r w:rsidRPr="00BE30F6">
        <w:rPr>
          <w:spacing w:val="-2"/>
        </w:rPr>
        <w:t xml:space="preserve"> </w:t>
      </w:r>
      <w:r w:rsidRPr="00BE30F6">
        <w:t>com</w:t>
      </w:r>
      <w:r w:rsidRPr="00BE30F6">
        <w:rPr>
          <w:spacing w:val="-2"/>
        </w:rPr>
        <w:t xml:space="preserve"> </w:t>
      </w:r>
      <w:r w:rsidRPr="00BE30F6">
        <w:t>doxorrubicina/doceta</w:t>
      </w:r>
      <w:r w:rsidR="00744F7E">
        <w:t>x</w:t>
      </w:r>
      <w:r w:rsidRPr="00BE30F6">
        <w:t>el</w:t>
      </w:r>
      <w:r w:rsidRPr="00BE30F6">
        <w:rPr>
          <w:spacing w:val="-2"/>
        </w:rPr>
        <w:t xml:space="preserve"> </w:t>
      </w:r>
      <w:r w:rsidRPr="00BE30F6">
        <w:t>(ver</w:t>
      </w:r>
      <w:r w:rsidRPr="00BE30F6">
        <w:rPr>
          <w:spacing w:val="-2"/>
        </w:rPr>
        <w:t xml:space="preserve"> </w:t>
      </w:r>
      <w:r w:rsidRPr="00BE30F6">
        <w:t>secções 4.8 e 5.1).</w:t>
      </w:r>
    </w:p>
    <w:p w14:paraId="68439029" w14:textId="77777777" w:rsidR="00336827" w:rsidRPr="00BE30F6" w:rsidRDefault="00336827" w:rsidP="00336827">
      <w:pPr>
        <w:pStyle w:val="BodyText"/>
      </w:pPr>
    </w:p>
    <w:p w14:paraId="02FE70AE" w14:textId="77777777" w:rsidR="00C74162" w:rsidRPr="00BE30F6" w:rsidRDefault="005D768D" w:rsidP="005B6683">
      <w:pPr>
        <w:pStyle w:val="Heading2"/>
        <w:numPr>
          <w:ilvl w:val="1"/>
          <w:numId w:val="15"/>
        </w:numPr>
        <w:tabs>
          <w:tab w:val="left" w:pos="567"/>
        </w:tabs>
        <w:ind w:left="567" w:hanging="567"/>
      </w:pPr>
      <w:r w:rsidRPr="00BE30F6">
        <w:t>Dados de segurança pré-clínica</w:t>
      </w:r>
    </w:p>
    <w:p w14:paraId="76357962" w14:textId="77777777" w:rsidR="00C74162" w:rsidRPr="00BE30F6" w:rsidRDefault="00C74162" w:rsidP="00772E91">
      <w:pPr>
        <w:pStyle w:val="BodyText"/>
        <w:rPr>
          <w:b/>
        </w:rPr>
      </w:pPr>
    </w:p>
    <w:p w14:paraId="7C7E8AF4" w14:textId="77777777" w:rsidR="00C74162" w:rsidRPr="00BE30F6" w:rsidRDefault="005D768D" w:rsidP="00772E91">
      <w:pPr>
        <w:pStyle w:val="BodyText"/>
      </w:pPr>
      <w:r w:rsidRPr="00BE30F6">
        <w:t>Os</w:t>
      </w:r>
      <w:r w:rsidRPr="00BE30F6">
        <w:rPr>
          <w:spacing w:val="-4"/>
        </w:rPr>
        <w:t xml:space="preserve"> </w:t>
      </w:r>
      <w:r w:rsidRPr="00BE30F6">
        <w:t>dados</w:t>
      </w:r>
      <w:r w:rsidRPr="00BE30F6">
        <w:rPr>
          <w:spacing w:val="-3"/>
        </w:rPr>
        <w:t xml:space="preserve"> </w:t>
      </w:r>
      <w:r w:rsidRPr="00BE30F6">
        <w:t>pré-clínicos,</w:t>
      </w:r>
      <w:r w:rsidRPr="00BE30F6">
        <w:rPr>
          <w:spacing w:val="-3"/>
        </w:rPr>
        <w:t xml:space="preserve"> </w:t>
      </w:r>
      <w:r w:rsidRPr="00BE30F6">
        <w:t>obtidos</w:t>
      </w:r>
      <w:r w:rsidRPr="00BE30F6">
        <w:rPr>
          <w:spacing w:val="-4"/>
        </w:rPr>
        <w:t xml:space="preserve"> </w:t>
      </w:r>
      <w:r w:rsidRPr="00BE30F6">
        <w:t>a</w:t>
      </w:r>
      <w:r w:rsidRPr="00BE30F6">
        <w:rPr>
          <w:spacing w:val="-4"/>
        </w:rPr>
        <w:t xml:space="preserve"> </w:t>
      </w:r>
      <w:r w:rsidRPr="00BE30F6">
        <w:t>partir</w:t>
      </w:r>
      <w:r w:rsidRPr="00BE30F6">
        <w:rPr>
          <w:spacing w:val="-4"/>
        </w:rPr>
        <w:t xml:space="preserve"> </w:t>
      </w:r>
      <w:r w:rsidRPr="00BE30F6">
        <w:t>de</w:t>
      </w:r>
      <w:r w:rsidRPr="00BE30F6">
        <w:rPr>
          <w:spacing w:val="-4"/>
        </w:rPr>
        <w:t xml:space="preserve"> </w:t>
      </w:r>
      <w:r w:rsidRPr="00BE30F6">
        <w:t>estudos</w:t>
      </w:r>
      <w:r w:rsidRPr="00BE30F6">
        <w:rPr>
          <w:spacing w:val="-4"/>
        </w:rPr>
        <w:t xml:space="preserve"> </w:t>
      </w:r>
      <w:r w:rsidRPr="00BE30F6">
        <w:t>convencionais</w:t>
      </w:r>
      <w:r w:rsidRPr="00BE30F6">
        <w:rPr>
          <w:spacing w:val="-4"/>
        </w:rPr>
        <w:t xml:space="preserve"> </w:t>
      </w:r>
      <w:r w:rsidRPr="00BE30F6">
        <w:t>de</w:t>
      </w:r>
      <w:r w:rsidRPr="00BE30F6">
        <w:rPr>
          <w:spacing w:val="-4"/>
        </w:rPr>
        <w:t xml:space="preserve"> </w:t>
      </w:r>
      <w:r w:rsidRPr="00BE30F6">
        <w:t>toxicidade</w:t>
      </w:r>
      <w:r w:rsidRPr="00BE30F6">
        <w:rPr>
          <w:spacing w:val="-4"/>
        </w:rPr>
        <w:t xml:space="preserve"> </w:t>
      </w:r>
      <w:r w:rsidRPr="00BE30F6">
        <w:t>com</w:t>
      </w:r>
      <w:r w:rsidRPr="00BE30F6">
        <w:rPr>
          <w:spacing w:val="-4"/>
        </w:rPr>
        <w:t xml:space="preserve"> </w:t>
      </w:r>
      <w:r w:rsidRPr="00BE30F6">
        <w:t>doses</w:t>
      </w:r>
      <w:r w:rsidRPr="00BE30F6">
        <w:rPr>
          <w:spacing w:val="-4"/>
        </w:rPr>
        <w:t xml:space="preserve"> </w:t>
      </w:r>
      <w:r w:rsidRPr="00BE30F6">
        <w:t>repetidas, revelaram os efeitos farmacológicos esperados incluindo aumentos da contagem leucocitária, hiperplasia mieloide da medula óssea, hematopoiese extramedular e hipertrofia esplénica.</w:t>
      </w:r>
    </w:p>
    <w:p w14:paraId="1DA5A835" w14:textId="77777777" w:rsidR="00DF7A6B" w:rsidRPr="00BE30F6" w:rsidRDefault="00DF7A6B" w:rsidP="00772E91">
      <w:pPr>
        <w:pStyle w:val="BodyText"/>
      </w:pPr>
    </w:p>
    <w:p w14:paraId="7732AC94" w14:textId="77777777" w:rsidR="00C74162" w:rsidRPr="00BE30F6" w:rsidRDefault="005D768D" w:rsidP="00772E91">
      <w:pPr>
        <w:pStyle w:val="BodyText"/>
      </w:pPr>
      <w:r w:rsidRPr="00BE30F6">
        <w:t xml:space="preserve">Não se observaram efeitos adversos na descendência de ratos gestantes aos quais se administrou pegfilgrastim por via subcutânea, mas demonstrou-se que, em coelhos, o pegfilgrastim causou toxicidade embriofetal (perda de embriões) em doses cumulativas de, aproximadamente, </w:t>
      </w:r>
      <w:r w:rsidR="00DF7A6B" w:rsidRPr="00BE30F6">
        <w:t>quatro</w:t>
      </w:r>
      <w:r w:rsidRPr="00BE30F6">
        <w:t xml:space="preserve"> vezes a dose recomendada para humanos, que não foram observados quando as coelhas grávidas foram expostas à dose recomendada para humanos. Em estudos com ratos, demonstrou-se que o pegfilgrastim</w:t>
      </w:r>
      <w:r w:rsidRPr="00BE30F6">
        <w:rPr>
          <w:spacing w:val="-4"/>
        </w:rPr>
        <w:t xml:space="preserve"> </w:t>
      </w:r>
      <w:r w:rsidRPr="00BE30F6">
        <w:t>pode</w:t>
      </w:r>
      <w:r w:rsidRPr="00BE30F6">
        <w:rPr>
          <w:spacing w:val="-4"/>
        </w:rPr>
        <w:t xml:space="preserve"> </w:t>
      </w:r>
      <w:r w:rsidRPr="00BE30F6">
        <w:t>atravessar</w:t>
      </w:r>
      <w:r w:rsidRPr="00BE30F6">
        <w:rPr>
          <w:spacing w:val="-4"/>
        </w:rPr>
        <w:t xml:space="preserve"> </w:t>
      </w:r>
      <w:r w:rsidRPr="00BE30F6">
        <w:t>a</w:t>
      </w:r>
      <w:r w:rsidRPr="00BE30F6">
        <w:rPr>
          <w:spacing w:val="-4"/>
        </w:rPr>
        <w:t xml:space="preserve"> </w:t>
      </w:r>
      <w:r w:rsidRPr="00BE30F6">
        <w:t>placenta.</w:t>
      </w:r>
      <w:r w:rsidRPr="00BE30F6">
        <w:rPr>
          <w:spacing w:val="-3"/>
        </w:rPr>
        <w:t xml:space="preserve"> </w:t>
      </w:r>
      <w:r w:rsidRPr="00BE30F6">
        <w:t>Estudos</w:t>
      </w:r>
      <w:r w:rsidRPr="00BE30F6">
        <w:rPr>
          <w:spacing w:val="-4"/>
        </w:rPr>
        <w:t xml:space="preserve"> </w:t>
      </w:r>
      <w:r w:rsidRPr="00BE30F6">
        <w:t>em</w:t>
      </w:r>
      <w:r w:rsidRPr="00BE30F6">
        <w:rPr>
          <w:spacing w:val="-4"/>
        </w:rPr>
        <w:t xml:space="preserve"> </w:t>
      </w:r>
      <w:r w:rsidRPr="00BE30F6">
        <w:t>ratos</w:t>
      </w:r>
      <w:r w:rsidRPr="00BE30F6">
        <w:rPr>
          <w:spacing w:val="-4"/>
        </w:rPr>
        <w:t xml:space="preserve"> </w:t>
      </w:r>
      <w:r w:rsidRPr="00BE30F6">
        <w:t>indicaram</w:t>
      </w:r>
      <w:r w:rsidRPr="00BE30F6">
        <w:rPr>
          <w:spacing w:val="-4"/>
        </w:rPr>
        <w:t xml:space="preserve"> </w:t>
      </w:r>
      <w:r w:rsidRPr="00BE30F6">
        <w:t>que</w:t>
      </w:r>
      <w:r w:rsidRPr="00BE30F6">
        <w:rPr>
          <w:spacing w:val="-4"/>
        </w:rPr>
        <w:t xml:space="preserve"> </w:t>
      </w:r>
      <w:r w:rsidRPr="00BE30F6">
        <w:t>o</w:t>
      </w:r>
      <w:r w:rsidRPr="00BE30F6">
        <w:rPr>
          <w:spacing w:val="-4"/>
        </w:rPr>
        <w:t xml:space="preserve"> </w:t>
      </w:r>
      <w:r w:rsidRPr="00BE30F6">
        <w:t>desempenho</w:t>
      </w:r>
      <w:r w:rsidRPr="00BE30F6">
        <w:rPr>
          <w:spacing w:val="-4"/>
        </w:rPr>
        <w:t xml:space="preserve"> </w:t>
      </w:r>
      <w:r w:rsidRPr="00BE30F6">
        <w:t>reprodutivo,</w:t>
      </w:r>
      <w:r w:rsidRPr="00BE30F6">
        <w:rPr>
          <w:spacing w:val="-4"/>
        </w:rPr>
        <w:t xml:space="preserve"> </w:t>
      </w:r>
      <w:r w:rsidRPr="00BE30F6">
        <w:t>a fertilidade, o ciclo do cio, dias entre o emparelhamento e o coito, e a sobrevivência intrauterina, não foram afetados pelo pegfilgrastim administrado por via</w:t>
      </w:r>
      <w:r w:rsidRPr="00BE30F6">
        <w:rPr>
          <w:spacing w:val="-1"/>
        </w:rPr>
        <w:t xml:space="preserve"> </w:t>
      </w:r>
      <w:r w:rsidRPr="00BE30F6">
        <w:t>subcutânea. Desconhece-se qual a importância destas observações para os humanos.</w:t>
      </w:r>
    </w:p>
    <w:p w14:paraId="6E1393DD" w14:textId="77777777" w:rsidR="00C74162" w:rsidRPr="00BE30F6" w:rsidRDefault="00C74162" w:rsidP="00772E91">
      <w:pPr>
        <w:pStyle w:val="BodyText"/>
      </w:pPr>
    </w:p>
    <w:p w14:paraId="001C66EC" w14:textId="77777777" w:rsidR="00C74162" w:rsidRPr="00BE30F6" w:rsidRDefault="00C74162" w:rsidP="00772E91">
      <w:pPr>
        <w:pStyle w:val="BodyText"/>
      </w:pPr>
    </w:p>
    <w:p w14:paraId="5CA512EC" w14:textId="77777777" w:rsidR="00C74162" w:rsidRPr="00BE30F6" w:rsidRDefault="005D768D" w:rsidP="005B6683">
      <w:pPr>
        <w:pStyle w:val="Heading1"/>
        <w:numPr>
          <w:ilvl w:val="0"/>
          <w:numId w:val="15"/>
        </w:numPr>
        <w:tabs>
          <w:tab w:val="left" w:pos="567"/>
        </w:tabs>
        <w:spacing w:before="0"/>
        <w:ind w:left="567" w:hanging="567"/>
      </w:pPr>
      <w:r w:rsidRPr="00BE30F6">
        <w:rPr>
          <w:spacing w:val="-2"/>
        </w:rPr>
        <w:t>INFORMAÇÕES</w:t>
      </w:r>
      <w:r w:rsidRPr="00BE30F6">
        <w:rPr>
          <w:spacing w:val="3"/>
        </w:rPr>
        <w:t xml:space="preserve"> </w:t>
      </w:r>
      <w:r w:rsidRPr="00BE30F6">
        <w:rPr>
          <w:spacing w:val="-2"/>
        </w:rPr>
        <w:t>FARMACÊUTICAS</w:t>
      </w:r>
    </w:p>
    <w:p w14:paraId="43D3C180" w14:textId="77777777" w:rsidR="00C74162" w:rsidRPr="00BE30F6" w:rsidRDefault="00C74162" w:rsidP="005B6683"/>
    <w:p w14:paraId="2DB32497" w14:textId="77777777" w:rsidR="00C74162" w:rsidRPr="00BE30F6" w:rsidRDefault="005D768D" w:rsidP="005B6683">
      <w:pPr>
        <w:pStyle w:val="Heading2"/>
        <w:numPr>
          <w:ilvl w:val="1"/>
          <w:numId w:val="15"/>
        </w:numPr>
        <w:tabs>
          <w:tab w:val="left" w:pos="567"/>
        </w:tabs>
        <w:ind w:left="567" w:hanging="567"/>
      </w:pPr>
      <w:r w:rsidRPr="00BE30F6">
        <w:t>Lista</w:t>
      </w:r>
      <w:r w:rsidRPr="00BE30F6">
        <w:rPr>
          <w:spacing w:val="-4"/>
        </w:rPr>
        <w:t xml:space="preserve"> </w:t>
      </w:r>
      <w:r w:rsidRPr="00BE30F6">
        <w:t>dos</w:t>
      </w:r>
      <w:r w:rsidRPr="00BE30F6">
        <w:rPr>
          <w:spacing w:val="-5"/>
        </w:rPr>
        <w:t xml:space="preserve"> </w:t>
      </w:r>
      <w:r w:rsidRPr="00BE30F6">
        <w:rPr>
          <w:spacing w:val="-2"/>
        </w:rPr>
        <w:t>excipientes</w:t>
      </w:r>
    </w:p>
    <w:p w14:paraId="4C8F8D92" w14:textId="77777777" w:rsidR="00C74162" w:rsidRPr="00BE30F6" w:rsidRDefault="00C74162" w:rsidP="005B6683"/>
    <w:p w14:paraId="3A36F647" w14:textId="77777777" w:rsidR="005B6683" w:rsidRPr="00BE30F6" w:rsidRDefault="005D768D" w:rsidP="00772E91">
      <w:pPr>
        <w:pStyle w:val="BodyText"/>
      </w:pPr>
      <w:r w:rsidRPr="00BE30F6">
        <w:t>Acetato</w:t>
      </w:r>
      <w:r w:rsidRPr="00BE30F6">
        <w:rPr>
          <w:spacing w:val="-14"/>
        </w:rPr>
        <w:t xml:space="preserve"> </w:t>
      </w:r>
      <w:r w:rsidRPr="00BE30F6">
        <w:t>de</w:t>
      </w:r>
      <w:r w:rsidRPr="00BE30F6">
        <w:rPr>
          <w:spacing w:val="-14"/>
        </w:rPr>
        <w:t xml:space="preserve"> </w:t>
      </w:r>
      <w:r w:rsidRPr="00BE30F6">
        <w:t>sódio</w:t>
      </w:r>
    </w:p>
    <w:p w14:paraId="6992CC45" w14:textId="77777777" w:rsidR="00C74162" w:rsidRPr="00BE30F6" w:rsidRDefault="005D768D" w:rsidP="00772E91">
      <w:pPr>
        <w:pStyle w:val="BodyText"/>
      </w:pPr>
      <w:r w:rsidRPr="00BE30F6">
        <w:t xml:space="preserve">Sorbitol </w:t>
      </w:r>
      <w:r w:rsidR="00661F21">
        <w:t>(E420)</w:t>
      </w:r>
    </w:p>
    <w:p w14:paraId="3FB36209" w14:textId="77777777" w:rsidR="00C74162" w:rsidRPr="00BE30F6" w:rsidRDefault="005D768D" w:rsidP="00772E91">
      <w:pPr>
        <w:pStyle w:val="BodyText"/>
      </w:pPr>
      <w:r w:rsidRPr="00BE30F6">
        <w:t>Polissorbato</w:t>
      </w:r>
      <w:r w:rsidRPr="00BE30F6">
        <w:rPr>
          <w:spacing w:val="-11"/>
        </w:rPr>
        <w:t xml:space="preserve"> </w:t>
      </w:r>
      <w:r w:rsidRPr="00BE30F6">
        <w:rPr>
          <w:spacing w:val="-5"/>
        </w:rPr>
        <w:t>20</w:t>
      </w:r>
      <w:r w:rsidR="00661F21">
        <w:rPr>
          <w:spacing w:val="-5"/>
        </w:rPr>
        <w:t xml:space="preserve"> (E432)</w:t>
      </w:r>
    </w:p>
    <w:p w14:paraId="5FC4CD7B" w14:textId="77777777" w:rsidR="005B6683" w:rsidRPr="00BE30F6" w:rsidRDefault="005D768D" w:rsidP="00772E91">
      <w:pPr>
        <w:pStyle w:val="BodyText"/>
      </w:pPr>
      <w:r w:rsidRPr="00BE30F6">
        <w:t>Água para preparações injetáveis</w:t>
      </w:r>
    </w:p>
    <w:p w14:paraId="1C0BDC33" w14:textId="77777777" w:rsidR="00C74162" w:rsidRPr="00BE30F6" w:rsidRDefault="00C74162" w:rsidP="00772E91">
      <w:pPr>
        <w:pStyle w:val="BodyText"/>
      </w:pPr>
    </w:p>
    <w:p w14:paraId="0E0B5551" w14:textId="77777777" w:rsidR="00C74162" w:rsidRPr="00BE30F6" w:rsidRDefault="005D768D" w:rsidP="005B6683">
      <w:pPr>
        <w:pStyle w:val="Heading2"/>
        <w:numPr>
          <w:ilvl w:val="1"/>
          <w:numId w:val="15"/>
        </w:numPr>
        <w:tabs>
          <w:tab w:val="left" w:pos="567"/>
        </w:tabs>
        <w:ind w:left="567" w:hanging="567"/>
      </w:pPr>
      <w:r w:rsidRPr="00BE30F6">
        <w:t>Incompatibilidades</w:t>
      </w:r>
    </w:p>
    <w:p w14:paraId="63D4AE29" w14:textId="77777777" w:rsidR="00C74162" w:rsidRPr="00BE30F6" w:rsidRDefault="00C74162" w:rsidP="00772E91">
      <w:pPr>
        <w:pStyle w:val="BodyText"/>
        <w:rPr>
          <w:b/>
        </w:rPr>
      </w:pPr>
    </w:p>
    <w:p w14:paraId="712A3B66" w14:textId="77777777" w:rsidR="00C74162" w:rsidRPr="00BE30F6" w:rsidRDefault="005D768D" w:rsidP="00772E91">
      <w:pPr>
        <w:pStyle w:val="BodyText"/>
      </w:pPr>
      <w:r w:rsidRPr="00BE30F6">
        <w:t>Este</w:t>
      </w:r>
      <w:r w:rsidRPr="00BE30F6">
        <w:rPr>
          <w:spacing w:val="-5"/>
        </w:rPr>
        <w:t xml:space="preserve"> </w:t>
      </w:r>
      <w:r w:rsidRPr="00BE30F6">
        <w:t>medicamento</w:t>
      </w:r>
      <w:r w:rsidRPr="00BE30F6">
        <w:rPr>
          <w:spacing w:val="-4"/>
        </w:rPr>
        <w:t xml:space="preserve"> </w:t>
      </w:r>
      <w:r w:rsidRPr="00BE30F6">
        <w:t>não</w:t>
      </w:r>
      <w:r w:rsidRPr="00BE30F6">
        <w:rPr>
          <w:spacing w:val="-4"/>
        </w:rPr>
        <w:t xml:space="preserve"> </w:t>
      </w:r>
      <w:r w:rsidR="00ED5F47">
        <w:t>pode</w:t>
      </w:r>
      <w:r w:rsidRPr="00BE30F6">
        <w:rPr>
          <w:spacing w:val="-5"/>
        </w:rPr>
        <w:t xml:space="preserve"> </w:t>
      </w:r>
      <w:r w:rsidRPr="00BE30F6">
        <w:t>ser</w:t>
      </w:r>
      <w:r w:rsidRPr="00BE30F6">
        <w:rPr>
          <w:spacing w:val="-5"/>
        </w:rPr>
        <w:t xml:space="preserve"> </w:t>
      </w:r>
      <w:r w:rsidRPr="00BE30F6">
        <w:t>misturado</w:t>
      </w:r>
      <w:r w:rsidRPr="00BE30F6">
        <w:rPr>
          <w:spacing w:val="-4"/>
        </w:rPr>
        <w:t xml:space="preserve"> </w:t>
      </w:r>
      <w:r w:rsidRPr="00BE30F6">
        <w:t>com</w:t>
      </w:r>
      <w:r w:rsidRPr="00BE30F6">
        <w:rPr>
          <w:spacing w:val="-5"/>
        </w:rPr>
        <w:t xml:space="preserve"> </w:t>
      </w:r>
      <w:r w:rsidRPr="00BE30F6">
        <w:t>outros</w:t>
      </w:r>
      <w:r w:rsidR="005E7079">
        <w:t xml:space="preserve"> </w:t>
      </w:r>
      <w:r w:rsidR="005E7079" w:rsidRPr="005E7079">
        <w:t>medicamentos, particularmente com "solução injetável de cloreto de sódio 9</w:t>
      </w:r>
      <w:r w:rsidR="005E7079">
        <w:t> </w:t>
      </w:r>
      <w:r w:rsidR="005E7079" w:rsidRPr="005E7079">
        <w:t>mg/mL (0,9%).</w:t>
      </w:r>
    </w:p>
    <w:p w14:paraId="7C35B675" w14:textId="77777777" w:rsidR="00C74162" w:rsidRPr="00BE30F6" w:rsidRDefault="00C74162" w:rsidP="00772E91">
      <w:pPr>
        <w:pStyle w:val="BodyText"/>
      </w:pPr>
    </w:p>
    <w:p w14:paraId="33A590D4" w14:textId="77777777" w:rsidR="00C74162" w:rsidRPr="00BE30F6" w:rsidRDefault="005D768D" w:rsidP="005B6683">
      <w:pPr>
        <w:pStyle w:val="Heading2"/>
        <w:numPr>
          <w:ilvl w:val="1"/>
          <w:numId w:val="15"/>
        </w:numPr>
        <w:tabs>
          <w:tab w:val="left" w:pos="567"/>
        </w:tabs>
        <w:ind w:left="567" w:hanging="567"/>
      </w:pPr>
      <w:r w:rsidRPr="00BE30F6">
        <w:t>Prazo de validade</w:t>
      </w:r>
    </w:p>
    <w:p w14:paraId="71B1E543" w14:textId="77777777" w:rsidR="00C74162" w:rsidRPr="00BE30F6" w:rsidRDefault="00C74162" w:rsidP="00772E91">
      <w:pPr>
        <w:pStyle w:val="BodyText"/>
        <w:rPr>
          <w:b/>
        </w:rPr>
      </w:pPr>
    </w:p>
    <w:p w14:paraId="50B529C9" w14:textId="77777777" w:rsidR="00C74162" w:rsidRPr="00BE30F6" w:rsidRDefault="00DF7A6B" w:rsidP="00772E91">
      <w:pPr>
        <w:pStyle w:val="BodyText"/>
      </w:pPr>
      <w:r w:rsidRPr="00BE30F6">
        <w:t>3</w:t>
      </w:r>
      <w:r w:rsidR="005D768D" w:rsidRPr="00BE30F6">
        <w:rPr>
          <w:spacing w:val="-1"/>
        </w:rPr>
        <w:t xml:space="preserve"> </w:t>
      </w:r>
      <w:r w:rsidR="005D768D" w:rsidRPr="00BE30F6">
        <w:rPr>
          <w:spacing w:val="-2"/>
        </w:rPr>
        <w:t>anos.</w:t>
      </w:r>
    </w:p>
    <w:p w14:paraId="5110D3F8" w14:textId="77777777" w:rsidR="00C74162" w:rsidRPr="00BE30F6" w:rsidRDefault="00C74162" w:rsidP="00772E91">
      <w:pPr>
        <w:pStyle w:val="BodyText"/>
      </w:pPr>
    </w:p>
    <w:p w14:paraId="0DA0A3AB" w14:textId="77777777" w:rsidR="00C74162" w:rsidRPr="00BE30F6" w:rsidRDefault="005D768D" w:rsidP="005B6683">
      <w:pPr>
        <w:pStyle w:val="Heading2"/>
        <w:numPr>
          <w:ilvl w:val="1"/>
          <w:numId w:val="15"/>
        </w:numPr>
        <w:tabs>
          <w:tab w:val="left" w:pos="567"/>
        </w:tabs>
        <w:ind w:left="567" w:hanging="567"/>
      </w:pPr>
      <w:r w:rsidRPr="00BE30F6">
        <w:t>Precauções especiais de conservação</w:t>
      </w:r>
    </w:p>
    <w:p w14:paraId="66B3910A" w14:textId="77777777" w:rsidR="00C74162" w:rsidRPr="00BE30F6" w:rsidRDefault="00C74162" w:rsidP="00772E91">
      <w:pPr>
        <w:pStyle w:val="BodyText"/>
        <w:rPr>
          <w:b/>
        </w:rPr>
      </w:pPr>
    </w:p>
    <w:p w14:paraId="11D01623" w14:textId="77777777" w:rsidR="00C74162" w:rsidRPr="00BE30F6" w:rsidRDefault="005D768D" w:rsidP="00772E91">
      <w:pPr>
        <w:pStyle w:val="BodyText"/>
      </w:pPr>
      <w:r w:rsidRPr="00BE30F6">
        <w:t>Conservar</w:t>
      </w:r>
      <w:r w:rsidRPr="00BE30F6">
        <w:rPr>
          <w:spacing w:val="-5"/>
        </w:rPr>
        <w:t xml:space="preserve"> </w:t>
      </w:r>
      <w:r w:rsidRPr="00BE30F6">
        <w:t>no</w:t>
      </w:r>
      <w:r w:rsidRPr="00BE30F6">
        <w:rPr>
          <w:spacing w:val="-3"/>
        </w:rPr>
        <w:t xml:space="preserve"> </w:t>
      </w:r>
      <w:r w:rsidRPr="00BE30F6">
        <w:t>frigorífico</w:t>
      </w:r>
      <w:r w:rsidRPr="00BE30F6">
        <w:rPr>
          <w:spacing w:val="-4"/>
        </w:rPr>
        <w:t xml:space="preserve"> </w:t>
      </w:r>
      <w:r w:rsidRPr="00BE30F6">
        <w:t>(2</w:t>
      </w:r>
      <w:r w:rsidR="00614D4F">
        <w:t> </w:t>
      </w:r>
      <w:r w:rsidRPr="00BE30F6">
        <w:t>ºC</w:t>
      </w:r>
      <w:r w:rsidR="00473E9F">
        <w:rPr>
          <w:spacing w:val="-4"/>
        </w:rPr>
        <w:noBreakHyphen/>
      </w:r>
      <w:r w:rsidRPr="00BE30F6">
        <w:t>8</w:t>
      </w:r>
      <w:r w:rsidR="00614D4F">
        <w:t> </w:t>
      </w:r>
      <w:r w:rsidR="00744F7E">
        <w:rPr>
          <w:spacing w:val="-4"/>
        </w:rPr>
        <w:t>ºC</w:t>
      </w:r>
      <w:r w:rsidRPr="00BE30F6">
        <w:rPr>
          <w:spacing w:val="-4"/>
        </w:rPr>
        <w:t>).</w:t>
      </w:r>
    </w:p>
    <w:p w14:paraId="76EDE699" w14:textId="77777777" w:rsidR="00C74162" w:rsidRPr="00BE30F6" w:rsidRDefault="00C74162" w:rsidP="00772E91">
      <w:pPr>
        <w:pStyle w:val="BodyText"/>
      </w:pPr>
    </w:p>
    <w:p w14:paraId="1FB46A07" w14:textId="77777777" w:rsidR="00C74162" w:rsidRPr="00BE30F6" w:rsidRDefault="00DF7A6B" w:rsidP="00772E91">
      <w:pPr>
        <w:pStyle w:val="BodyText"/>
      </w:pPr>
      <w:r w:rsidRPr="00BE30F6">
        <w:t>Dyrupeg pode ser exposto à temperatura ambiente (não acima dos 25</w:t>
      </w:r>
      <w:r w:rsidR="00473E9F">
        <w:t> </w:t>
      </w:r>
      <w:r w:rsidRPr="00BE30F6">
        <w:t xml:space="preserve">°C) por um único período </w:t>
      </w:r>
      <w:r w:rsidRPr="00BE30F6">
        <w:lastRenderedPageBreak/>
        <w:t>máximo de 72 horas, o qual não afeta negativamente a estabilidade de Dyrupeg..</w:t>
      </w:r>
      <w:r w:rsidR="005D768D" w:rsidRPr="00BE30F6">
        <w:t xml:space="preserve"> </w:t>
      </w:r>
    </w:p>
    <w:p w14:paraId="67545E7D" w14:textId="77777777" w:rsidR="00C74162" w:rsidRPr="00BE30F6" w:rsidRDefault="00C74162" w:rsidP="00772E91">
      <w:pPr>
        <w:pStyle w:val="BodyText"/>
      </w:pPr>
    </w:p>
    <w:p w14:paraId="2AB9DA59" w14:textId="77777777" w:rsidR="00DF7A6B" w:rsidRPr="0011469F" w:rsidRDefault="00DF7A6B" w:rsidP="00DF7A6B">
      <w:pPr>
        <w:pStyle w:val="BodyText"/>
      </w:pPr>
      <w:r w:rsidRPr="00BE30F6">
        <w:t>Não congelar. A exposição acidental a temperaturas de congelação durante um período único de 72 horas não afeta negativamente a estabilidade de Dyrupeg.</w:t>
      </w:r>
    </w:p>
    <w:p w14:paraId="36FA4241" w14:textId="77777777" w:rsidR="00C74162" w:rsidRPr="00BE30F6" w:rsidRDefault="00C74162" w:rsidP="00772E91">
      <w:pPr>
        <w:pStyle w:val="BodyText"/>
      </w:pPr>
    </w:p>
    <w:p w14:paraId="39CC7AC0" w14:textId="77777777" w:rsidR="00C74162" w:rsidRDefault="005B6D66" w:rsidP="00772E91">
      <w:pPr>
        <w:pStyle w:val="BodyText"/>
      </w:pPr>
      <w:r w:rsidRPr="005B6D66">
        <w:t>Mantenha a seringa pré-cheia na embalagem exterior para proteger da luz.</w:t>
      </w:r>
    </w:p>
    <w:p w14:paraId="748DE7FF" w14:textId="77777777" w:rsidR="00FB3CC6" w:rsidRPr="00BE30F6" w:rsidRDefault="00FB3CC6" w:rsidP="00772E91">
      <w:pPr>
        <w:pStyle w:val="BodyText"/>
      </w:pPr>
    </w:p>
    <w:p w14:paraId="030A1016" w14:textId="77777777" w:rsidR="00C74162" w:rsidRPr="00BE30F6" w:rsidRDefault="005D768D" w:rsidP="005B6683">
      <w:pPr>
        <w:pStyle w:val="Heading2"/>
        <w:numPr>
          <w:ilvl w:val="1"/>
          <w:numId w:val="15"/>
        </w:numPr>
        <w:tabs>
          <w:tab w:val="left" w:pos="567"/>
        </w:tabs>
        <w:ind w:left="567" w:hanging="567"/>
      </w:pPr>
      <w:r w:rsidRPr="00BE30F6">
        <w:t>Natureza e conteúdo do recipiente</w:t>
      </w:r>
    </w:p>
    <w:p w14:paraId="3417C594" w14:textId="77777777" w:rsidR="00C74162" w:rsidRPr="00BE30F6" w:rsidRDefault="00C74162" w:rsidP="00772E91">
      <w:pPr>
        <w:pStyle w:val="BodyText"/>
        <w:rPr>
          <w:b/>
        </w:rPr>
      </w:pPr>
    </w:p>
    <w:p w14:paraId="0F039158" w14:textId="77777777" w:rsidR="0046656E" w:rsidRPr="00BE30F6" w:rsidRDefault="0046656E" w:rsidP="00772E91">
      <w:pPr>
        <w:pStyle w:val="BodyText"/>
      </w:pPr>
      <w:r w:rsidRPr="00BE30F6">
        <w:t>Uma seringa pré-cheia (vidro Tipo I), com um êmbolo de borracha, uma haste do êmbolo, uma agulha de aço inoxidável e com protetor automático de agulha de borracha.</w:t>
      </w:r>
    </w:p>
    <w:p w14:paraId="16EB8788" w14:textId="77777777" w:rsidR="005B6683" w:rsidRPr="00BE30F6" w:rsidRDefault="005B6683" w:rsidP="00772E91">
      <w:pPr>
        <w:pStyle w:val="BodyText"/>
      </w:pPr>
    </w:p>
    <w:p w14:paraId="64BB2679" w14:textId="77777777" w:rsidR="00C74162" w:rsidRPr="00BE30F6" w:rsidRDefault="005D768D" w:rsidP="00772E91">
      <w:pPr>
        <w:pStyle w:val="BodyText"/>
      </w:pPr>
      <w:r w:rsidRPr="00BE30F6">
        <w:t>Cada</w:t>
      </w:r>
      <w:r w:rsidRPr="00BE30F6">
        <w:rPr>
          <w:spacing w:val="-4"/>
        </w:rPr>
        <w:t xml:space="preserve"> </w:t>
      </w:r>
      <w:r w:rsidRPr="00BE30F6">
        <w:t>seringa</w:t>
      </w:r>
      <w:r w:rsidRPr="00BE30F6">
        <w:rPr>
          <w:spacing w:val="-3"/>
        </w:rPr>
        <w:t xml:space="preserve"> </w:t>
      </w:r>
      <w:r w:rsidRPr="00BE30F6">
        <w:t>pré-cheia</w:t>
      </w:r>
      <w:r w:rsidRPr="00BE30F6">
        <w:rPr>
          <w:spacing w:val="-4"/>
        </w:rPr>
        <w:t xml:space="preserve"> </w:t>
      </w:r>
      <w:r w:rsidRPr="00BE30F6">
        <w:t>contém</w:t>
      </w:r>
      <w:r w:rsidRPr="00BE30F6">
        <w:rPr>
          <w:spacing w:val="-4"/>
        </w:rPr>
        <w:t xml:space="preserve"> </w:t>
      </w:r>
      <w:r w:rsidRPr="00BE30F6">
        <w:t>0,6</w:t>
      </w:r>
      <w:r w:rsidR="00473E9F">
        <w:t> </w:t>
      </w:r>
      <w:r w:rsidRPr="00BE30F6">
        <w:t>ml</w:t>
      </w:r>
      <w:r w:rsidRPr="00BE30F6">
        <w:rPr>
          <w:spacing w:val="-4"/>
        </w:rPr>
        <w:t xml:space="preserve"> </w:t>
      </w:r>
      <w:r w:rsidRPr="00BE30F6">
        <w:t>de</w:t>
      </w:r>
      <w:r w:rsidRPr="00BE30F6">
        <w:rPr>
          <w:spacing w:val="-4"/>
        </w:rPr>
        <w:t xml:space="preserve"> </w:t>
      </w:r>
      <w:r w:rsidRPr="00BE30F6">
        <w:t>solução</w:t>
      </w:r>
      <w:r w:rsidRPr="00BE30F6">
        <w:rPr>
          <w:spacing w:val="-4"/>
        </w:rPr>
        <w:t xml:space="preserve"> </w:t>
      </w:r>
      <w:r w:rsidRPr="00BE30F6">
        <w:t>injetável.</w:t>
      </w:r>
      <w:r w:rsidRPr="00BE30F6">
        <w:rPr>
          <w:spacing w:val="-3"/>
        </w:rPr>
        <w:t xml:space="preserve"> </w:t>
      </w:r>
      <w:r w:rsidRPr="00BE30F6">
        <w:t>Apresentação</w:t>
      </w:r>
      <w:r w:rsidRPr="00BE30F6">
        <w:rPr>
          <w:spacing w:val="-3"/>
        </w:rPr>
        <w:t xml:space="preserve"> </w:t>
      </w:r>
      <w:r w:rsidRPr="00BE30F6">
        <w:t>de</w:t>
      </w:r>
      <w:r w:rsidRPr="00BE30F6">
        <w:rPr>
          <w:spacing w:val="-4"/>
        </w:rPr>
        <w:t xml:space="preserve"> </w:t>
      </w:r>
      <w:r w:rsidRPr="00BE30F6">
        <w:t>uma</w:t>
      </w:r>
      <w:r w:rsidRPr="00BE30F6">
        <w:rPr>
          <w:spacing w:val="-3"/>
        </w:rPr>
        <w:t xml:space="preserve"> </w:t>
      </w:r>
      <w:r w:rsidRPr="00BE30F6">
        <w:t>seringa</w:t>
      </w:r>
      <w:r w:rsidRPr="00BE30F6">
        <w:rPr>
          <w:spacing w:val="-4"/>
        </w:rPr>
        <w:t xml:space="preserve"> </w:t>
      </w:r>
      <w:r w:rsidRPr="00BE30F6">
        <w:t>pré-cheia numa embalagem.</w:t>
      </w:r>
    </w:p>
    <w:p w14:paraId="7ABFE764" w14:textId="77777777" w:rsidR="00C74162" w:rsidRPr="00BE30F6" w:rsidRDefault="00C74162" w:rsidP="00772E91">
      <w:pPr>
        <w:pStyle w:val="BodyText"/>
      </w:pPr>
    </w:p>
    <w:p w14:paraId="2F1CD5B3" w14:textId="77777777" w:rsidR="00C74162" w:rsidRPr="00BE30F6" w:rsidRDefault="005D768D" w:rsidP="005B6683">
      <w:pPr>
        <w:pStyle w:val="Heading2"/>
        <w:numPr>
          <w:ilvl w:val="1"/>
          <w:numId w:val="15"/>
        </w:numPr>
        <w:tabs>
          <w:tab w:val="left" w:pos="567"/>
        </w:tabs>
        <w:ind w:left="567" w:hanging="567"/>
      </w:pPr>
      <w:r w:rsidRPr="00BE30F6">
        <w:t>Precauções especiais de eliminação e manuseamento</w:t>
      </w:r>
    </w:p>
    <w:p w14:paraId="003EFCF0" w14:textId="77777777" w:rsidR="00C74162" w:rsidRPr="00BE30F6" w:rsidRDefault="00C74162" w:rsidP="00772E91">
      <w:pPr>
        <w:pStyle w:val="BodyText"/>
        <w:rPr>
          <w:b/>
        </w:rPr>
      </w:pPr>
    </w:p>
    <w:p w14:paraId="0B7A2C8D" w14:textId="77777777" w:rsidR="005B6683" w:rsidRPr="00BE30F6" w:rsidRDefault="005D768D" w:rsidP="00772E91">
      <w:pPr>
        <w:pStyle w:val="BodyText"/>
      </w:pPr>
      <w:r w:rsidRPr="00BE30F6">
        <w:t>Antes</w:t>
      </w:r>
      <w:r w:rsidRPr="00BE30F6">
        <w:rPr>
          <w:spacing w:val="-4"/>
        </w:rPr>
        <w:t xml:space="preserve"> </w:t>
      </w:r>
      <w:r w:rsidRPr="00BE30F6">
        <w:t>da</w:t>
      </w:r>
      <w:r w:rsidRPr="00BE30F6">
        <w:rPr>
          <w:spacing w:val="-4"/>
        </w:rPr>
        <w:t xml:space="preserve"> </w:t>
      </w:r>
      <w:r w:rsidRPr="00BE30F6">
        <w:t>administração,</w:t>
      </w:r>
      <w:r w:rsidRPr="00BE30F6">
        <w:rPr>
          <w:spacing w:val="-3"/>
        </w:rPr>
        <w:t xml:space="preserve"> </w:t>
      </w:r>
      <w:r w:rsidRPr="00BE30F6">
        <w:t>a</w:t>
      </w:r>
      <w:r w:rsidRPr="00BE30F6">
        <w:rPr>
          <w:spacing w:val="-4"/>
        </w:rPr>
        <w:t xml:space="preserve"> </w:t>
      </w:r>
      <w:r w:rsidRPr="00BE30F6">
        <w:t>solução</w:t>
      </w:r>
      <w:r w:rsidRPr="00BE30F6">
        <w:rPr>
          <w:spacing w:val="-3"/>
        </w:rPr>
        <w:t xml:space="preserve"> </w:t>
      </w:r>
      <w:r w:rsidRPr="00BE30F6">
        <w:t>de</w:t>
      </w:r>
      <w:r w:rsidRPr="00BE30F6">
        <w:rPr>
          <w:spacing w:val="-4"/>
        </w:rPr>
        <w:t xml:space="preserve"> </w:t>
      </w:r>
      <w:r w:rsidR="008E1194" w:rsidRPr="00BE30F6">
        <w:t>Dyrupeg</w:t>
      </w:r>
      <w:r w:rsidRPr="00BE30F6">
        <w:rPr>
          <w:spacing w:val="-3"/>
        </w:rPr>
        <w:t xml:space="preserve"> </w:t>
      </w:r>
      <w:r w:rsidRPr="00BE30F6">
        <w:t>deve</w:t>
      </w:r>
      <w:r w:rsidRPr="00BE30F6">
        <w:rPr>
          <w:spacing w:val="-4"/>
        </w:rPr>
        <w:t xml:space="preserve"> </w:t>
      </w:r>
      <w:r w:rsidRPr="00BE30F6">
        <w:t>ser</w:t>
      </w:r>
      <w:r w:rsidRPr="00BE30F6">
        <w:rPr>
          <w:spacing w:val="-3"/>
        </w:rPr>
        <w:t xml:space="preserve"> </w:t>
      </w:r>
      <w:r w:rsidRPr="00BE30F6">
        <w:t>inspecionada</w:t>
      </w:r>
      <w:r w:rsidRPr="00BE30F6">
        <w:rPr>
          <w:spacing w:val="-4"/>
        </w:rPr>
        <w:t xml:space="preserve"> </w:t>
      </w:r>
      <w:r w:rsidRPr="00BE30F6">
        <w:t>visualmente</w:t>
      </w:r>
      <w:r w:rsidRPr="00BE30F6">
        <w:rPr>
          <w:spacing w:val="-4"/>
        </w:rPr>
        <w:t xml:space="preserve"> </w:t>
      </w:r>
      <w:r w:rsidRPr="00BE30F6">
        <w:t>para</w:t>
      </w:r>
      <w:r w:rsidRPr="00BE30F6">
        <w:rPr>
          <w:spacing w:val="-4"/>
        </w:rPr>
        <w:t xml:space="preserve"> </w:t>
      </w:r>
      <w:r w:rsidRPr="00BE30F6">
        <w:t>se</w:t>
      </w:r>
      <w:r w:rsidRPr="00BE30F6">
        <w:rPr>
          <w:spacing w:val="-3"/>
        </w:rPr>
        <w:t xml:space="preserve"> </w:t>
      </w:r>
      <w:r w:rsidRPr="00BE30F6">
        <w:t>assegurar</w:t>
      </w:r>
      <w:r w:rsidRPr="00BE30F6">
        <w:rPr>
          <w:spacing w:val="-4"/>
        </w:rPr>
        <w:t xml:space="preserve"> </w:t>
      </w:r>
      <w:r w:rsidRPr="00BE30F6">
        <w:t>que não contém partículas. Devem apenas administrar-se soluções que sejam límpidas e incolores.</w:t>
      </w:r>
    </w:p>
    <w:p w14:paraId="690BDAE3" w14:textId="77777777" w:rsidR="0046656E" w:rsidRPr="00BE30F6" w:rsidRDefault="0046656E" w:rsidP="00772E91">
      <w:pPr>
        <w:pStyle w:val="BodyText"/>
      </w:pPr>
    </w:p>
    <w:p w14:paraId="06D9317E" w14:textId="77777777" w:rsidR="0046656E" w:rsidRPr="0011469F" w:rsidRDefault="0046656E" w:rsidP="0046656E">
      <w:pPr>
        <w:pStyle w:val="BodyText"/>
      </w:pPr>
      <w:r w:rsidRPr="00BE30F6">
        <w:t>Ao administrar com a seringa pré-cheia manual, permitir a seringa pré-cheia atingir a temperatura ambiente antes da injeção.</w:t>
      </w:r>
    </w:p>
    <w:p w14:paraId="554C5CB4" w14:textId="77777777" w:rsidR="0046656E" w:rsidRPr="0011469F" w:rsidRDefault="0046656E" w:rsidP="0046656E">
      <w:pPr>
        <w:pStyle w:val="BodyText"/>
      </w:pPr>
    </w:p>
    <w:p w14:paraId="6D8D4C7D" w14:textId="77777777" w:rsidR="0046656E" w:rsidRPr="00BE30F6" w:rsidRDefault="005D768D" w:rsidP="00772E91">
      <w:pPr>
        <w:pStyle w:val="BodyText"/>
      </w:pPr>
      <w:r w:rsidRPr="00BE30F6">
        <w:t>A</w:t>
      </w:r>
      <w:r w:rsidRPr="00BE30F6">
        <w:rPr>
          <w:spacing w:val="-5"/>
        </w:rPr>
        <w:t xml:space="preserve"> </w:t>
      </w:r>
      <w:r w:rsidRPr="00BE30F6">
        <w:t>agitação</w:t>
      </w:r>
      <w:r w:rsidRPr="00BE30F6">
        <w:rPr>
          <w:spacing w:val="-4"/>
        </w:rPr>
        <w:t xml:space="preserve"> </w:t>
      </w:r>
      <w:r w:rsidRPr="00BE30F6">
        <w:t>excessiva</w:t>
      </w:r>
      <w:r w:rsidRPr="00BE30F6">
        <w:rPr>
          <w:spacing w:val="-5"/>
        </w:rPr>
        <w:t xml:space="preserve"> </w:t>
      </w:r>
      <w:r w:rsidRPr="00BE30F6">
        <w:t>pode</w:t>
      </w:r>
      <w:r w:rsidRPr="00BE30F6">
        <w:rPr>
          <w:spacing w:val="-5"/>
        </w:rPr>
        <w:t xml:space="preserve"> </w:t>
      </w:r>
      <w:r w:rsidRPr="00BE30F6">
        <w:t>produzir</w:t>
      </w:r>
      <w:r w:rsidRPr="00BE30F6">
        <w:rPr>
          <w:spacing w:val="-4"/>
        </w:rPr>
        <w:t xml:space="preserve"> </w:t>
      </w:r>
      <w:r w:rsidRPr="00BE30F6">
        <w:t>a</w:t>
      </w:r>
      <w:r w:rsidRPr="00BE30F6">
        <w:rPr>
          <w:spacing w:val="-5"/>
        </w:rPr>
        <w:t xml:space="preserve"> </w:t>
      </w:r>
      <w:r w:rsidRPr="00BE30F6">
        <w:t>agregação</w:t>
      </w:r>
      <w:r w:rsidRPr="00BE30F6">
        <w:rPr>
          <w:spacing w:val="-5"/>
        </w:rPr>
        <w:t xml:space="preserve"> </w:t>
      </w:r>
      <w:r w:rsidRPr="00BE30F6">
        <w:t>do</w:t>
      </w:r>
      <w:r w:rsidRPr="00BE30F6">
        <w:rPr>
          <w:spacing w:val="-4"/>
        </w:rPr>
        <w:t xml:space="preserve"> </w:t>
      </w:r>
      <w:r w:rsidRPr="00BE30F6">
        <w:t>pegfilgrastim,</w:t>
      </w:r>
      <w:r w:rsidRPr="00BE30F6">
        <w:rPr>
          <w:spacing w:val="-5"/>
        </w:rPr>
        <w:t xml:space="preserve"> </w:t>
      </w:r>
      <w:r w:rsidRPr="00BE30F6">
        <w:t>tornando-o</w:t>
      </w:r>
      <w:r w:rsidRPr="00BE30F6">
        <w:rPr>
          <w:spacing w:val="-4"/>
        </w:rPr>
        <w:t xml:space="preserve"> </w:t>
      </w:r>
      <w:r w:rsidRPr="00BE30F6">
        <w:t>biologicamente</w:t>
      </w:r>
      <w:r w:rsidRPr="00BE30F6">
        <w:rPr>
          <w:spacing w:val="-4"/>
        </w:rPr>
        <w:t xml:space="preserve"> </w:t>
      </w:r>
      <w:r w:rsidRPr="00BE30F6">
        <w:t xml:space="preserve">inativo. </w:t>
      </w:r>
    </w:p>
    <w:p w14:paraId="60BC5537" w14:textId="77777777" w:rsidR="0046656E" w:rsidRPr="00BE30F6" w:rsidRDefault="0046656E" w:rsidP="00772E91">
      <w:pPr>
        <w:pStyle w:val="BodyText"/>
      </w:pPr>
    </w:p>
    <w:p w14:paraId="341DF7EC" w14:textId="77777777" w:rsidR="00C74162" w:rsidRPr="00BE30F6" w:rsidRDefault="005D768D" w:rsidP="00772E91">
      <w:pPr>
        <w:pStyle w:val="BodyText"/>
      </w:pPr>
      <w:r w:rsidRPr="00BE30F6">
        <w:t>Qualquer</w:t>
      </w:r>
      <w:r w:rsidRPr="00BE30F6">
        <w:rPr>
          <w:spacing w:val="-3"/>
        </w:rPr>
        <w:t xml:space="preserve"> </w:t>
      </w:r>
      <w:r w:rsidRPr="00BE30F6">
        <w:t>medicamento</w:t>
      </w:r>
      <w:r w:rsidRPr="00BE30F6">
        <w:rPr>
          <w:spacing w:val="-3"/>
        </w:rPr>
        <w:t xml:space="preserve"> </w:t>
      </w:r>
      <w:r w:rsidRPr="00BE30F6">
        <w:t>não</w:t>
      </w:r>
      <w:r w:rsidRPr="00BE30F6">
        <w:rPr>
          <w:spacing w:val="-4"/>
        </w:rPr>
        <w:t xml:space="preserve"> </w:t>
      </w:r>
      <w:r w:rsidRPr="00BE30F6">
        <w:t>utilizado</w:t>
      </w:r>
      <w:r w:rsidRPr="00BE30F6">
        <w:rPr>
          <w:spacing w:val="-4"/>
        </w:rPr>
        <w:t xml:space="preserve"> </w:t>
      </w:r>
      <w:r w:rsidRPr="00BE30F6">
        <w:t>ou</w:t>
      </w:r>
      <w:r w:rsidRPr="00BE30F6">
        <w:rPr>
          <w:spacing w:val="-4"/>
        </w:rPr>
        <w:t xml:space="preserve"> </w:t>
      </w:r>
      <w:r w:rsidRPr="00BE30F6">
        <w:t>resíduos</w:t>
      </w:r>
      <w:r w:rsidRPr="00BE30F6">
        <w:rPr>
          <w:spacing w:val="-1"/>
        </w:rPr>
        <w:t xml:space="preserve"> </w:t>
      </w:r>
      <w:r w:rsidRPr="00BE30F6">
        <w:t>devem</w:t>
      </w:r>
      <w:r w:rsidRPr="00BE30F6">
        <w:rPr>
          <w:spacing w:val="-5"/>
        </w:rPr>
        <w:t xml:space="preserve"> </w:t>
      </w:r>
      <w:r w:rsidRPr="00BE30F6">
        <w:t>ser</w:t>
      </w:r>
      <w:r w:rsidRPr="00BE30F6">
        <w:rPr>
          <w:spacing w:val="-4"/>
        </w:rPr>
        <w:t xml:space="preserve"> </w:t>
      </w:r>
      <w:r w:rsidRPr="00BE30F6">
        <w:t>eliminados</w:t>
      </w:r>
      <w:r w:rsidRPr="00BE30F6">
        <w:rPr>
          <w:spacing w:val="-4"/>
        </w:rPr>
        <w:t xml:space="preserve"> </w:t>
      </w:r>
      <w:r w:rsidRPr="00BE30F6">
        <w:t>de</w:t>
      </w:r>
      <w:r w:rsidRPr="00BE30F6">
        <w:rPr>
          <w:spacing w:val="-4"/>
        </w:rPr>
        <w:t xml:space="preserve"> </w:t>
      </w:r>
      <w:r w:rsidRPr="00BE30F6">
        <w:t>acordo</w:t>
      </w:r>
      <w:r w:rsidRPr="00BE30F6">
        <w:rPr>
          <w:spacing w:val="-3"/>
        </w:rPr>
        <w:t xml:space="preserve"> </w:t>
      </w:r>
      <w:r w:rsidRPr="00BE30F6">
        <w:t>com</w:t>
      </w:r>
      <w:r w:rsidRPr="00BE30F6">
        <w:rPr>
          <w:spacing w:val="-4"/>
        </w:rPr>
        <w:t xml:space="preserve"> </w:t>
      </w:r>
      <w:r w:rsidRPr="00BE30F6">
        <w:t>as</w:t>
      </w:r>
      <w:r w:rsidRPr="00BE30F6">
        <w:rPr>
          <w:spacing w:val="-4"/>
        </w:rPr>
        <w:t xml:space="preserve"> </w:t>
      </w:r>
      <w:r w:rsidRPr="00BE30F6">
        <w:t xml:space="preserve">exigências </w:t>
      </w:r>
      <w:r w:rsidRPr="00BE30F6">
        <w:rPr>
          <w:spacing w:val="-2"/>
        </w:rPr>
        <w:t>locais.</w:t>
      </w:r>
    </w:p>
    <w:p w14:paraId="7CBCE382" w14:textId="77777777" w:rsidR="00C74162" w:rsidRPr="00BE30F6" w:rsidRDefault="00C74162" w:rsidP="00772E91">
      <w:pPr>
        <w:pStyle w:val="BodyText"/>
      </w:pPr>
    </w:p>
    <w:p w14:paraId="7570FD11" w14:textId="77777777" w:rsidR="00C74162" w:rsidRPr="00BE30F6" w:rsidRDefault="00C74162" w:rsidP="00772E91">
      <w:pPr>
        <w:pStyle w:val="BodyText"/>
      </w:pPr>
    </w:p>
    <w:p w14:paraId="0AA96559" w14:textId="77777777" w:rsidR="00C74162" w:rsidRPr="00BE30F6" w:rsidRDefault="005D768D" w:rsidP="005B6683">
      <w:pPr>
        <w:pStyle w:val="Heading1"/>
        <w:numPr>
          <w:ilvl w:val="0"/>
          <w:numId w:val="15"/>
        </w:numPr>
        <w:tabs>
          <w:tab w:val="left" w:pos="567"/>
        </w:tabs>
        <w:spacing w:before="0"/>
        <w:ind w:left="567" w:hanging="567"/>
      </w:pPr>
      <w:r w:rsidRPr="00BE30F6">
        <w:t>TITULAR</w:t>
      </w:r>
      <w:r w:rsidRPr="00BE30F6">
        <w:rPr>
          <w:spacing w:val="-9"/>
        </w:rPr>
        <w:t xml:space="preserve"> </w:t>
      </w:r>
      <w:r w:rsidRPr="00BE30F6">
        <w:t>DA</w:t>
      </w:r>
      <w:r w:rsidRPr="00BE30F6">
        <w:rPr>
          <w:spacing w:val="-9"/>
        </w:rPr>
        <w:t xml:space="preserve"> </w:t>
      </w:r>
      <w:r w:rsidRPr="00BE30F6">
        <w:t>AUTORIZAÇÃO</w:t>
      </w:r>
      <w:r w:rsidRPr="00BE30F6">
        <w:rPr>
          <w:spacing w:val="-9"/>
        </w:rPr>
        <w:t xml:space="preserve"> </w:t>
      </w:r>
      <w:r w:rsidRPr="00BE30F6">
        <w:t>DE</w:t>
      </w:r>
      <w:r w:rsidRPr="00BE30F6">
        <w:rPr>
          <w:spacing w:val="-10"/>
        </w:rPr>
        <w:t xml:space="preserve"> </w:t>
      </w:r>
      <w:r w:rsidRPr="00BE30F6">
        <w:t>INTRODUÇÃO</w:t>
      </w:r>
      <w:r w:rsidRPr="00BE30F6">
        <w:rPr>
          <w:spacing w:val="-9"/>
        </w:rPr>
        <w:t xml:space="preserve"> </w:t>
      </w:r>
      <w:r w:rsidRPr="00BE30F6">
        <w:t>NO</w:t>
      </w:r>
      <w:r w:rsidRPr="00BE30F6">
        <w:rPr>
          <w:spacing w:val="-9"/>
        </w:rPr>
        <w:t xml:space="preserve"> </w:t>
      </w:r>
      <w:r w:rsidRPr="00BE30F6">
        <w:rPr>
          <w:spacing w:val="-2"/>
        </w:rPr>
        <w:t>MERCADO</w:t>
      </w:r>
    </w:p>
    <w:p w14:paraId="1FA1B7AA" w14:textId="77777777" w:rsidR="00C74162" w:rsidRPr="00BE30F6" w:rsidRDefault="00C74162" w:rsidP="00772E91">
      <w:pPr>
        <w:pStyle w:val="BodyText"/>
        <w:rPr>
          <w:b/>
        </w:rPr>
      </w:pPr>
    </w:p>
    <w:p w14:paraId="1A0FAE4E" w14:textId="77777777" w:rsidR="0046656E" w:rsidRPr="00D02D8E" w:rsidRDefault="0046656E" w:rsidP="0046656E">
      <w:pPr>
        <w:pStyle w:val="BodyText"/>
        <w:rPr>
          <w:lang w:val="en-US"/>
        </w:rPr>
      </w:pPr>
      <w:r w:rsidRPr="00D02D8E">
        <w:rPr>
          <w:lang w:val="en-US"/>
        </w:rPr>
        <w:t xml:space="preserve">CuraTeQ Biologics s.r.o. </w:t>
      </w:r>
    </w:p>
    <w:p w14:paraId="669EACFE" w14:textId="77777777" w:rsidR="0046656E" w:rsidRPr="0011469F" w:rsidRDefault="0046656E" w:rsidP="0046656E">
      <w:pPr>
        <w:pStyle w:val="BodyText"/>
      </w:pPr>
      <w:r w:rsidRPr="0011469F">
        <w:t>Trtinova 260/1,</w:t>
      </w:r>
    </w:p>
    <w:p w14:paraId="705F7120" w14:textId="77777777" w:rsidR="00AD33D3" w:rsidRDefault="0046656E" w:rsidP="0046656E">
      <w:pPr>
        <w:pStyle w:val="BodyText"/>
      </w:pPr>
      <w:r w:rsidRPr="0011469F">
        <w:t>Prag</w:t>
      </w:r>
      <w:r w:rsidRPr="00BE30F6">
        <w:t>a</w:t>
      </w:r>
      <w:r w:rsidRPr="0011469F">
        <w:t xml:space="preserve">, 19600, </w:t>
      </w:r>
    </w:p>
    <w:p w14:paraId="1883C533" w14:textId="77777777" w:rsidR="00C74162" w:rsidRPr="00BE30F6" w:rsidRDefault="0046656E" w:rsidP="0046656E">
      <w:pPr>
        <w:pStyle w:val="BodyText"/>
      </w:pPr>
      <w:r w:rsidRPr="0011469F">
        <w:t>República Tchéquia</w:t>
      </w:r>
    </w:p>
    <w:p w14:paraId="1230F0A6" w14:textId="77777777" w:rsidR="00C74162" w:rsidRDefault="00C74162" w:rsidP="00772E91">
      <w:pPr>
        <w:pStyle w:val="BodyText"/>
      </w:pPr>
    </w:p>
    <w:p w14:paraId="7A8CCFD7" w14:textId="77777777" w:rsidR="005B6150" w:rsidRPr="00BE30F6" w:rsidRDefault="005B6150" w:rsidP="00772E91">
      <w:pPr>
        <w:pStyle w:val="BodyText"/>
      </w:pPr>
    </w:p>
    <w:p w14:paraId="070E6C83" w14:textId="77777777" w:rsidR="00C74162" w:rsidRPr="00BE30F6" w:rsidRDefault="005D768D" w:rsidP="005B6683">
      <w:pPr>
        <w:pStyle w:val="Heading1"/>
        <w:numPr>
          <w:ilvl w:val="0"/>
          <w:numId w:val="15"/>
        </w:numPr>
        <w:tabs>
          <w:tab w:val="left" w:pos="567"/>
        </w:tabs>
        <w:spacing w:before="0"/>
        <w:ind w:left="567" w:hanging="567"/>
      </w:pPr>
      <w:r w:rsidRPr="00BE30F6">
        <w:t>NÚMERO(S) DA AUTORIZAÇÃO DE INTRODUÇÃO NO MERCADO</w:t>
      </w:r>
    </w:p>
    <w:p w14:paraId="4F658560" w14:textId="77777777" w:rsidR="00C74162" w:rsidRPr="00BE30F6" w:rsidRDefault="00C74162" w:rsidP="00772E91">
      <w:pPr>
        <w:pStyle w:val="BodyText"/>
        <w:rPr>
          <w:b/>
        </w:rPr>
      </w:pPr>
    </w:p>
    <w:p w14:paraId="04BA9F07" w14:textId="77777777" w:rsidR="00C74162" w:rsidRPr="00BE30F6" w:rsidRDefault="005B6D66" w:rsidP="00772E91">
      <w:pPr>
        <w:pStyle w:val="BodyText"/>
      </w:pPr>
      <w:r w:rsidRPr="007A7E13">
        <w:rPr>
          <w:rFonts w:cs="Verdana"/>
          <w:color w:val="000000"/>
        </w:rPr>
        <w:t>EU/1/25/1914/001</w:t>
      </w:r>
    </w:p>
    <w:p w14:paraId="06737948" w14:textId="77777777" w:rsidR="00C74162" w:rsidRPr="00BE30F6" w:rsidRDefault="00C74162" w:rsidP="00772E91">
      <w:pPr>
        <w:pStyle w:val="BodyText"/>
      </w:pPr>
    </w:p>
    <w:p w14:paraId="1700794E" w14:textId="77777777" w:rsidR="00C74162" w:rsidRPr="00BE30F6" w:rsidRDefault="00C74162" w:rsidP="00772E91">
      <w:pPr>
        <w:pStyle w:val="BodyText"/>
      </w:pPr>
    </w:p>
    <w:p w14:paraId="083A5704" w14:textId="77777777" w:rsidR="00C74162" w:rsidRPr="00BE30F6" w:rsidRDefault="005D768D" w:rsidP="005B6683">
      <w:pPr>
        <w:pStyle w:val="Heading1"/>
        <w:numPr>
          <w:ilvl w:val="0"/>
          <w:numId w:val="15"/>
        </w:numPr>
        <w:tabs>
          <w:tab w:val="left" w:pos="567"/>
        </w:tabs>
        <w:spacing w:before="0"/>
        <w:ind w:left="567" w:hanging="567"/>
      </w:pPr>
      <w:r w:rsidRPr="00BE30F6">
        <w:t>DATA DA PRIMEIRA AUTORIZAÇÃO/RENOVAÇÃO DA AUTORIZAÇÃO DE INTRODUÇÃO NO MERCADO</w:t>
      </w:r>
    </w:p>
    <w:p w14:paraId="4128F857" w14:textId="77777777" w:rsidR="00C74162" w:rsidRDefault="00C74162" w:rsidP="00772E91">
      <w:pPr>
        <w:pStyle w:val="BodyText"/>
        <w:rPr>
          <w:ins w:id="0" w:author="Regulatory Contact" w:date="2025-04-10T19:52:00Z" w16du:dateUtc="2025-04-10T14:22:00Z"/>
        </w:rPr>
      </w:pPr>
    </w:p>
    <w:p w14:paraId="5BCBEACF" w14:textId="77777777" w:rsidR="00146548" w:rsidRDefault="00146548" w:rsidP="00772E91">
      <w:pPr>
        <w:pStyle w:val="BodyText"/>
        <w:rPr>
          <w:ins w:id="1" w:author="Regulatory Contact" w:date="2025-04-10T19:52:00Z" w16du:dateUtc="2025-04-10T14:22:00Z"/>
        </w:rPr>
      </w:pPr>
      <w:ins w:id="2" w:author="Regulatory Contact" w:date="2025-04-10T19:52:00Z">
        <w:r w:rsidRPr="00146548">
          <w:t xml:space="preserve">Data da primeira autorização: </w:t>
        </w:r>
      </w:ins>
      <w:ins w:id="3" w:author="Regulatory Contact" w:date="2025-04-10T19:52:00Z" w16du:dateUtc="2025-04-10T14:22:00Z">
        <w:r>
          <w:t>28 March</w:t>
        </w:r>
      </w:ins>
      <w:ins w:id="4" w:author="Regulatory Contact" w:date="2025-04-10T19:52:00Z">
        <w:r w:rsidRPr="00146548">
          <w:t xml:space="preserve"> 2025</w:t>
        </w:r>
      </w:ins>
    </w:p>
    <w:p w14:paraId="38FBF2CC" w14:textId="77777777" w:rsidR="00146548" w:rsidRPr="00BE30F6" w:rsidRDefault="00146548" w:rsidP="00772E91">
      <w:pPr>
        <w:pStyle w:val="BodyText"/>
      </w:pPr>
    </w:p>
    <w:p w14:paraId="349E4FA8" w14:textId="77777777" w:rsidR="00B23755" w:rsidRPr="00BE30F6" w:rsidRDefault="00B23755" w:rsidP="00772E91">
      <w:pPr>
        <w:pStyle w:val="BodyText"/>
      </w:pPr>
    </w:p>
    <w:p w14:paraId="3862A7D0" w14:textId="77777777" w:rsidR="00C74162" w:rsidRPr="00BE30F6" w:rsidRDefault="005D768D" w:rsidP="005B6683">
      <w:pPr>
        <w:pStyle w:val="Heading1"/>
        <w:numPr>
          <w:ilvl w:val="0"/>
          <w:numId w:val="15"/>
        </w:numPr>
        <w:tabs>
          <w:tab w:val="left" w:pos="567"/>
        </w:tabs>
        <w:spacing w:before="0"/>
        <w:ind w:left="567" w:hanging="567"/>
      </w:pPr>
      <w:r w:rsidRPr="00BE30F6">
        <w:t>DATA DA REVISÃO DO TEXTO</w:t>
      </w:r>
    </w:p>
    <w:p w14:paraId="3BCCB0DA" w14:textId="77777777" w:rsidR="00C74162" w:rsidRPr="00BE30F6" w:rsidRDefault="00C74162" w:rsidP="00772E91">
      <w:pPr>
        <w:pStyle w:val="BodyText"/>
        <w:rPr>
          <w:b/>
        </w:rPr>
      </w:pPr>
    </w:p>
    <w:p w14:paraId="36A97051" w14:textId="77777777" w:rsidR="005B6683" w:rsidRPr="00BE30F6" w:rsidRDefault="005B6D66" w:rsidP="00772E91">
      <w:pPr>
        <w:pStyle w:val="BodyText"/>
      </w:pPr>
      <w:r w:rsidRPr="005B6D66">
        <w:t>Informações detalhadas sobre este medicamento estão disponíveis no site da Agência Europeia de Medicamentos https://www.ema.europa.eu</w:t>
      </w:r>
      <w:r>
        <w:t>.</w:t>
      </w:r>
    </w:p>
    <w:p w14:paraId="1D469417" w14:textId="77777777" w:rsidR="005B6683" w:rsidRPr="00BE30F6" w:rsidRDefault="005B6683" w:rsidP="00772E91">
      <w:pPr>
        <w:pStyle w:val="BodyText"/>
      </w:pPr>
    </w:p>
    <w:p w14:paraId="37AC06D4" w14:textId="77777777" w:rsidR="005B6683" w:rsidRPr="00BE30F6" w:rsidRDefault="005B6683" w:rsidP="00772E91">
      <w:pPr>
        <w:pStyle w:val="BodyText"/>
      </w:pPr>
    </w:p>
    <w:p w14:paraId="5D8ED000" w14:textId="77777777" w:rsidR="005B6683" w:rsidRPr="00BE30F6" w:rsidRDefault="005B6683" w:rsidP="00772E91">
      <w:pPr>
        <w:pStyle w:val="BodyText"/>
      </w:pPr>
    </w:p>
    <w:p w14:paraId="4ACE79CC" w14:textId="77777777" w:rsidR="005B6683" w:rsidRPr="00BE30F6" w:rsidRDefault="005B6683" w:rsidP="00772E91">
      <w:pPr>
        <w:pStyle w:val="BodyText"/>
      </w:pPr>
    </w:p>
    <w:p w14:paraId="6E23733A" w14:textId="77777777" w:rsidR="005B6683" w:rsidRPr="00BE30F6" w:rsidRDefault="005B6683" w:rsidP="00772E91">
      <w:pPr>
        <w:pStyle w:val="BodyText"/>
      </w:pPr>
    </w:p>
    <w:p w14:paraId="61087C64" w14:textId="77777777" w:rsidR="005B6683" w:rsidRPr="00BE30F6" w:rsidRDefault="005B6683" w:rsidP="00772E91">
      <w:pPr>
        <w:pStyle w:val="BodyText"/>
      </w:pPr>
    </w:p>
    <w:p w14:paraId="1D990024" w14:textId="77777777" w:rsidR="00AD33D3" w:rsidRDefault="00AD33D3" w:rsidP="00772E91">
      <w:pPr>
        <w:pStyle w:val="BodyText"/>
      </w:pPr>
    </w:p>
    <w:p w14:paraId="11A72991" w14:textId="77777777" w:rsidR="00AD33D3" w:rsidRDefault="00AD33D3" w:rsidP="00772E91">
      <w:pPr>
        <w:pStyle w:val="BodyText"/>
      </w:pPr>
    </w:p>
    <w:p w14:paraId="54F253E6" w14:textId="77777777" w:rsidR="00AD33D3" w:rsidRDefault="00AD33D3" w:rsidP="00772E91">
      <w:pPr>
        <w:pStyle w:val="BodyText"/>
      </w:pPr>
    </w:p>
    <w:p w14:paraId="6F898F8B" w14:textId="77777777" w:rsidR="00AD33D3" w:rsidRDefault="00AD33D3" w:rsidP="00772E91">
      <w:pPr>
        <w:pStyle w:val="BodyText"/>
      </w:pPr>
    </w:p>
    <w:p w14:paraId="0B54C468" w14:textId="77777777" w:rsidR="00AD33D3" w:rsidRDefault="00AD33D3" w:rsidP="00772E91">
      <w:pPr>
        <w:pStyle w:val="BodyText"/>
      </w:pPr>
    </w:p>
    <w:p w14:paraId="4DFF7577" w14:textId="77777777" w:rsidR="00AD33D3" w:rsidRDefault="00AD33D3" w:rsidP="00772E91">
      <w:pPr>
        <w:pStyle w:val="BodyText"/>
      </w:pPr>
    </w:p>
    <w:p w14:paraId="5C4A2C19" w14:textId="77777777" w:rsidR="00AD33D3" w:rsidRDefault="00AD33D3" w:rsidP="00772E91">
      <w:pPr>
        <w:pStyle w:val="BodyText"/>
      </w:pPr>
    </w:p>
    <w:p w14:paraId="248A9B11" w14:textId="77777777" w:rsidR="00AD33D3" w:rsidRDefault="00AD33D3" w:rsidP="00772E91">
      <w:pPr>
        <w:pStyle w:val="BodyText"/>
      </w:pPr>
    </w:p>
    <w:p w14:paraId="746BA8CC" w14:textId="77777777" w:rsidR="00AD33D3" w:rsidRDefault="00AD33D3" w:rsidP="00772E91">
      <w:pPr>
        <w:pStyle w:val="BodyText"/>
      </w:pPr>
    </w:p>
    <w:p w14:paraId="6137A134" w14:textId="77777777" w:rsidR="00AD33D3" w:rsidRDefault="00AD33D3" w:rsidP="00772E91">
      <w:pPr>
        <w:pStyle w:val="BodyText"/>
      </w:pPr>
    </w:p>
    <w:p w14:paraId="2E3034EA" w14:textId="77777777" w:rsidR="00AD33D3" w:rsidRDefault="00AD33D3" w:rsidP="00772E91">
      <w:pPr>
        <w:pStyle w:val="BodyText"/>
      </w:pPr>
    </w:p>
    <w:p w14:paraId="0A6AB380" w14:textId="77777777" w:rsidR="00AD33D3" w:rsidRPr="00BE30F6" w:rsidRDefault="00AD33D3" w:rsidP="00772E91">
      <w:pPr>
        <w:pStyle w:val="BodyText"/>
      </w:pPr>
    </w:p>
    <w:p w14:paraId="3A74FBB5" w14:textId="77777777" w:rsidR="005B6683" w:rsidRPr="00BE30F6" w:rsidRDefault="005B6683" w:rsidP="00772E91">
      <w:pPr>
        <w:pStyle w:val="BodyText"/>
      </w:pPr>
    </w:p>
    <w:p w14:paraId="34E93029" w14:textId="77777777" w:rsidR="005B6683" w:rsidRPr="00BE30F6" w:rsidRDefault="005B6683" w:rsidP="00772E91">
      <w:pPr>
        <w:pStyle w:val="BodyText"/>
      </w:pPr>
    </w:p>
    <w:p w14:paraId="70E973D3" w14:textId="77777777" w:rsidR="00C74162" w:rsidRPr="00BE30F6" w:rsidRDefault="005D768D" w:rsidP="00713FAC">
      <w:pPr>
        <w:jc w:val="center"/>
        <w:rPr>
          <w:b/>
        </w:rPr>
      </w:pPr>
      <w:r w:rsidRPr="00BE30F6">
        <w:rPr>
          <w:b/>
        </w:rPr>
        <w:t>ANEXO</w:t>
      </w:r>
      <w:r w:rsidRPr="00BE30F6">
        <w:rPr>
          <w:b/>
          <w:spacing w:val="-9"/>
        </w:rPr>
        <w:t xml:space="preserve"> </w:t>
      </w:r>
      <w:r w:rsidRPr="00BE30F6">
        <w:rPr>
          <w:b/>
          <w:spacing w:val="-5"/>
        </w:rPr>
        <w:t>II</w:t>
      </w:r>
    </w:p>
    <w:p w14:paraId="470D6B2D" w14:textId="77777777" w:rsidR="00C74162" w:rsidRPr="00BE30F6" w:rsidRDefault="00C74162" w:rsidP="00772E91">
      <w:pPr>
        <w:pStyle w:val="BodyText"/>
        <w:rPr>
          <w:b/>
        </w:rPr>
      </w:pPr>
    </w:p>
    <w:p w14:paraId="68D56B32" w14:textId="77777777" w:rsidR="00713FAC" w:rsidRPr="00BE30F6" w:rsidRDefault="00713FAC" w:rsidP="00772E91">
      <w:pPr>
        <w:pStyle w:val="BodyText"/>
        <w:rPr>
          <w:b/>
        </w:rPr>
      </w:pPr>
    </w:p>
    <w:p w14:paraId="5E7E52CD" w14:textId="77777777" w:rsidR="00C74162" w:rsidRPr="00BE30F6" w:rsidRDefault="005D768D" w:rsidP="00713FAC">
      <w:pPr>
        <w:pStyle w:val="ListParagraph"/>
        <w:numPr>
          <w:ilvl w:val="0"/>
          <w:numId w:val="14"/>
        </w:numPr>
        <w:tabs>
          <w:tab w:val="left" w:pos="567"/>
        </w:tabs>
        <w:ind w:left="567" w:hanging="567"/>
        <w:rPr>
          <w:b/>
        </w:rPr>
      </w:pPr>
      <w:r w:rsidRPr="00BE30F6">
        <w:rPr>
          <w:b/>
        </w:rPr>
        <w:t>FABRICANTE DA SUBSTÂNCIA ATIVA DE ORIGEM BIOLÓGICA E FABRICANTE RESPONSÁVEL</w:t>
      </w:r>
      <w:r w:rsidRPr="00BE30F6">
        <w:rPr>
          <w:b/>
          <w:spacing w:val="-11"/>
        </w:rPr>
        <w:t xml:space="preserve"> </w:t>
      </w:r>
      <w:r w:rsidRPr="00BE30F6">
        <w:rPr>
          <w:b/>
        </w:rPr>
        <w:t>PELA</w:t>
      </w:r>
      <w:r w:rsidRPr="00BE30F6">
        <w:rPr>
          <w:b/>
          <w:spacing w:val="-10"/>
        </w:rPr>
        <w:t xml:space="preserve"> </w:t>
      </w:r>
      <w:r w:rsidRPr="00BE30F6">
        <w:rPr>
          <w:b/>
        </w:rPr>
        <w:t>LIBERTAÇÃO</w:t>
      </w:r>
      <w:r w:rsidRPr="00BE30F6">
        <w:rPr>
          <w:b/>
          <w:spacing w:val="-11"/>
        </w:rPr>
        <w:t xml:space="preserve"> </w:t>
      </w:r>
      <w:r w:rsidRPr="00BE30F6">
        <w:rPr>
          <w:b/>
        </w:rPr>
        <w:t>DO</w:t>
      </w:r>
      <w:r w:rsidRPr="00BE30F6">
        <w:rPr>
          <w:b/>
          <w:spacing w:val="-11"/>
        </w:rPr>
        <w:t xml:space="preserve"> </w:t>
      </w:r>
      <w:r w:rsidRPr="00BE30F6">
        <w:rPr>
          <w:b/>
        </w:rPr>
        <w:t>LOTE</w:t>
      </w:r>
    </w:p>
    <w:p w14:paraId="2F3B630E" w14:textId="77777777" w:rsidR="00C74162" w:rsidRPr="00BE30F6" w:rsidRDefault="00C74162" w:rsidP="00772E91">
      <w:pPr>
        <w:pStyle w:val="BodyText"/>
        <w:rPr>
          <w:b/>
        </w:rPr>
      </w:pPr>
    </w:p>
    <w:p w14:paraId="1453EF19" w14:textId="77777777" w:rsidR="00713FAC" w:rsidRPr="00BE30F6" w:rsidRDefault="00713FAC" w:rsidP="00772E91">
      <w:pPr>
        <w:pStyle w:val="BodyText"/>
        <w:rPr>
          <w:b/>
        </w:rPr>
      </w:pPr>
    </w:p>
    <w:p w14:paraId="730851D8" w14:textId="77777777" w:rsidR="00C74162" w:rsidRPr="00BE30F6" w:rsidRDefault="005D768D" w:rsidP="00713FAC">
      <w:pPr>
        <w:pStyle w:val="ListParagraph"/>
        <w:numPr>
          <w:ilvl w:val="0"/>
          <w:numId w:val="14"/>
        </w:numPr>
        <w:tabs>
          <w:tab w:val="left" w:pos="567"/>
        </w:tabs>
        <w:ind w:left="567" w:hanging="567"/>
        <w:rPr>
          <w:b/>
        </w:rPr>
      </w:pPr>
      <w:r w:rsidRPr="00BE30F6">
        <w:rPr>
          <w:b/>
        </w:rPr>
        <w:t>CONDIÇÕES OU RESTRIÇÕES RELATIVAS AO FORNECIMENTO E UTILIZAÇÃO</w:t>
      </w:r>
    </w:p>
    <w:p w14:paraId="2138BB6A" w14:textId="77777777" w:rsidR="00C74162" w:rsidRPr="00BE30F6" w:rsidRDefault="00C74162" w:rsidP="00772E91">
      <w:pPr>
        <w:pStyle w:val="BodyText"/>
        <w:rPr>
          <w:b/>
        </w:rPr>
      </w:pPr>
    </w:p>
    <w:p w14:paraId="187A935F" w14:textId="77777777" w:rsidR="00713FAC" w:rsidRPr="00BE30F6" w:rsidRDefault="00713FAC" w:rsidP="00772E91">
      <w:pPr>
        <w:pStyle w:val="BodyText"/>
        <w:rPr>
          <w:b/>
        </w:rPr>
      </w:pPr>
    </w:p>
    <w:p w14:paraId="31747064" w14:textId="77777777" w:rsidR="00C74162" w:rsidRPr="00BE30F6" w:rsidRDefault="005D768D" w:rsidP="00713FAC">
      <w:pPr>
        <w:pStyle w:val="ListParagraph"/>
        <w:numPr>
          <w:ilvl w:val="0"/>
          <w:numId w:val="14"/>
        </w:numPr>
        <w:tabs>
          <w:tab w:val="left" w:pos="567"/>
        </w:tabs>
        <w:ind w:left="567" w:hanging="567"/>
        <w:rPr>
          <w:b/>
        </w:rPr>
      </w:pPr>
      <w:r w:rsidRPr="00BE30F6">
        <w:rPr>
          <w:b/>
        </w:rPr>
        <w:t>OUTRAS CONDIÇÕES E REQUISITOS DA AUTORIZAÇÃO DE INTRODUÇÃO NO MERCADO</w:t>
      </w:r>
    </w:p>
    <w:p w14:paraId="5B086DBD" w14:textId="77777777" w:rsidR="00C74162" w:rsidRPr="00BE30F6" w:rsidRDefault="00C74162" w:rsidP="00772E91">
      <w:pPr>
        <w:pStyle w:val="BodyText"/>
        <w:rPr>
          <w:b/>
        </w:rPr>
      </w:pPr>
    </w:p>
    <w:p w14:paraId="6D66DB73" w14:textId="77777777" w:rsidR="00713FAC" w:rsidRPr="00BE30F6" w:rsidRDefault="00713FAC" w:rsidP="00772E91">
      <w:pPr>
        <w:pStyle w:val="BodyText"/>
        <w:rPr>
          <w:b/>
        </w:rPr>
      </w:pPr>
    </w:p>
    <w:p w14:paraId="1DFDCB48" w14:textId="77777777" w:rsidR="00C74162" w:rsidRPr="00BE30F6" w:rsidRDefault="005D768D" w:rsidP="00713FAC">
      <w:pPr>
        <w:pStyle w:val="ListParagraph"/>
        <w:numPr>
          <w:ilvl w:val="0"/>
          <w:numId w:val="14"/>
        </w:numPr>
        <w:tabs>
          <w:tab w:val="left" w:pos="567"/>
        </w:tabs>
        <w:ind w:left="567" w:hanging="567"/>
        <w:rPr>
          <w:b/>
        </w:rPr>
      </w:pPr>
      <w:r w:rsidRPr="00BE30F6">
        <w:rPr>
          <w:b/>
        </w:rPr>
        <w:t>CONDIÇÕES OU RESTRIÇÕES RELATIVAS À UTILIZAÇÃO SEGURA E EFICAZ DO MEDICAMENTO</w:t>
      </w:r>
    </w:p>
    <w:p w14:paraId="2C6C506A" w14:textId="77777777" w:rsidR="00713FAC" w:rsidRPr="00BE30F6" w:rsidRDefault="00713FAC" w:rsidP="00713FAC">
      <w:pPr>
        <w:tabs>
          <w:tab w:val="left" w:pos="0"/>
        </w:tabs>
        <w:rPr>
          <w:b/>
        </w:rPr>
      </w:pPr>
    </w:p>
    <w:p w14:paraId="5255C261" w14:textId="77777777" w:rsidR="00713FAC" w:rsidRPr="00BE30F6" w:rsidRDefault="00713FAC" w:rsidP="00713FAC">
      <w:pPr>
        <w:tabs>
          <w:tab w:val="left" w:pos="0"/>
        </w:tabs>
        <w:rPr>
          <w:b/>
        </w:rPr>
      </w:pPr>
    </w:p>
    <w:p w14:paraId="3F0EF534" w14:textId="77777777" w:rsidR="00713FAC" w:rsidRPr="00BE30F6" w:rsidRDefault="00713FAC" w:rsidP="00713FAC">
      <w:pPr>
        <w:tabs>
          <w:tab w:val="left" w:pos="0"/>
        </w:tabs>
        <w:rPr>
          <w:b/>
        </w:rPr>
      </w:pPr>
    </w:p>
    <w:p w14:paraId="3BE1B04C" w14:textId="77777777" w:rsidR="00713FAC" w:rsidRPr="00BE30F6" w:rsidRDefault="00713FAC" w:rsidP="00713FAC">
      <w:pPr>
        <w:tabs>
          <w:tab w:val="left" w:pos="0"/>
        </w:tabs>
        <w:rPr>
          <w:b/>
        </w:rPr>
      </w:pPr>
    </w:p>
    <w:p w14:paraId="5C35165E" w14:textId="77777777" w:rsidR="00713FAC" w:rsidRPr="00BE30F6" w:rsidRDefault="00713FAC" w:rsidP="00713FAC">
      <w:pPr>
        <w:tabs>
          <w:tab w:val="left" w:pos="0"/>
        </w:tabs>
        <w:rPr>
          <w:b/>
        </w:rPr>
      </w:pPr>
    </w:p>
    <w:p w14:paraId="7BA80E47" w14:textId="77777777" w:rsidR="00713FAC" w:rsidRPr="00BE30F6" w:rsidRDefault="00713FAC" w:rsidP="00713FAC">
      <w:pPr>
        <w:tabs>
          <w:tab w:val="left" w:pos="0"/>
        </w:tabs>
        <w:rPr>
          <w:b/>
        </w:rPr>
      </w:pPr>
    </w:p>
    <w:p w14:paraId="7938BCD7" w14:textId="77777777" w:rsidR="00713FAC" w:rsidRPr="00BE30F6" w:rsidRDefault="00713FAC" w:rsidP="00713FAC">
      <w:pPr>
        <w:tabs>
          <w:tab w:val="left" w:pos="0"/>
        </w:tabs>
        <w:rPr>
          <w:b/>
        </w:rPr>
      </w:pPr>
    </w:p>
    <w:p w14:paraId="10B17879" w14:textId="77777777" w:rsidR="00713FAC" w:rsidRPr="00BE30F6" w:rsidRDefault="00713FAC" w:rsidP="00713FAC">
      <w:pPr>
        <w:tabs>
          <w:tab w:val="left" w:pos="0"/>
        </w:tabs>
        <w:rPr>
          <w:b/>
        </w:rPr>
      </w:pPr>
    </w:p>
    <w:p w14:paraId="036770E2" w14:textId="77777777" w:rsidR="00713FAC" w:rsidRPr="00BE30F6" w:rsidRDefault="00713FAC" w:rsidP="00713FAC">
      <w:pPr>
        <w:tabs>
          <w:tab w:val="left" w:pos="0"/>
        </w:tabs>
        <w:rPr>
          <w:b/>
        </w:rPr>
      </w:pPr>
    </w:p>
    <w:p w14:paraId="3262470C" w14:textId="77777777" w:rsidR="00713FAC" w:rsidRPr="00BE30F6" w:rsidRDefault="00713FAC" w:rsidP="00713FAC">
      <w:pPr>
        <w:tabs>
          <w:tab w:val="left" w:pos="0"/>
        </w:tabs>
        <w:rPr>
          <w:b/>
        </w:rPr>
      </w:pPr>
    </w:p>
    <w:p w14:paraId="7F4C72FE" w14:textId="77777777" w:rsidR="00713FAC" w:rsidRPr="00BE30F6" w:rsidRDefault="00713FAC" w:rsidP="00713FAC">
      <w:pPr>
        <w:tabs>
          <w:tab w:val="left" w:pos="0"/>
        </w:tabs>
        <w:rPr>
          <w:b/>
        </w:rPr>
      </w:pPr>
    </w:p>
    <w:p w14:paraId="32E48019" w14:textId="77777777" w:rsidR="00713FAC" w:rsidRPr="00BE30F6" w:rsidRDefault="00713FAC" w:rsidP="00713FAC">
      <w:pPr>
        <w:tabs>
          <w:tab w:val="left" w:pos="0"/>
        </w:tabs>
        <w:rPr>
          <w:b/>
        </w:rPr>
      </w:pPr>
    </w:p>
    <w:p w14:paraId="03130272" w14:textId="77777777" w:rsidR="00713FAC" w:rsidRPr="00BE30F6" w:rsidRDefault="00713FAC" w:rsidP="00713FAC">
      <w:pPr>
        <w:tabs>
          <w:tab w:val="left" w:pos="0"/>
        </w:tabs>
        <w:rPr>
          <w:b/>
        </w:rPr>
      </w:pPr>
    </w:p>
    <w:p w14:paraId="0B518E35" w14:textId="77777777" w:rsidR="00713FAC" w:rsidRPr="00BE30F6" w:rsidRDefault="00713FAC" w:rsidP="00713FAC">
      <w:pPr>
        <w:tabs>
          <w:tab w:val="left" w:pos="0"/>
        </w:tabs>
        <w:rPr>
          <w:b/>
        </w:rPr>
      </w:pPr>
    </w:p>
    <w:p w14:paraId="52C942F9" w14:textId="77777777" w:rsidR="00713FAC" w:rsidRPr="00BE30F6" w:rsidRDefault="00713FAC" w:rsidP="00713FAC">
      <w:pPr>
        <w:tabs>
          <w:tab w:val="left" w:pos="0"/>
        </w:tabs>
        <w:rPr>
          <w:b/>
        </w:rPr>
      </w:pPr>
    </w:p>
    <w:p w14:paraId="0E1B3260" w14:textId="77777777" w:rsidR="00713FAC" w:rsidRPr="00BE30F6" w:rsidRDefault="00713FAC" w:rsidP="00713FAC">
      <w:pPr>
        <w:tabs>
          <w:tab w:val="left" w:pos="0"/>
        </w:tabs>
        <w:rPr>
          <w:b/>
        </w:rPr>
      </w:pPr>
    </w:p>
    <w:p w14:paraId="446854F5" w14:textId="77777777" w:rsidR="00713FAC" w:rsidRPr="00BE30F6" w:rsidRDefault="00713FAC" w:rsidP="00713FAC">
      <w:pPr>
        <w:tabs>
          <w:tab w:val="left" w:pos="0"/>
        </w:tabs>
        <w:rPr>
          <w:b/>
        </w:rPr>
      </w:pPr>
    </w:p>
    <w:p w14:paraId="71900ACD" w14:textId="77777777" w:rsidR="00713FAC" w:rsidRPr="00BE30F6" w:rsidRDefault="00713FAC" w:rsidP="00713FAC">
      <w:pPr>
        <w:tabs>
          <w:tab w:val="left" w:pos="0"/>
        </w:tabs>
        <w:rPr>
          <w:b/>
        </w:rPr>
      </w:pPr>
    </w:p>
    <w:p w14:paraId="3DFB4579" w14:textId="77777777" w:rsidR="00713FAC" w:rsidRPr="00BE30F6" w:rsidRDefault="00713FAC" w:rsidP="00713FAC">
      <w:pPr>
        <w:tabs>
          <w:tab w:val="left" w:pos="0"/>
        </w:tabs>
        <w:rPr>
          <w:b/>
        </w:rPr>
      </w:pPr>
    </w:p>
    <w:p w14:paraId="6BA4F51E" w14:textId="77777777" w:rsidR="00713FAC" w:rsidRPr="00BE30F6" w:rsidRDefault="00713FAC" w:rsidP="00713FAC">
      <w:pPr>
        <w:tabs>
          <w:tab w:val="left" w:pos="0"/>
        </w:tabs>
        <w:rPr>
          <w:b/>
        </w:rPr>
      </w:pPr>
    </w:p>
    <w:p w14:paraId="325C68A6" w14:textId="77777777" w:rsidR="00713FAC" w:rsidRPr="00BE30F6" w:rsidRDefault="00713FAC" w:rsidP="00713FAC">
      <w:pPr>
        <w:tabs>
          <w:tab w:val="left" w:pos="0"/>
        </w:tabs>
        <w:rPr>
          <w:b/>
        </w:rPr>
      </w:pPr>
    </w:p>
    <w:p w14:paraId="1E277FC0" w14:textId="77777777" w:rsidR="00713FAC" w:rsidRPr="00BE30F6" w:rsidRDefault="00713FAC" w:rsidP="00713FAC">
      <w:pPr>
        <w:tabs>
          <w:tab w:val="left" w:pos="0"/>
        </w:tabs>
        <w:rPr>
          <w:b/>
        </w:rPr>
      </w:pPr>
    </w:p>
    <w:p w14:paraId="6C5C9B40" w14:textId="77777777" w:rsidR="00713FAC" w:rsidRPr="00BE30F6" w:rsidRDefault="00713FAC" w:rsidP="00713FAC">
      <w:pPr>
        <w:tabs>
          <w:tab w:val="left" w:pos="0"/>
        </w:tabs>
        <w:rPr>
          <w:b/>
        </w:rPr>
      </w:pPr>
    </w:p>
    <w:p w14:paraId="37BCD06D" w14:textId="77777777" w:rsidR="00713FAC" w:rsidRPr="00BE30F6" w:rsidRDefault="00713FAC" w:rsidP="00713FAC">
      <w:pPr>
        <w:tabs>
          <w:tab w:val="left" w:pos="0"/>
        </w:tabs>
        <w:rPr>
          <w:b/>
        </w:rPr>
      </w:pPr>
    </w:p>
    <w:p w14:paraId="6194A7E8" w14:textId="77777777" w:rsidR="00583699" w:rsidRPr="00BE30F6" w:rsidRDefault="00583699">
      <w:pPr>
        <w:rPr>
          <w:b/>
        </w:rPr>
      </w:pPr>
      <w:r w:rsidRPr="00BE30F6">
        <w:rPr>
          <w:b/>
        </w:rPr>
        <w:br w:type="page"/>
      </w:r>
    </w:p>
    <w:p w14:paraId="1EFA65F8" w14:textId="77777777" w:rsidR="00C74162" w:rsidRPr="00BE30F6" w:rsidRDefault="005D768D" w:rsidP="00713FAC">
      <w:pPr>
        <w:pStyle w:val="ListParagraph"/>
        <w:numPr>
          <w:ilvl w:val="0"/>
          <w:numId w:val="13"/>
        </w:numPr>
        <w:tabs>
          <w:tab w:val="left" w:pos="567"/>
        </w:tabs>
        <w:ind w:left="567" w:hanging="567"/>
        <w:rPr>
          <w:b/>
        </w:rPr>
      </w:pPr>
      <w:r w:rsidRPr="00BE30F6">
        <w:rPr>
          <w:b/>
        </w:rPr>
        <w:lastRenderedPageBreak/>
        <w:t>FABRICANTE</w:t>
      </w:r>
      <w:r w:rsidRPr="00BE30F6">
        <w:rPr>
          <w:b/>
          <w:spacing w:val="-7"/>
        </w:rPr>
        <w:t xml:space="preserve"> </w:t>
      </w:r>
      <w:r w:rsidRPr="00BE30F6">
        <w:rPr>
          <w:b/>
        </w:rPr>
        <w:t>DA</w:t>
      </w:r>
      <w:r w:rsidRPr="00BE30F6">
        <w:rPr>
          <w:b/>
          <w:spacing w:val="-7"/>
        </w:rPr>
        <w:t xml:space="preserve"> </w:t>
      </w:r>
      <w:r w:rsidRPr="00BE30F6">
        <w:rPr>
          <w:b/>
        </w:rPr>
        <w:t>SUBSTÂNCIA</w:t>
      </w:r>
      <w:r w:rsidRPr="00BE30F6">
        <w:rPr>
          <w:b/>
          <w:spacing w:val="-7"/>
        </w:rPr>
        <w:t xml:space="preserve"> </w:t>
      </w:r>
      <w:r w:rsidRPr="00BE30F6">
        <w:rPr>
          <w:b/>
        </w:rPr>
        <w:t>ATIVA</w:t>
      </w:r>
      <w:r w:rsidRPr="00BE30F6">
        <w:rPr>
          <w:b/>
          <w:spacing w:val="-6"/>
        </w:rPr>
        <w:t xml:space="preserve"> </w:t>
      </w:r>
      <w:r w:rsidRPr="00BE30F6">
        <w:rPr>
          <w:b/>
        </w:rPr>
        <w:t>DE</w:t>
      </w:r>
      <w:r w:rsidRPr="00BE30F6">
        <w:rPr>
          <w:b/>
          <w:spacing w:val="-7"/>
        </w:rPr>
        <w:t xml:space="preserve"> </w:t>
      </w:r>
      <w:r w:rsidRPr="00BE30F6">
        <w:rPr>
          <w:b/>
        </w:rPr>
        <w:t>ORIGEM</w:t>
      </w:r>
      <w:r w:rsidRPr="00BE30F6">
        <w:rPr>
          <w:b/>
          <w:spacing w:val="-6"/>
        </w:rPr>
        <w:t xml:space="preserve"> </w:t>
      </w:r>
      <w:r w:rsidRPr="00BE30F6">
        <w:rPr>
          <w:b/>
        </w:rPr>
        <w:t>BIOLÓGICA</w:t>
      </w:r>
      <w:r w:rsidRPr="00BE30F6">
        <w:rPr>
          <w:b/>
          <w:spacing w:val="-6"/>
        </w:rPr>
        <w:t xml:space="preserve"> </w:t>
      </w:r>
      <w:r w:rsidRPr="00BE30F6">
        <w:rPr>
          <w:b/>
        </w:rPr>
        <w:t>E</w:t>
      </w:r>
      <w:r w:rsidRPr="00BE30F6">
        <w:rPr>
          <w:b/>
          <w:spacing w:val="-7"/>
        </w:rPr>
        <w:t xml:space="preserve"> </w:t>
      </w:r>
      <w:r w:rsidRPr="00BE30F6">
        <w:rPr>
          <w:b/>
        </w:rPr>
        <w:t>FABRICANTE RESPONSÁVEL PELA LIBERTAÇÃO DO LOTE</w:t>
      </w:r>
    </w:p>
    <w:p w14:paraId="0726AA26" w14:textId="77777777" w:rsidR="00C74162" w:rsidRPr="00BE30F6" w:rsidRDefault="00C74162" w:rsidP="00772E91">
      <w:pPr>
        <w:pStyle w:val="BodyText"/>
        <w:rPr>
          <w:b/>
        </w:rPr>
      </w:pPr>
    </w:p>
    <w:p w14:paraId="715A191E" w14:textId="77777777" w:rsidR="00C74162" w:rsidRPr="00BE30F6" w:rsidRDefault="005D768D" w:rsidP="00772E91">
      <w:pPr>
        <w:pStyle w:val="BodyText"/>
      </w:pPr>
      <w:r w:rsidRPr="00BE30F6">
        <w:rPr>
          <w:u w:val="single"/>
        </w:rPr>
        <w:t>Nome</w:t>
      </w:r>
      <w:r w:rsidRPr="00BE30F6">
        <w:rPr>
          <w:spacing w:val="-6"/>
          <w:u w:val="single"/>
        </w:rPr>
        <w:t xml:space="preserve"> </w:t>
      </w:r>
      <w:r w:rsidRPr="00BE30F6">
        <w:rPr>
          <w:u w:val="single"/>
        </w:rPr>
        <w:t>e</w:t>
      </w:r>
      <w:r w:rsidRPr="00BE30F6">
        <w:rPr>
          <w:spacing w:val="-6"/>
          <w:u w:val="single"/>
        </w:rPr>
        <w:t xml:space="preserve"> </w:t>
      </w:r>
      <w:r w:rsidRPr="00BE30F6">
        <w:rPr>
          <w:u w:val="single"/>
        </w:rPr>
        <w:t>endereço</w:t>
      </w:r>
      <w:r w:rsidRPr="00BE30F6">
        <w:rPr>
          <w:spacing w:val="-6"/>
          <w:u w:val="single"/>
        </w:rPr>
        <w:t xml:space="preserve"> </w:t>
      </w:r>
      <w:r w:rsidRPr="00BE30F6">
        <w:rPr>
          <w:u w:val="single"/>
        </w:rPr>
        <w:t>do</w:t>
      </w:r>
      <w:r w:rsidRPr="00BE30F6">
        <w:rPr>
          <w:spacing w:val="-3"/>
          <w:u w:val="single"/>
        </w:rPr>
        <w:t xml:space="preserve"> </w:t>
      </w:r>
      <w:r w:rsidRPr="00BE30F6">
        <w:rPr>
          <w:u w:val="single"/>
        </w:rPr>
        <w:t>fabricante</w:t>
      </w:r>
      <w:r w:rsidRPr="00BE30F6">
        <w:rPr>
          <w:spacing w:val="-6"/>
          <w:u w:val="single"/>
        </w:rPr>
        <w:t xml:space="preserve"> </w:t>
      </w:r>
      <w:r w:rsidRPr="00BE30F6">
        <w:rPr>
          <w:u w:val="single"/>
        </w:rPr>
        <w:t>da</w:t>
      </w:r>
      <w:r w:rsidRPr="00BE30F6">
        <w:rPr>
          <w:spacing w:val="-6"/>
          <w:u w:val="single"/>
        </w:rPr>
        <w:t xml:space="preserve"> </w:t>
      </w:r>
      <w:r w:rsidRPr="00BE30F6">
        <w:rPr>
          <w:u w:val="single"/>
        </w:rPr>
        <w:t>substância</w:t>
      </w:r>
      <w:r w:rsidRPr="00BE30F6">
        <w:rPr>
          <w:spacing w:val="-6"/>
          <w:u w:val="single"/>
        </w:rPr>
        <w:t xml:space="preserve"> </w:t>
      </w:r>
      <w:r w:rsidRPr="00BE30F6">
        <w:rPr>
          <w:u w:val="single"/>
        </w:rPr>
        <w:t>ativa</w:t>
      </w:r>
      <w:r w:rsidRPr="00BE30F6">
        <w:rPr>
          <w:spacing w:val="-6"/>
          <w:u w:val="single"/>
        </w:rPr>
        <w:t xml:space="preserve"> </w:t>
      </w:r>
      <w:r w:rsidRPr="00BE30F6">
        <w:rPr>
          <w:u w:val="single"/>
        </w:rPr>
        <w:t>de</w:t>
      </w:r>
      <w:r w:rsidRPr="00BE30F6">
        <w:rPr>
          <w:spacing w:val="-5"/>
          <w:u w:val="single"/>
        </w:rPr>
        <w:t xml:space="preserve"> </w:t>
      </w:r>
      <w:r w:rsidRPr="00BE30F6">
        <w:rPr>
          <w:u w:val="single"/>
        </w:rPr>
        <w:t>origem</w:t>
      </w:r>
      <w:r w:rsidRPr="00BE30F6">
        <w:rPr>
          <w:spacing w:val="-6"/>
          <w:u w:val="single"/>
        </w:rPr>
        <w:t xml:space="preserve"> </w:t>
      </w:r>
      <w:r w:rsidRPr="00BE30F6">
        <w:rPr>
          <w:spacing w:val="-2"/>
          <w:u w:val="single"/>
        </w:rPr>
        <w:t>biológica</w:t>
      </w:r>
    </w:p>
    <w:p w14:paraId="28827F46" w14:textId="77777777" w:rsidR="00C74162" w:rsidRPr="00BE30F6" w:rsidRDefault="00C74162" w:rsidP="00772E91">
      <w:pPr>
        <w:pStyle w:val="BodyText"/>
      </w:pPr>
    </w:p>
    <w:p w14:paraId="31595F25" w14:textId="77777777" w:rsidR="00583699" w:rsidRPr="00D02D8E" w:rsidRDefault="00583699" w:rsidP="00583699">
      <w:pPr>
        <w:pStyle w:val="BodyText"/>
        <w:rPr>
          <w:lang w:val="en-US"/>
        </w:rPr>
      </w:pPr>
      <w:r w:rsidRPr="00D02D8E">
        <w:rPr>
          <w:lang w:val="en-US"/>
        </w:rPr>
        <w:t xml:space="preserve">CuraTeQ Biologics Private Limited, </w:t>
      </w:r>
    </w:p>
    <w:p w14:paraId="4CA3E98E" w14:textId="77777777" w:rsidR="00583699" w:rsidRPr="00D02D8E" w:rsidRDefault="00583699" w:rsidP="00583699">
      <w:pPr>
        <w:pStyle w:val="BodyText"/>
        <w:rPr>
          <w:lang w:val="en-US"/>
        </w:rPr>
      </w:pPr>
      <w:r w:rsidRPr="00D02D8E">
        <w:rPr>
          <w:lang w:val="en-US"/>
        </w:rPr>
        <w:t xml:space="preserve">Survey No. 77/78, Indrakaran Village, Hyderabad </w:t>
      </w:r>
    </w:p>
    <w:p w14:paraId="4743C1A1" w14:textId="77777777" w:rsidR="00583699" w:rsidRPr="0011469F" w:rsidRDefault="00583699" w:rsidP="00583699">
      <w:pPr>
        <w:pStyle w:val="BodyText"/>
      </w:pPr>
      <w:r w:rsidRPr="0011469F">
        <w:t>502329,</w:t>
      </w:r>
    </w:p>
    <w:p w14:paraId="0D681D8D" w14:textId="77777777" w:rsidR="00583699" w:rsidRPr="0011469F" w:rsidRDefault="00583699" w:rsidP="00583699">
      <w:pPr>
        <w:pStyle w:val="BodyText"/>
      </w:pPr>
      <w:r w:rsidRPr="0011469F">
        <w:t>India</w:t>
      </w:r>
    </w:p>
    <w:p w14:paraId="6E425873" w14:textId="77777777" w:rsidR="00C74162" w:rsidRPr="00BE30F6" w:rsidRDefault="00C74162" w:rsidP="00772E91">
      <w:pPr>
        <w:pStyle w:val="BodyText"/>
      </w:pPr>
    </w:p>
    <w:p w14:paraId="024836C2" w14:textId="77777777" w:rsidR="00C74162" w:rsidRPr="00BE30F6" w:rsidRDefault="00C74162" w:rsidP="00772E91">
      <w:pPr>
        <w:pStyle w:val="BodyText"/>
      </w:pPr>
    </w:p>
    <w:p w14:paraId="27695112" w14:textId="77777777" w:rsidR="00C74162" w:rsidRPr="00BE30F6" w:rsidRDefault="005D768D" w:rsidP="00772E91">
      <w:pPr>
        <w:pStyle w:val="BodyText"/>
      </w:pPr>
      <w:r w:rsidRPr="00BE30F6">
        <w:rPr>
          <w:u w:val="single"/>
        </w:rPr>
        <w:t>Nome</w:t>
      </w:r>
      <w:r w:rsidRPr="00BE30F6">
        <w:rPr>
          <w:spacing w:val="-7"/>
          <w:u w:val="single"/>
        </w:rPr>
        <w:t xml:space="preserve"> </w:t>
      </w:r>
      <w:r w:rsidRPr="00BE30F6">
        <w:rPr>
          <w:u w:val="single"/>
        </w:rPr>
        <w:t>e</w:t>
      </w:r>
      <w:r w:rsidRPr="00BE30F6">
        <w:rPr>
          <w:spacing w:val="-6"/>
          <w:u w:val="single"/>
        </w:rPr>
        <w:t xml:space="preserve"> </w:t>
      </w:r>
      <w:r w:rsidRPr="00BE30F6">
        <w:rPr>
          <w:u w:val="single"/>
        </w:rPr>
        <w:t>endereço</w:t>
      </w:r>
      <w:r w:rsidRPr="00BE30F6">
        <w:rPr>
          <w:spacing w:val="-7"/>
          <w:u w:val="single"/>
        </w:rPr>
        <w:t xml:space="preserve"> </w:t>
      </w:r>
      <w:r w:rsidRPr="00BE30F6">
        <w:rPr>
          <w:u w:val="single"/>
        </w:rPr>
        <w:t>do</w:t>
      </w:r>
      <w:r w:rsidRPr="00BE30F6">
        <w:rPr>
          <w:spacing w:val="-5"/>
          <w:u w:val="single"/>
        </w:rPr>
        <w:t xml:space="preserve"> </w:t>
      </w:r>
      <w:r w:rsidRPr="00BE30F6">
        <w:rPr>
          <w:u w:val="single"/>
        </w:rPr>
        <w:t>fabricante</w:t>
      </w:r>
      <w:r w:rsidRPr="00BE30F6">
        <w:rPr>
          <w:spacing w:val="-7"/>
          <w:u w:val="single"/>
        </w:rPr>
        <w:t xml:space="preserve"> </w:t>
      </w:r>
      <w:r w:rsidRPr="00BE30F6">
        <w:rPr>
          <w:u w:val="single"/>
        </w:rPr>
        <w:t>responsável</w:t>
      </w:r>
      <w:r w:rsidRPr="00BE30F6">
        <w:rPr>
          <w:spacing w:val="-5"/>
          <w:u w:val="single"/>
        </w:rPr>
        <w:t xml:space="preserve"> </w:t>
      </w:r>
      <w:r w:rsidRPr="00BE30F6">
        <w:rPr>
          <w:u w:val="single"/>
        </w:rPr>
        <w:t>pela</w:t>
      </w:r>
      <w:r w:rsidRPr="00BE30F6">
        <w:rPr>
          <w:spacing w:val="-7"/>
          <w:u w:val="single"/>
        </w:rPr>
        <w:t xml:space="preserve"> </w:t>
      </w:r>
      <w:r w:rsidRPr="00BE30F6">
        <w:rPr>
          <w:u w:val="single"/>
        </w:rPr>
        <w:t>libertação</w:t>
      </w:r>
      <w:r w:rsidRPr="00BE30F6">
        <w:rPr>
          <w:spacing w:val="-6"/>
          <w:u w:val="single"/>
        </w:rPr>
        <w:t xml:space="preserve"> </w:t>
      </w:r>
      <w:r w:rsidRPr="00BE30F6">
        <w:rPr>
          <w:u w:val="single"/>
        </w:rPr>
        <w:t>do</w:t>
      </w:r>
      <w:r w:rsidRPr="00BE30F6">
        <w:rPr>
          <w:spacing w:val="-6"/>
          <w:u w:val="single"/>
        </w:rPr>
        <w:t xml:space="preserve"> </w:t>
      </w:r>
      <w:r w:rsidRPr="00BE30F6">
        <w:rPr>
          <w:spacing w:val="-4"/>
          <w:u w:val="single"/>
        </w:rPr>
        <w:t>lote</w:t>
      </w:r>
    </w:p>
    <w:p w14:paraId="0E57F9E9" w14:textId="77777777" w:rsidR="00C74162" w:rsidRPr="00BE30F6" w:rsidRDefault="00C74162" w:rsidP="00772E91">
      <w:pPr>
        <w:pStyle w:val="BodyText"/>
      </w:pPr>
    </w:p>
    <w:p w14:paraId="601B0602" w14:textId="77777777" w:rsidR="00583699" w:rsidRPr="00D02D8E" w:rsidRDefault="00583699" w:rsidP="00583699">
      <w:pPr>
        <w:pStyle w:val="BodyText"/>
        <w:rPr>
          <w:lang w:val="en-US"/>
        </w:rPr>
      </w:pPr>
      <w:r w:rsidRPr="00D02D8E">
        <w:rPr>
          <w:lang w:val="en-US"/>
        </w:rPr>
        <w:t xml:space="preserve">APL Swift Services (Malta) Ltd </w:t>
      </w:r>
    </w:p>
    <w:p w14:paraId="07C25492" w14:textId="77777777" w:rsidR="00583699" w:rsidRPr="00D02D8E" w:rsidRDefault="00583699" w:rsidP="00583699">
      <w:pPr>
        <w:pStyle w:val="BodyText"/>
        <w:rPr>
          <w:lang w:val="en-US"/>
        </w:rPr>
      </w:pPr>
      <w:r w:rsidRPr="00D02D8E">
        <w:rPr>
          <w:lang w:val="en-US"/>
        </w:rPr>
        <w:t xml:space="preserve">HF26, Hal Far Industrial Estate, </w:t>
      </w:r>
    </w:p>
    <w:p w14:paraId="45331059" w14:textId="77777777" w:rsidR="00583699" w:rsidRPr="00D02D8E" w:rsidRDefault="00583699" w:rsidP="00583699">
      <w:pPr>
        <w:pStyle w:val="BodyText"/>
        <w:rPr>
          <w:lang w:val="en-US"/>
        </w:rPr>
      </w:pPr>
      <w:r w:rsidRPr="00D02D8E">
        <w:rPr>
          <w:lang w:val="en-US"/>
        </w:rPr>
        <w:t xml:space="preserve">Qasam </w:t>
      </w:r>
      <w:proofErr w:type="spellStart"/>
      <w:r w:rsidRPr="00D02D8E">
        <w:rPr>
          <w:lang w:val="en-US"/>
        </w:rPr>
        <w:t>Industrijali</w:t>
      </w:r>
      <w:proofErr w:type="spellEnd"/>
      <w:r w:rsidRPr="00D02D8E">
        <w:rPr>
          <w:lang w:val="en-US"/>
        </w:rPr>
        <w:t xml:space="preserve"> Hal Far, </w:t>
      </w:r>
    </w:p>
    <w:p w14:paraId="5306FFB8" w14:textId="77777777" w:rsidR="00583699" w:rsidRPr="00D02D8E" w:rsidRDefault="00583699" w:rsidP="00583699">
      <w:pPr>
        <w:pStyle w:val="BodyText"/>
        <w:rPr>
          <w:lang w:val="en-US"/>
        </w:rPr>
      </w:pPr>
      <w:proofErr w:type="spellStart"/>
      <w:r w:rsidRPr="00D02D8E">
        <w:rPr>
          <w:lang w:val="en-US"/>
        </w:rPr>
        <w:t>Birzebbugia</w:t>
      </w:r>
      <w:proofErr w:type="spellEnd"/>
      <w:r w:rsidRPr="00D02D8E">
        <w:rPr>
          <w:lang w:val="en-US"/>
        </w:rPr>
        <w:t>, BBG 3000</w:t>
      </w:r>
    </w:p>
    <w:p w14:paraId="4E8D2A6E" w14:textId="77777777" w:rsidR="00C74162" w:rsidRPr="00BE30F6" w:rsidRDefault="00583699" w:rsidP="00772E91">
      <w:pPr>
        <w:pStyle w:val="BodyText"/>
      </w:pPr>
      <w:r w:rsidRPr="0011469F">
        <w:t>Malta</w:t>
      </w:r>
    </w:p>
    <w:p w14:paraId="18A1B014" w14:textId="77777777" w:rsidR="00C74162" w:rsidRPr="00BE30F6" w:rsidRDefault="00C74162" w:rsidP="00772E91">
      <w:pPr>
        <w:pStyle w:val="BodyText"/>
      </w:pPr>
    </w:p>
    <w:p w14:paraId="0DECBB3F" w14:textId="77777777" w:rsidR="00C74162" w:rsidRPr="00BE30F6" w:rsidRDefault="00C74162" w:rsidP="00772E91">
      <w:pPr>
        <w:pStyle w:val="BodyText"/>
      </w:pPr>
    </w:p>
    <w:p w14:paraId="4DD81A68" w14:textId="77777777" w:rsidR="00C74162" w:rsidRPr="00BE30F6" w:rsidRDefault="005D768D" w:rsidP="00713FAC">
      <w:pPr>
        <w:pStyle w:val="ListParagraph"/>
        <w:numPr>
          <w:ilvl w:val="0"/>
          <w:numId w:val="13"/>
        </w:numPr>
        <w:tabs>
          <w:tab w:val="left" w:pos="567"/>
        </w:tabs>
        <w:ind w:left="567" w:hanging="567"/>
        <w:rPr>
          <w:b/>
        </w:rPr>
      </w:pPr>
      <w:r w:rsidRPr="00BE30F6">
        <w:rPr>
          <w:b/>
        </w:rPr>
        <w:t>CONDIÇÕES OU RESTRIÇÕES RELATIVAS AO FORNECIMENTO E UTILIZAÇÃO</w:t>
      </w:r>
    </w:p>
    <w:p w14:paraId="7679DC4C" w14:textId="77777777" w:rsidR="00C74162" w:rsidRPr="00BE30F6" w:rsidRDefault="00C74162" w:rsidP="00772E91">
      <w:pPr>
        <w:pStyle w:val="BodyText"/>
        <w:rPr>
          <w:b/>
        </w:rPr>
      </w:pPr>
    </w:p>
    <w:p w14:paraId="3C054B9E" w14:textId="77777777" w:rsidR="00C74162" w:rsidRPr="00BE30F6" w:rsidRDefault="007A0F01" w:rsidP="00772E91">
      <w:pPr>
        <w:pStyle w:val="BodyText"/>
      </w:pPr>
      <w:r w:rsidRPr="007A0F01">
        <w:rPr>
          <w:spacing w:val="-5"/>
        </w:rPr>
        <w:t xml:space="preserve">Medicamento </w:t>
      </w:r>
      <w:r w:rsidR="00ED5F47">
        <w:rPr>
          <w:spacing w:val="-5"/>
        </w:rPr>
        <w:t>de</w:t>
      </w:r>
      <w:r>
        <w:rPr>
          <w:spacing w:val="-5"/>
        </w:rPr>
        <w:t xml:space="preserve"> </w:t>
      </w:r>
      <w:r w:rsidR="005D768D" w:rsidRPr="00BE30F6">
        <w:t>receita</w:t>
      </w:r>
      <w:r w:rsidR="005D768D" w:rsidRPr="00BE30F6">
        <w:rPr>
          <w:spacing w:val="-3"/>
        </w:rPr>
        <w:t xml:space="preserve"> </w:t>
      </w:r>
      <w:r w:rsidR="005D768D" w:rsidRPr="00BE30F6">
        <w:t>médica</w:t>
      </w:r>
      <w:r w:rsidR="005D768D" w:rsidRPr="00BE30F6">
        <w:rPr>
          <w:spacing w:val="-5"/>
        </w:rPr>
        <w:t xml:space="preserve"> </w:t>
      </w:r>
      <w:r w:rsidR="005D768D" w:rsidRPr="00BE30F6">
        <w:t>restrita</w:t>
      </w:r>
      <w:r w:rsidR="00ED5F47">
        <w:t>, de utilização reservada a certos meios especializados</w:t>
      </w:r>
      <w:r w:rsidR="00583699" w:rsidRPr="00BE30F6">
        <w:rPr>
          <w:spacing w:val="-4"/>
        </w:rPr>
        <w:t xml:space="preserve"> </w:t>
      </w:r>
      <w:r w:rsidR="005D768D" w:rsidRPr="00BE30F6">
        <w:t>(ver anexo I: Resumo das Características do Medicamento, secção 4.2).</w:t>
      </w:r>
    </w:p>
    <w:p w14:paraId="3232B78D" w14:textId="77777777" w:rsidR="00C74162" w:rsidRPr="00BE30F6" w:rsidRDefault="00C74162" w:rsidP="00772E91">
      <w:pPr>
        <w:pStyle w:val="BodyText"/>
      </w:pPr>
    </w:p>
    <w:p w14:paraId="5EB87D2E" w14:textId="77777777" w:rsidR="00C74162" w:rsidRPr="00BE30F6" w:rsidRDefault="00C74162" w:rsidP="00772E91">
      <w:pPr>
        <w:pStyle w:val="BodyText"/>
      </w:pPr>
    </w:p>
    <w:p w14:paraId="66A72932" w14:textId="77777777" w:rsidR="00C74162" w:rsidRPr="00BE30F6" w:rsidRDefault="005D768D" w:rsidP="00713FAC">
      <w:pPr>
        <w:pStyle w:val="ListParagraph"/>
        <w:numPr>
          <w:ilvl w:val="0"/>
          <w:numId w:val="13"/>
        </w:numPr>
        <w:tabs>
          <w:tab w:val="left" w:pos="567"/>
        </w:tabs>
        <w:ind w:left="567" w:hanging="567"/>
        <w:rPr>
          <w:b/>
        </w:rPr>
      </w:pPr>
      <w:r w:rsidRPr="00BE30F6">
        <w:rPr>
          <w:b/>
        </w:rPr>
        <w:t>OUTRAS CONDIÇÕES E REQUISITOS DA AUTORIZAÇÃO DE INTRODUÇÃO NO MERCADO</w:t>
      </w:r>
    </w:p>
    <w:p w14:paraId="35E45B0D" w14:textId="77777777" w:rsidR="00C74162" w:rsidRPr="00BE30F6" w:rsidRDefault="00C74162" w:rsidP="00772E91">
      <w:pPr>
        <w:pStyle w:val="BodyText"/>
        <w:rPr>
          <w:b/>
        </w:rPr>
      </w:pPr>
    </w:p>
    <w:p w14:paraId="1485CD2E" w14:textId="77777777" w:rsidR="00C74162" w:rsidRPr="00BE30F6" w:rsidRDefault="005D768D" w:rsidP="00713FAC">
      <w:pPr>
        <w:pStyle w:val="Heading2"/>
        <w:numPr>
          <w:ilvl w:val="0"/>
          <w:numId w:val="12"/>
        </w:numPr>
        <w:tabs>
          <w:tab w:val="left" w:pos="567"/>
        </w:tabs>
        <w:ind w:left="567" w:hanging="567"/>
      </w:pPr>
      <w:r w:rsidRPr="00BE30F6">
        <w:t>Relatórios</w:t>
      </w:r>
      <w:r w:rsidRPr="00BE30F6">
        <w:rPr>
          <w:spacing w:val="-8"/>
        </w:rPr>
        <w:t xml:space="preserve"> </w:t>
      </w:r>
      <w:r w:rsidRPr="00BE30F6">
        <w:t>periódicos</w:t>
      </w:r>
      <w:r w:rsidRPr="00BE30F6">
        <w:rPr>
          <w:spacing w:val="-9"/>
        </w:rPr>
        <w:t xml:space="preserve"> </w:t>
      </w:r>
      <w:r w:rsidRPr="00BE30F6">
        <w:t>de</w:t>
      </w:r>
      <w:r w:rsidRPr="00BE30F6">
        <w:rPr>
          <w:spacing w:val="-7"/>
        </w:rPr>
        <w:t xml:space="preserve"> </w:t>
      </w:r>
      <w:r w:rsidRPr="00BE30F6">
        <w:t>segurança</w:t>
      </w:r>
      <w:r w:rsidRPr="00BE30F6">
        <w:rPr>
          <w:spacing w:val="-8"/>
        </w:rPr>
        <w:t xml:space="preserve"> </w:t>
      </w:r>
      <w:r w:rsidRPr="00BE30F6">
        <w:rPr>
          <w:spacing w:val="-2"/>
        </w:rPr>
        <w:t>(RPS)</w:t>
      </w:r>
    </w:p>
    <w:p w14:paraId="6C1D0DD0" w14:textId="77777777" w:rsidR="00C74162" w:rsidRPr="00BE30F6" w:rsidRDefault="00C74162" w:rsidP="00772E91">
      <w:pPr>
        <w:pStyle w:val="BodyText"/>
        <w:rPr>
          <w:b/>
        </w:rPr>
      </w:pPr>
    </w:p>
    <w:p w14:paraId="31A7D5EE" w14:textId="77777777" w:rsidR="00C74162" w:rsidRPr="00BE30F6" w:rsidRDefault="005D768D" w:rsidP="00772E91">
      <w:pPr>
        <w:pStyle w:val="BodyText"/>
      </w:pPr>
      <w:r w:rsidRPr="00BE30F6">
        <w:t>Os requisitos para a apresentação de RPS para este medicamento estão estabelecidos na lista Europeia</w:t>
      </w:r>
      <w:r w:rsidRPr="00BE30F6">
        <w:rPr>
          <w:spacing w:val="-3"/>
        </w:rPr>
        <w:t xml:space="preserve"> </w:t>
      </w:r>
      <w:r w:rsidRPr="00BE30F6">
        <w:t>de</w:t>
      </w:r>
      <w:r w:rsidRPr="00BE30F6">
        <w:rPr>
          <w:spacing w:val="-3"/>
        </w:rPr>
        <w:t xml:space="preserve"> </w:t>
      </w:r>
      <w:r w:rsidRPr="00BE30F6">
        <w:t>datas</w:t>
      </w:r>
      <w:r w:rsidRPr="00BE30F6">
        <w:rPr>
          <w:spacing w:val="-3"/>
        </w:rPr>
        <w:t xml:space="preserve"> </w:t>
      </w:r>
      <w:r w:rsidRPr="00BE30F6">
        <w:t>de</w:t>
      </w:r>
      <w:r w:rsidRPr="00BE30F6">
        <w:rPr>
          <w:spacing w:val="-3"/>
        </w:rPr>
        <w:t xml:space="preserve"> </w:t>
      </w:r>
      <w:r w:rsidRPr="00BE30F6">
        <w:t>referência</w:t>
      </w:r>
      <w:r w:rsidRPr="00BE30F6">
        <w:rPr>
          <w:spacing w:val="-3"/>
        </w:rPr>
        <w:t xml:space="preserve"> </w:t>
      </w:r>
      <w:r w:rsidRPr="00BE30F6">
        <w:t>(lista</w:t>
      </w:r>
      <w:r w:rsidRPr="00BE30F6">
        <w:rPr>
          <w:spacing w:val="-3"/>
        </w:rPr>
        <w:t xml:space="preserve"> </w:t>
      </w:r>
      <w:r w:rsidRPr="00BE30F6">
        <w:t>EURD),</w:t>
      </w:r>
      <w:r w:rsidRPr="00BE30F6">
        <w:rPr>
          <w:spacing w:val="-3"/>
        </w:rPr>
        <w:t xml:space="preserve"> </w:t>
      </w:r>
      <w:r w:rsidRPr="00BE30F6">
        <w:t>tal</w:t>
      </w:r>
      <w:r w:rsidRPr="00BE30F6">
        <w:rPr>
          <w:spacing w:val="-3"/>
        </w:rPr>
        <w:t xml:space="preserve"> </w:t>
      </w:r>
      <w:r w:rsidRPr="00BE30F6">
        <w:t>como</w:t>
      </w:r>
      <w:r w:rsidRPr="00BE30F6">
        <w:rPr>
          <w:spacing w:val="-3"/>
        </w:rPr>
        <w:t xml:space="preserve"> </w:t>
      </w:r>
      <w:r w:rsidRPr="00BE30F6">
        <w:t>previsto</w:t>
      </w:r>
      <w:r w:rsidRPr="00BE30F6">
        <w:rPr>
          <w:spacing w:val="-3"/>
        </w:rPr>
        <w:t xml:space="preserve"> </w:t>
      </w:r>
      <w:r w:rsidRPr="00BE30F6">
        <w:t>nos</w:t>
      </w:r>
      <w:r w:rsidRPr="00BE30F6">
        <w:rPr>
          <w:spacing w:val="-3"/>
        </w:rPr>
        <w:t xml:space="preserve"> </w:t>
      </w:r>
      <w:r w:rsidRPr="00BE30F6">
        <w:t>termos</w:t>
      </w:r>
      <w:r w:rsidRPr="00BE30F6">
        <w:rPr>
          <w:spacing w:val="-3"/>
        </w:rPr>
        <w:t xml:space="preserve"> </w:t>
      </w:r>
      <w:r w:rsidRPr="00BE30F6">
        <w:t>do</w:t>
      </w:r>
      <w:r w:rsidRPr="00BE30F6">
        <w:rPr>
          <w:spacing w:val="-3"/>
        </w:rPr>
        <w:t xml:space="preserve"> </w:t>
      </w:r>
      <w:r w:rsidRPr="00BE30F6">
        <w:t>n.º 7</w:t>
      </w:r>
      <w:r w:rsidRPr="00BE30F6">
        <w:rPr>
          <w:spacing w:val="-3"/>
        </w:rPr>
        <w:t xml:space="preserve"> </w:t>
      </w:r>
      <w:r w:rsidRPr="00BE30F6">
        <w:t>do</w:t>
      </w:r>
      <w:r w:rsidRPr="00BE30F6">
        <w:rPr>
          <w:spacing w:val="-3"/>
        </w:rPr>
        <w:t xml:space="preserve"> </w:t>
      </w:r>
      <w:r w:rsidRPr="00BE30F6">
        <w:t>artigo</w:t>
      </w:r>
      <w:r w:rsidRPr="00BE30F6">
        <w:rPr>
          <w:spacing w:val="-3"/>
        </w:rPr>
        <w:t xml:space="preserve"> </w:t>
      </w:r>
      <w:r w:rsidRPr="00BE30F6">
        <w:t>107</w:t>
      </w:r>
      <w:r w:rsidR="00473E9F">
        <w:t> </w:t>
      </w:r>
      <w:r w:rsidRPr="00BE30F6">
        <w:t xml:space="preserve">º-C da Diretiva 2001/83/CE e quaisquer atualizações subsequentes publicadas no portal europeu de </w:t>
      </w:r>
      <w:r w:rsidRPr="00BE30F6">
        <w:rPr>
          <w:spacing w:val="-2"/>
        </w:rPr>
        <w:t>medicamentos.</w:t>
      </w:r>
    </w:p>
    <w:p w14:paraId="0EC6DE8F" w14:textId="77777777" w:rsidR="00C74162" w:rsidRPr="00BE30F6" w:rsidRDefault="00C74162" w:rsidP="00772E91">
      <w:pPr>
        <w:pStyle w:val="BodyText"/>
      </w:pPr>
    </w:p>
    <w:p w14:paraId="7E54D848" w14:textId="77777777" w:rsidR="00C74162" w:rsidRPr="00BE30F6" w:rsidRDefault="005D768D" w:rsidP="00713FAC">
      <w:pPr>
        <w:pStyle w:val="ListParagraph"/>
        <w:numPr>
          <w:ilvl w:val="0"/>
          <w:numId w:val="13"/>
        </w:numPr>
        <w:tabs>
          <w:tab w:val="left" w:pos="567"/>
        </w:tabs>
        <w:ind w:left="567" w:hanging="567"/>
        <w:rPr>
          <w:b/>
        </w:rPr>
      </w:pPr>
      <w:r w:rsidRPr="00BE30F6">
        <w:rPr>
          <w:b/>
        </w:rPr>
        <w:t>CONDIÇÕES OU RESTRIÇÕES RELATIVAS À UTILIZAÇÃO SEGURA E EFICAZ DO MEDICAMENTO</w:t>
      </w:r>
    </w:p>
    <w:p w14:paraId="17FA352D" w14:textId="77777777" w:rsidR="00C74162" w:rsidRPr="00BE30F6" w:rsidRDefault="00C74162" w:rsidP="00772E91">
      <w:pPr>
        <w:pStyle w:val="BodyText"/>
        <w:rPr>
          <w:b/>
        </w:rPr>
      </w:pPr>
    </w:p>
    <w:p w14:paraId="74D6ABED" w14:textId="77777777" w:rsidR="00C74162" w:rsidRPr="00BE30F6" w:rsidRDefault="005D768D" w:rsidP="00713FAC">
      <w:pPr>
        <w:pStyle w:val="Heading2"/>
        <w:numPr>
          <w:ilvl w:val="0"/>
          <w:numId w:val="12"/>
        </w:numPr>
        <w:tabs>
          <w:tab w:val="left" w:pos="567"/>
        </w:tabs>
        <w:ind w:left="567" w:hanging="567"/>
      </w:pPr>
      <w:r w:rsidRPr="00BE30F6">
        <w:t>Plano de gestão do risco (PGR)</w:t>
      </w:r>
    </w:p>
    <w:p w14:paraId="6A8EA638" w14:textId="77777777" w:rsidR="00C74162" w:rsidRPr="00BE30F6" w:rsidRDefault="00C74162" w:rsidP="00772E91">
      <w:pPr>
        <w:pStyle w:val="BodyText"/>
        <w:rPr>
          <w:b/>
        </w:rPr>
      </w:pPr>
    </w:p>
    <w:p w14:paraId="7D8BADBF" w14:textId="77777777" w:rsidR="00C74162" w:rsidRPr="00BE30F6" w:rsidRDefault="005D768D" w:rsidP="00772E91">
      <w:pPr>
        <w:pStyle w:val="BodyText"/>
      </w:pPr>
      <w:r w:rsidRPr="00BE30F6">
        <w:t>O</w:t>
      </w:r>
      <w:r w:rsidRPr="00BE30F6">
        <w:rPr>
          <w:spacing w:val="-4"/>
        </w:rPr>
        <w:t xml:space="preserve"> </w:t>
      </w:r>
      <w:r w:rsidRPr="00BE30F6">
        <w:t>Titular</w:t>
      </w:r>
      <w:r w:rsidRPr="00BE30F6">
        <w:rPr>
          <w:spacing w:val="-4"/>
        </w:rPr>
        <w:t xml:space="preserve"> </w:t>
      </w:r>
      <w:r w:rsidRPr="00BE30F6">
        <w:t>da</w:t>
      </w:r>
      <w:r w:rsidR="00583699" w:rsidRPr="00BE30F6">
        <w:t xml:space="preserve"> autorização de introdução no mercado (</w:t>
      </w:r>
      <w:r w:rsidRPr="00BE30F6">
        <w:t>AIM</w:t>
      </w:r>
      <w:r w:rsidR="00583699" w:rsidRPr="00BE30F6">
        <w:t>)</w:t>
      </w:r>
      <w:r w:rsidRPr="00BE30F6">
        <w:rPr>
          <w:spacing w:val="-4"/>
        </w:rPr>
        <w:t xml:space="preserve"> </w:t>
      </w:r>
      <w:r w:rsidRPr="00BE30F6">
        <w:t>deve</w:t>
      </w:r>
      <w:r w:rsidRPr="00BE30F6">
        <w:rPr>
          <w:spacing w:val="-4"/>
        </w:rPr>
        <w:t xml:space="preserve"> </w:t>
      </w:r>
      <w:r w:rsidRPr="00BE30F6">
        <w:t>efetuar</w:t>
      </w:r>
      <w:r w:rsidRPr="00BE30F6">
        <w:rPr>
          <w:spacing w:val="-4"/>
        </w:rPr>
        <w:t xml:space="preserve"> </w:t>
      </w:r>
      <w:r w:rsidRPr="00BE30F6">
        <w:t>as</w:t>
      </w:r>
      <w:r w:rsidRPr="00BE30F6">
        <w:rPr>
          <w:spacing w:val="-4"/>
        </w:rPr>
        <w:t xml:space="preserve"> </w:t>
      </w:r>
      <w:r w:rsidRPr="00BE30F6">
        <w:t>atividades</w:t>
      </w:r>
      <w:r w:rsidRPr="00BE30F6">
        <w:rPr>
          <w:spacing w:val="-4"/>
        </w:rPr>
        <w:t xml:space="preserve"> </w:t>
      </w:r>
      <w:r w:rsidRPr="00BE30F6">
        <w:t>e</w:t>
      </w:r>
      <w:r w:rsidRPr="00BE30F6">
        <w:rPr>
          <w:spacing w:val="-4"/>
        </w:rPr>
        <w:t xml:space="preserve"> </w:t>
      </w:r>
      <w:r w:rsidRPr="00BE30F6">
        <w:t>as</w:t>
      </w:r>
      <w:r w:rsidRPr="00BE30F6">
        <w:rPr>
          <w:spacing w:val="-4"/>
        </w:rPr>
        <w:t xml:space="preserve"> </w:t>
      </w:r>
      <w:r w:rsidRPr="00BE30F6">
        <w:t>intervenções</w:t>
      </w:r>
      <w:r w:rsidRPr="00BE30F6">
        <w:rPr>
          <w:spacing w:val="-4"/>
        </w:rPr>
        <w:t xml:space="preserve"> </w:t>
      </w:r>
      <w:r w:rsidRPr="00BE30F6">
        <w:t>de</w:t>
      </w:r>
      <w:r w:rsidRPr="00BE30F6">
        <w:rPr>
          <w:spacing w:val="-4"/>
        </w:rPr>
        <w:t xml:space="preserve"> </w:t>
      </w:r>
      <w:r w:rsidRPr="00BE30F6">
        <w:t>farmacovigilância</w:t>
      </w:r>
      <w:r w:rsidRPr="00BE30F6">
        <w:rPr>
          <w:spacing w:val="-4"/>
        </w:rPr>
        <w:t xml:space="preserve"> </w:t>
      </w:r>
      <w:r w:rsidRPr="00BE30F6">
        <w:t>requeridas</w:t>
      </w:r>
      <w:r w:rsidRPr="00BE30F6">
        <w:rPr>
          <w:spacing w:val="-4"/>
        </w:rPr>
        <w:t xml:space="preserve"> </w:t>
      </w:r>
      <w:r w:rsidRPr="00BE30F6">
        <w:t>e detalhadas no PGR apresentado no Módulo 1.8.2. da autorização de introdução no mercado, e quaisquer atualizações subsequentes do PGR que sejam acordadas.</w:t>
      </w:r>
    </w:p>
    <w:p w14:paraId="72957ECE" w14:textId="77777777" w:rsidR="00C74162" w:rsidRPr="00BE30F6" w:rsidRDefault="00C74162" w:rsidP="00772E91">
      <w:pPr>
        <w:pStyle w:val="BodyText"/>
      </w:pPr>
    </w:p>
    <w:p w14:paraId="6C2E9FF1" w14:textId="77777777" w:rsidR="00C74162" w:rsidRPr="00BE30F6" w:rsidRDefault="005D768D" w:rsidP="00772E91">
      <w:pPr>
        <w:pStyle w:val="BodyText"/>
      </w:pPr>
      <w:r w:rsidRPr="00BE30F6">
        <w:t>Deve</w:t>
      </w:r>
      <w:r w:rsidRPr="00BE30F6">
        <w:rPr>
          <w:spacing w:val="-6"/>
        </w:rPr>
        <w:t xml:space="preserve"> </w:t>
      </w:r>
      <w:r w:rsidRPr="00BE30F6">
        <w:t>ser</w:t>
      </w:r>
      <w:r w:rsidRPr="00BE30F6">
        <w:rPr>
          <w:spacing w:val="-5"/>
        </w:rPr>
        <w:t xml:space="preserve"> </w:t>
      </w:r>
      <w:r w:rsidRPr="00BE30F6">
        <w:t>apresentado</w:t>
      </w:r>
      <w:r w:rsidRPr="00BE30F6">
        <w:rPr>
          <w:spacing w:val="-5"/>
        </w:rPr>
        <w:t xml:space="preserve"> </w:t>
      </w:r>
      <w:r w:rsidRPr="00BE30F6">
        <w:t>um</w:t>
      </w:r>
      <w:r w:rsidRPr="00BE30F6">
        <w:rPr>
          <w:spacing w:val="-6"/>
        </w:rPr>
        <w:t xml:space="preserve"> </w:t>
      </w:r>
      <w:r w:rsidRPr="00BE30F6">
        <w:t>PGR</w:t>
      </w:r>
      <w:r w:rsidRPr="00BE30F6">
        <w:rPr>
          <w:spacing w:val="-5"/>
        </w:rPr>
        <w:t xml:space="preserve"> </w:t>
      </w:r>
      <w:r w:rsidRPr="00BE30F6">
        <w:rPr>
          <w:spacing w:val="-2"/>
        </w:rPr>
        <w:t>atualizado:</w:t>
      </w:r>
    </w:p>
    <w:p w14:paraId="53BACB2C" w14:textId="77777777" w:rsidR="00C74162" w:rsidRPr="00BE30F6" w:rsidRDefault="005D768D" w:rsidP="00713FAC">
      <w:pPr>
        <w:pStyle w:val="ListParagraph"/>
        <w:numPr>
          <w:ilvl w:val="1"/>
          <w:numId w:val="12"/>
        </w:numPr>
        <w:tabs>
          <w:tab w:val="left" w:pos="977"/>
        </w:tabs>
        <w:ind w:left="567" w:hanging="567"/>
      </w:pPr>
      <w:r w:rsidRPr="00BE30F6">
        <w:t>A</w:t>
      </w:r>
      <w:r w:rsidRPr="00BE30F6">
        <w:rPr>
          <w:spacing w:val="-6"/>
        </w:rPr>
        <w:t xml:space="preserve"> </w:t>
      </w:r>
      <w:r w:rsidRPr="00BE30F6">
        <w:t>pedido</w:t>
      </w:r>
      <w:r w:rsidRPr="00BE30F6">
        <w:rPr>
          <w:spacing w:val="-5"/>
        </w:rPr>
        <w:t xml:space="preserve"> </w:t>
      </w:r>
      <w:r w:rsidRPr="00BE30F6">
        <w:t>da</w:t>
      </w:r>
      <w:r w:rsidRPr="00BE30F6">
        <w:rPr>
          <w:spacing w:val="-6"/>
        </w:rPr>
        <w:t xml:space="preserve"> </w:t>
      </w:r>
      <w:r w:rsidRPr="00BE30F6">
        <w:t>Agência</w:t>
      </w:r>
      <w:r w:rsidRPr="00BE30F6">
        <w:rPr>
          <w:spacing w:val="-5"/>
        </w:rPr>
        <w:t xml:space="preserve"> </w:t>
      </w:r>
      <w:r w:rsidRPr="00BE30F6">
        <w:t>Europeia</w:t>
      </w:r>
      <w:r w:rsidRPr="00BE30F6">
        <w:rPr>
          <w:spacing w:val="-6"/>
        </w:rPr>
        <w:t xml:space="preserve"> </w:t>
      </w:r>
      <w:r w:rsidRPr="00BE30F6">
        <w:t>de</w:t>
      </w:r>
      <w:r w:rsidRPr="00BE30F6">
        <w:rPr>
          <w:spacing w:val="-5"/>
        </w:rPr>
        <w:t xml:space="preserve"> </w:t>
      </w:r>
      <w:r w:rsidRPr="00BE30F6">
        <w:rPr>
          <w:spacing w:val="-2"/>
        </w:rPr>
        <w:t>Medicamentos</w:t>
      </w:r>
    </w:p>
    <w:p w14:paraId="4011431B" w14:textId="77777777" w:rsidR="00C74162" w:rsidRPr="00BE30F6" w:rsidRDefault="005D768D" w:rsidP="00772E91">
      <w:pPr>
        <w:pStyle w:val="ListParagraph"/>
        <w:numPr>
          <w:ilvl w:val="1"/>
          <w:numId w:val="12"/>
        </w:numPr>
        <w:tabs>
          <w:tab w:val="left" w:pos="977"/>
        </w:tabs>
        <w:ind w:left="567" w:hanging="567"/>
      </w:pPr>
      <w:r w:rsidRPr="00BE30F6">
        <w:t>Sempre</w:t>
      </w:r>
      <w:r w:rsidRPr="00BE30F6">
        <w:rPr>
          <w:spacing w:val="-3"/>
        </w:rPr>
        <w:t xml:space="preserve"> </w:t>
      </w:r>
      <w:r w:rsidRPr="00BE30F6">
        <w:t>que</w:t>
      </w:r>
      <w:r w:rsidRPr="00BE30F6">
        <w:rPr>
          <w:spacing w:val="-3"/>
        </w:rPr>
        <w:t xml:space="preserve"> </w:t>
      </w:r>
      <w:r w:rsidRPr="00BE30F6">
        <w:t>o</w:t>
      </w:r>
      <w:r w:rsidRPr="00BE30F6">
        <w:rPr>
          <w:spacing w:val="-2"/>
        </w:rPr>
        <w:t xml:space="preserve"> </w:t>
      </w:r>
      <w:r w:rsidRPr="00BE30F6">
        <w:t>sistema</w:t>
      </w:r>
      <w:r w:rsidRPr="00BE30F6">
        <w:rPr>
          <w:spacing w:val="-3"/>
        </w:rPr>
        <w:t xml:space="preserve"> </w:t>
      </w:r>
      <w:r w:rsidRPr="00BE30F6">
        <w:t>de</w:t>
      </w:r>
      <w:r w:rsidRPr="00BE30F6">
        <w:rPr>
          <w:spacing w:val="-3"/>
        </w:rPr>
        <w:t xml:space="preserve"> </w:t>
      </w:r>
      <w:r w:rsidRPr="00BE30F6">
        <w:t>gestão</w:t>
      </w:r>
      <w:r w:rsidRPr="00BE30F6">
        <w:rPr>
          <w:spacing w:val="-2"/>
        </w:rPr>
        <w:t xml:space="preserve"> </w:t>
      </w:r>
      <w:r w:rsidRPr="00BE30F6">
        <w:t>do</w:t>
      </w:r>
      <w:r w:rsidRPr="00BE30F6">
        <w:rPr>
          <w:spacing w:val="-2"/>
        </w:rPr>
        <w:t xml:space="preserve"> </w:t>
      </w:r>
      <w:r w:rsidRPr="00BE30F6">
        <w:t>risco</w:t>
      </w:r>
      <w:r w:rsidRPr="00BE30F6">
        <w:rPr>
          <w:spacing w:val="-2"/>
        </w:rPr>
        <w:t xml:space="preserve"> </w:t>
      </w:r>
      <w:r w:rsidRPr="00BE30F6">
        <w:t>for</w:t>
      </w:r>
      <w:r w:rsidRPr="00BE30F6">
        <w:rPr>
          <w:spacing w:val="-3"/>
        </w:rPr>
        <w:t xml:space="preserve"> </w:t>
      </w:r>
      <w:r w:rsidRPr="00BE30F6">
        <w:t>modificado,</w:t>
      </w:r>
      <w:r w:rsidRPr="00BE30F6">
        <w:rPr>
          <w:spacing w:val="-3"/>
        </w:rPr>
        <w:t xml:space="preserve"> </w:t>
      </w:r>
      <w:r w:rsidRPr="00BE30F6">
        <w:t>especialmente</w:t>
      </w:r>
      <w:r w:rsidRPr="00BE30F6">
        <w:rPr>
          <w:spacing w:val="-3"/>
        </w:rPr>
        <w:t xml:space="preserve"> </w:t>
      </w:r>
      <w:r w:rsidRPr="00BE30F6">
        <w:t>como</w:t>
      </w:r>
      <w:r w:rsidRPr="00BE30F6">
        <w:rPr>
          <w:spacing w:val="-3"/>
        </w:rPr>
        <w:t xml:space="preserve"> </w:t>
      </w:r>
      <w:r w:rsidRPr="00BE30F6">
        <w:t>resultado</w:t>
      </w:r>
      <w:r w:rsidRPr="00BE30F6">
        <w:rPr>
          <w:spacing w:val="-2"/>
        </w:rPr>
        <w:t xml:space="preserve"> </w:t>
      </w:r>
      <w:r w:rsidRPr="00BE30F6">
        <w:t>da receção</w:t>
      </w:r>
      <w:r w:rsidRPr="00BE30F6">
        <w:rPr>
          <w:spacing w:val="-2"/>
        </w:rPr>
        <w:t xml:space="preserve"> </w:t>
      </w:r>
      <w:r w:rsidRPr="00BE30F6">
        <w:t>de</w:t>
      </w:r>
      <w:r w:rsidRPr="00BE30F6">
        <w:rPr>
          <w:spacing w:val="-3"/>
        </w:rPr>
        <w:t xml:space="preserve"> </w:t>
      </w:r>
      <w:r w:rsidRPr="00BE30F6">
        <w:t>nova</w:t>
      </w:r>
      <w:r w:rsidRPr="00BE30F6">
        <w:rPr>
          <w:spacing w:val="-3"/>
        </w:rPr>
        <w:t xml:space="preserve"> </w:t>
      </w:r>
      <w:r w:rsidRPr="00BE30F6">
        <w:t>informação</w:t>
      </w:r>
      <w:r w:rsidRPr="00BE30F6">
        <w:rPr>
          <w:spacing w:val="-2"/>
        </w:rPr>
        <w:t xml:space="preserve"> </w:t>
      </w:r>
      <w:r w:rsidRPr="00BE30F6">
        <w:t>que</w:t>
      </w:r>
      <w:r w:rsidRPr="00BE30F6">
        <w:rPr>
          <w:spacing w:val="-3"/>
        </w:rPr>
        <w:t xml:space="preserve"> </w:t>
      </w:r>
      <w:r w:rsidRPr="00BE30F6">
        <w:t>possa</w:t>
      </w:r>
      <w:r w:rsidRPr="00BE30F6">
        <w:rPr>
          <w:spacing w:val="-3"/>
        </w:rPr>
        <w:t xml:space="preserve"> </w:t>
      </w:r>
      <w:r w:rsidRPr="00BE30F6">
        <w:t>levar</w:t>
      </w:r>
      <w:r w:rsidRPr="00BE30F6">
        <w:rPr>
          <w:spacing w:val="-2"/>
        </w:rPr>
        <w:t xml:space="preserve"> </w:t>
      </w:r>
      <w:r w:rsidRPr="00BE30F6">
        <w:t>a</w:t>
      </w:r>
      <w:r w:rsidRPr="00BE30F6">
        <w:rPr>
          <w:spacing w:val="-3"/>
        </w:rPr>
        <w:t xml:space="preserve"> </w:t>
      </w:r>
      <w:r w:rsidRPr="00BE30F6">
        <w:t>alterações</w:t>
      </w:r>
      <w:r w:rsidRPr="00BE30F6">
        <w:rPr>
          <w:spacing w:val="-3"/>
        </w:rPr>
        <w:t xml:space="preserve"> </w:t>
      </w:r>
      <w:r w:rsidRPr="00BE30F6">
        <w:t>significativas</w:t>
      </w:r>
      <w:r w:rsidRPr="00BE30F6">
        <w:rPr>
          <w:spacing w:val="-3"/>
        </w:rPr>
        <w:t xml:space="preserve"> </w:t>
      </w:r>
      <w:r w:rsidRPr="00BE30F6">
        <w:t>no</w:t>
      </w:r>
      <w:r w:rsidRPr="00BE30F6">
        <w:rPr>
          <w:spacing w:val="-2"/>
        </w:rPr>
        <w:t xml:space="preserve"> </w:t>
      </w:r>
      <w:r w:rsidRPr="00BE30F6">
        <w:t>perfil</w:t>
      </w:r>
      <w:r w:rsidRPr="00BE30F6">
        <w:rPr>
          <w:spacing w:val="-3"/>
        </w:rPr>
        <w:t xml:space="preserve"> </w:t>
      </w:r>
      <w:r w:rsidRPr="00BE30F6">
        <w:t>benefício- risco</w:t>
      </w:r>
      <w:r w:rsidRPr="00BE30F6">
        <w:rPr>
          <w:spacing w:val="-4"/>
        </w:rPr>
        <w:t xml:space="preserve"> </w:t>
      </w:r>
      <w:r w:rsidRPr="00BE30F6">
        <w:t>ou</w:t>
      </w:r>
      <w:r w:rsidRPr="00BE30F6">
        <w:rPr>
          <w:spacing w:val="-3"/>
        </w:rPr>
        <w:t xml:space="preserve"> </w:t>
      </w:r>
      <w:r w:rsidRPr="00BE30F6">
        <w:t>como</w:t>
      </w:r>
      <w:r w:rsidRPr="00BE30F6">
        <w:rPr>
          <w:spacing w:val="-3"/>
        </w:rPr>
        <w:t xml:space="preserve"> </w:t>
      </w:r>
      <w:r w:rsidRPr="00BE30F6">
        <w:t>resultado</w:t>
      </w:r>
      <w:r w:rsidRPr="00BE30F6">
        <w:rPr>
          <w:spacing w:val="-3"/>
        </w:rPr>
        <w:t xml:space="preserve"> </w:t>
      </w:r>
      <w:r w:rsidRPr="00BE30F6">
        <w:t>de</w:t>
      </w:r>
      <w:r w:rsidRPr="00BE30F6">
        <w:rPr>
          <w:spacing w:val="-4"/>
        </w:rPr>
        <w:t xml:space="preserve"> </w:t>
      </w:r>
      <w:r w:rsidRPr="00BE30F6">
        <w:t>ter</w:t>
      </w:r>
      <w:r w:rsidRPr="00BE30F6">
        <w:rPr>
          <w:spacing w:val="-4"/>
        </w:rPr>
        <w:t xml:space="preserve"> </w:t>
      </w:r>
      <w:r w:rsidRPr="00BE30F6">
        <w:t>sido</w:t>
      </w:r>
      <w:r w:rsidRPr="00BE30F6">
        <w:rPr>
          <w:spacing w:val="-3"/>
        </w:rPr>
        <w:t xml:space="preserve"> </w:t>
      </w:r>
      <w:r w:rsidRPr="00BE30F6">
        <w:t>atingido</w:t>
      </w:r>
      <w:r w:rsidRPr="00BE30F6">
        <w:rPr>
          <w:spacing w:val="-4"/>
        </w:rPr>
        <w:t xml:space="preserve"> </w:t>
      </w:r>
      <w:r w:rsidRPr="00BE30F6">
        <w:t>um</w:t>
      </w:r>
      <w:r w:rsidRPr="00BE30F6">
        <w:rPr>
          <w:spacing w:val="-4"/>
        </w:rPr>
        <w:t xml:space="preserve"> </w:t>
      </w:r>
      <w:r w:rsidRPr="00BE30F6">
        <w:t>objetivo</w:t>
      </w:r>
      <w:r w:rsidRPr="00BE30F6">
        <w:rPr>
          <w:spacing w:val="-3"/>
        </w:rPr>
        <w:t xml:space="preserve"> </w:t>
      </w:r>
      <w:r w:rsidRPr="00BE30F6">
        <w:t>importante</w:t>
      </w:r>
      <w:r w:rsidRPr="00BE30F6">
        <w:rPr>
          <w:spacing w:val="-4"/>
        </w:rPr>
        <w:t xml:space="preserve"> </w:t>
      </w:r>
      <w:r w:rsidRPr="00BE30F6">
        <w:t>(farmacovigilância</w:t>
      </w:r>
      <w:r w:rsidRPr="00BE30F6">
        <w:rPr>
          <w:spacing w:val="-4"/>
        </w:rPr>
        <w:t xml:space="preserve"> </w:t>
      </w:r>
      <w:r w:rsidRPr="00BE30F6">
        <w:t>ou minimização do risco).</w:t>
      </w:r>
    </w:p>
    <w:p w14:paraId="714840C4" w14:textId="77777777" w:rsidR="00713FAC" w:rsidRPr="00BE30F6" w:rsidRDefault="00713FAC" w:rsidP="00713FAC">
      <w:pPr>
        <w:tabs>
          <w:tab w:val="left" w:pos="0"/>
        </w:tabs>
      </w:pPr>
    </w:p>
    <w:p w14:paraId="7BE996DC" w14:textId="77777777" w:rsidR="00713FAC" w:rsidRPr="00BE30F6" w:rsidRDefault="00713FAC" w:rsidP="00713FAC">
      <w:pPr>
        <w:tabs>
          <w:tab w:val="left" w:pos="0"/>
        </w:tabs>
      </w:pPr>
    </w:p>
    <w:p w14:paraId="4B4D7945" w14:textId="77777777" w:rsidR="00713FAC" w:rsidRPr="00BE30F6" w:rsidRDefault="00713FAC" w:rsidP="00713FAC">
      <w:pPr>
        <w:tabs>
          <w:tab w:val="left" w:pos="0"/>
        </w:tabs>
      </w:pPr>
    </w:p>
    <w:p w14:paraId="763235F0" w14:textId="77777777" w:rsidR="00713FAC" w:rsidRPr="00BE30F6" w:rsidRDefault="00713FAC" w:rsidP="00713FAC">
      <w:pPr>
        <w:tabs>
          <w:tab w:val="left" w:pos="0"/>
        </w:tabs>
      </w:pPr>
    </w:p>
    <w:p w14:paraId="7F4C2B46" w14:textId="77777777" w:rsidR="00713FAC" w:rsidRPr="00BE30F6" w:rsidRDefault="00713FAC" w:rsidP="00713FAC">
      <w:pPr>
        <w:tabs>
          <w:tab w:val="left" w:pos="0"/>
        </w:tabs>
      </w:pPr>
    </w:p>
    <w:p w14:paraId="28251CA2" w14:textId="77777777" w:rsidR="00583699" w:rsidRPr="00BE30F6" w:rsidRDefault="00583699">
      <w:r w:rsidRPr="00BE30F6">
        <w:br w:type="page"/>
      </w:r>
    </w:p>
    <w:p w14:paraId="32C84499" w14:textId="77777777" w:rsidR="00713FAC" w:rsidRPr="00BE30F6" w:rsidRDefault="00713FAC" w:rsidP="00713FAC">
      <w:pPr>
        <w:tabs>
          <w:tab w:val="left" w:pos="0"/>
        </w:tabs>
      </w:pPr>
    </w:p>
    <w:p w14:paraId="47FC81F1" w14:textId="77777777" w:rsidR="00713FAC" w:rsidRPr="00BE30F6" w:rsidRDefault="00713FAC" w:rsidP="00713FAC">
      <w:pPr>
        <w:tabs>
          <w:tab w:val="left" w:pos="0"/>
        </w:tabs>
      </w:pPr>
    </w:p>
    <w:p w14:paraId="3D11C4A8" w14:textId="77777777" w:rsidR="00713FAC" w:rsidRPr="00BE30F6" w:rsidRDefault="00713FAC" w:rsidP="00713FAC">
      <w:pPr>
        <w:tabs>
          <w:tab w:val="left" w:pos="0"/>
        </w:tabs>
      </w:pPr>
    </w:p>
    <w:p w14:paraId="6DB22D28" w14:textId="77777777" w:rsidR="00713FAC" w:rsidRPr="00BE30F6" w:rsidRDefault="00713FAC" w:rsidP="00713FAC">
      <w:pPr>
        <w:tabs>
          <w:tab w:val="left" w:pos="0"/>
        </w:tabs>
      </w:pPr>
    </w:p>
    <w:p w14:paraId="677B4659" w14:textId="77777777" w:rsidR="00C74162" w:rsidRPr="00BE30F6" w:rsidRDefault="00C74162" w:rsidP="00772E91">
      <w:pPr>
        <w:pStyle w:val="BodyText"/>
      </w:pPr>
    </w:p>
    <w:p w14:paraId="7F46B70B" w14:textId="77777777" w:rsidR="00C74162" w:rsidRPr="00BE30F6" w:rsidRDefault="00C74162" w:rsidP="00772E91">
      <w:pPr>
        <w:pStyle w:val="BodyText"/>
      </w:pPr>
    </w:p>
    <w:p w14:paraId="56E924B8" w14:textId="77777777" w:rsidR="00C74162" w:rsidRPr="00BE30F6" w:rsidRDefault="00C74162" w:rsidP="00772E91">
      <w:pPr>
        <w:pStyle w:val="BodyText"/>
      </w:pPr>
    </w:p>
    <w:p w14:paraId="49328D45" w14:textId="77777777" w:rsidR="00C74162" w:rsidRPr="00BE30F6" w:rsidRDefault="00C74162" w:rsidP="00772E91">
      <w:pPr>
        <w:pStyle w:val="BodyText"/>
      </w:pPr>
    </w:p>
    <w:p w14:paraId="33627585" w14:textId="77777777" w:rsidR="00C74162" w:rsidRPr="00BE30F6" w:rsidRDefault="00C74162" w:rsidP="00772E91">
      <w:pPr>
        <w:pStyle w:val="BodyText"/>
      </w:pPr>
    </w:p>
    <w:p w14:paraId="634346E8" w14:textId="77777777" w:rsidR="00C74162" w:rsidRPr="00BE30F6" w:rsidRDefault="00C74162" w:rsidP="00772E91">
      <w:pPr>
        <w:pStyle w:val="BodyText"/>
      </w:pPr>
    </w:p>
    <w:p w14:paraId="27041916" w14:textId="77777777" w:rsidR="00C74162" w:rsidRPr="00BE30F6" w:rsidRDefault="00C74162" w:rsidP="00772E91">
      <w:pPr>
        <w:pStyle w:val="BodyText"/>
      </w:pPr>
    </w:p>
    <w:p w14:paraId="63431C8F" w14:textId="77777777" w:rsidR="00C74162" w:rsidRPr="00BE30F6" w:rsidRDefault="00C74162" w:rsidP="00772E91">
      <w:pPr>
        <w:pStyle w:val="BodyText"/>
      </w:pPr>
    </w:p>
    <w:p w14:paraId="20AB834D" w14:textId="77777777" w:rsidR="00C74162" w:rsidRPr="00BE30F6" w:rsidRDefault="00C74162" w:rsidP="00772E91">
      <w:pPr>
        <w:pStyle w:val="BodyText"/>
      </w:pPr>
    </w:p>
    <w:p w14:paraId="6ED8E348" w14:textId="77777777" w:rsidR="00C74162" w:rsidRPr="00BE30F6" w:rsidRDefault="00C74162" w:rsidP="00772E91">
      <w:pPr>
        <w:pStyle w:val="BodyText"/>
      </w:pPr>
    </w:p>
    <w:p w14:paraId="119437D9" w14:textId="77777777" w:rsidR="00C74162" w:rsidRPr="00BE30F6" w:rsidRDefault="00C74162" w:rsidP="00772E91">
      <w:pPr>
        <w:pStyle w:val="BodyText"/>
      </w:pPr>
    </w:p>
    <w:p w14:paraId="7E2F2884" w14:textId="77777777" w:rsidR="00C74162" w:rsidRPr="00BE30F6" w:rsidRDefault="00C74162" w:rsidP="00772E91">
      <w:pPr>
        <w:pStyle w:val="BodyText"/>
      </w:pPr>
    </w:p>
    <w:p w14:paraId="723241FE" w14:textId="77777777" w:rsidR="00C74162" w:rsidRPr="00BE30F6" w:rsidRDefault="00C74162" w:rsidP="00772E91">
      <w:pPr>
        <w:pStyle w:val="BodyText"/>
      </w:pPr>
    </w:p>
    <w:p w14:paraId="0D1A98CD" w14:textId="77777777" w:rsidR="00C74162" w:rsidRPr="00BE30F6" w:rsidRDefault="00C74162" w:rsidP="00772E91">
      <w:pPr>
        <w:pStyle w:val="BodyText"/>
      </w:pPr>
    </w:p>
    <w:p w14:paraId="506496C3" w14:textId="77777777" w:rsidR="00C74162" w:rsidRDefault="00C74162" w:rsidP="00772E91">
      <w:pPr>
        <w:pStyle w:val="BodyText"/>
      </w:pPr>
    </w:p>
    <w:p w14:paraId="3DF889B6" w14:textId="77777777" w:rsidR="00035D21" w:rsidRDefault="00035D21" w:rsidP="00772E91">
      <w:pPr>
        <w:pStyle w:val="BodyText"/>
      </w:pPr>
    </w:p>
    <w:p w14:paraId="02C7E0EA" w14:textId="77777777" w:rsidR="00035D21" w:rsidRPr="00BE30F6" w:rsidRDefault="00035D21" w:rsidP="00772E91">
      <w:pPr>
        <w:pStyle w:val="BodyText"/>
      </w:pPr>
    </w:p>
    <w:p w14:paraId="490C23A9" w14:textId="77777777" w:rsidR="00C74162" w:rsidRPr="00BE30F6" w:rsidRDefault="00C74162" w:rsidP="00772E91">
      <w:pPr>
        <w:pStyle w:val="BodyText"/>
      </w:pPr>
    </w:p>
    <w:p w14:paraId="71C0DC24" w14:textId="77777777" w:rsidR="00C74162" w:rsidRPr="00BE30F6" w:rsidRDefault="00C74162" w:rsidP="00772E91">
      <w:pPr>
        <w:pStyle w:val="BodyText"/>
      </w:pPr>
    </w:p>
    <w:p w14:paraId="0ECA4871" w14:textId="77777777" w:rsidR="00C74162" w:rsidRPr="00BE30F6" w:rsidRDefault="005D768D" w:rsidP="00713FAC">
      <w:pPr>
        <w:jc w:val="center"/>
        <w:rPr>
          <w:b/>
        </w:rPr>
      </w:pPr>
      <w:r w:rsidRPr="00BE30F6">
        <w:rPr>
          <w:b/>
        </w:rPr>
        <w:t>ANEXO</w:t>
      </w:r>
      <w:r w:rsidRPr="00BE30F6">
        <w:rPr>
          <w:b/>
          <w:spacing w:val="-9"/>
        </w:rPr>
        <w:t xml:space="preserve"> </w:t>
      </w:r>
      <w:r w:rsidRPr="00BE30F6">
        <w:rPr>
          <w:b/>
          <w:spacing w:val="-5"/>
        </w:rPr>
        <w:t>III</w:t>
      </w:r>
    </w:p>
    <w:p w14:paraId="0149D82B" w14:textId="77777777" w:rsidR="00C74162" w:rsidRPr="00BE30F6" w:rsidRDefault="00C74162" w:rsidP="00713FAC">
      <w:pPr>
        <w:pStyle w:val="BodyText"/>
        <w:jc w:val="center"/>
        <w:rPr>
          <w:b/>
        </w:rPr>
      </w:pPr>
    </w:p>
    <w:p w14:paraId="08F6972E" w14:textId="77777777" w:rsidR="00C74162" w:rsidRPr="00BE30F6" w:rsidRDefault="005D768D" w:rsidP="008E3FF1">
      <w:pPr>
        <w:jc w:val="center"/>
        <w:rPr>
          <w:b/>
        </w:rPr>
      </w:pPr>
      <w:r w:rsidRPr="00BE30F6">
        <w:rPr>
          <w:b/>
        </w:rPr>
        <w:t>ROTULAGEM</w:t>
      </w:r>
      <w:r w:rsidRPr="00BE30F6">
        <w:rPr>
          <w:b/>
          <w:spacing w:val="-10"/>
        </w:rPr>
        <w:t xml:space="preserve"> </w:t>
      </w:r>
      <w:r w:rsidRPr="00BE30F6">
        <w:rPr>
          <w:b/>
        </w:rPr>
        <w:t>E</w:t>
      </w:r>
      <w:r w:rsidRPr="00BE30F6">
        <w:rPr>
          <w:b/>
          <w:spacing w:val="-9"/>
        </w:rPr>
        <w:t xml:space="preserve"> </w:t>
      </w:r>
      <w:r w:rsidRPr="00BE30F6">
        <w:rPr>
          <w:b/>
        </w:rPr>
        <w:t>FOLHETO</w:t>
      </w:r>
      <w:r w:rsidRPr="00BE30F6">
        <w:rPr>
          <w:b/>
          <w:spacing w:val="-10"/>
        </w:rPr>
        <w:t xml:space="preserve"> </w:t>
      </w:r>
      <w:r w:rsidRPr="00BE30F6">
        <w:rPr>
          <w:b/>
          <w:spacing w:val="-2"/>
        </w:rPr>
        <w:t>INFORMATIVO</w:t>
      </w:r>
    </w:p>
    <w:p w14:paraId="771283F8" w14:textId="77777777" w:rsidR="008E3FF1" w:rsidRPr="00BE30F6" w:rsidRDefault="008E3FF1" w:rsidP="008E3FF1">
      <w:pPr>
        <w:jc w:val="center"/>
        <w:rPr>
          <w:b/>
        </w:rPr>
      </w:pPr>
    </w:p>
    <w:p w14:paraId="1C5DB8A5" w14:textId="77777777" w:rsidR="008E3FF1" w:rsidRPr="00BE30F6" w:rsidRDefault="008E3FF1" w:rsidP="008E3FF1">
      <w:pPr>
        <w:jc w:val="center"/>
        <w:rPr>
          <w:b/>
        </w:rPr>
      </w:pPr>
    </w:p>
    <w:p w14:paraId="52815141" w14:textId="77777777" w:rsidR="008E3FF1" w:rsidRPr="00BE30F6" w:rsidRDefault="008E3FF1" w:rsidP="008E3FF1">
      <w:pPr>
        <w:jc w:val="center"/>
        <w:rPr>
          <w:b/>
        </w:rPr>
      </w:pPr>
    </w:p>
    <w:p w14:paraId="4617171C" w14:textId="77777777" w:rsidR="008E3FF1" w:rsidRPr="00BE30F6" w:rsidRDefault="008E3FF1" w:rsidP="008E3FF1">
      <w:pPr>
        <w:jc w:val="center"/>
        <w:rPr>
          <w:b/>
        </w:rPr>
      </w:pPr>
    </w:p>
    <w:p w14:paraId="7EDE679B" w14:textId="77777777" w:rsidR="008E3FF1" w:rsidRPr="00BE30F6" w:rsidRDefault="008E3FF1" w:rsidP="008E3FF1">
      <w:pPr>
        <w:jc w:val="center"/>
        <w:rPr>
          <w:b/>
        </w:rPr>
      </w:pPr>
    </w:p>
    <w:p w14:paraId="3539AEBA" w14:textId="77777777" w:rsidR="008E3FF1" w:rsidRPr="00BE30F6" w:rsidRDefault="008E3FF1" w:rsidP="008E3FF1">
      <w:pPr>
        <w:jc w:val="center"/>
        <w:rPr>
          <w:b/>
        </w:rPr>
      </w:pPr>
    </w:p>
    <w:p w14:paraId="00F0F482" w14:textId="77777777" w:rsidR="008E3FF1" w:rsidRPr="00BE30F6" w:rsidRDefault="008E3FF1" w:rsidP="008E3FF1">
      <w:pPr>
        <w:jc w:val="center"/>
        <w:rPr>
          <w:b/>
        </w:rPr>
      </w:pPr>
    </w:p>
    <w:p w14:paraId="36E0D806" w14:textId="77777777" w:rsidR="008E3FF1" w:rsidRPr="00BE30F6" w:rsidRDefault="008E3FF1" w:rsidP="008E3FF1">
      <w:pPr>
        <w:jc w:val="center"/>
        <w:rPr>
          <w:b/>
        </w:rPr>
      </w:pPr>
    </w:p>
    <w:p w14:paraId="6ACC2BE1" w14:textId="77777777" w:rsidR="008E3FF1" w:rsidRPr="00BE30F6" w:rsidRDefault="008E3FF1" w:rsidP="008E3FF1">
      <w:pPr>
        <w:jc w:val="center"/>
        <w:rPr>
          <w:b/>
        </w:rPr>
      </w:pPr>
    </w:p>
    <w:p w14:paraId="35BC49E7" w14:textId="77777777" w:rsidR="008E3FF1" w:rsidRPr="00BE30F6" w:rsidRDefault="008E3FF1" w:rsidP="008E3FF1">
      <w:pPr>
        <w:jc w:val="center"/>
        <w:rPr>
          <w:b/>
        </w:rPr>
      </w:pPr>
    </w:p>
    <w:p w14:paraId="136C03CE" w14:textId="77777777" w:rsidR="008E3FF1" w:rsidRPr="00BE30F6" w:rsidRDefault="008E3FF1" w:rsidP="008E3FF1">
      <w:pPr>
        <w:jc w:val="center"/>
        <w:rPr>
          <w:b/>
        </w:rPr>
      </w:pPr>
    </w:p>
    <w:p w14:paraId="31DAA3FE" w14:textId="77777777" w:rsidR="008E3FF1" w:rsidRPr="00BE30F6" w:rsidRDefault="008E3FF1" w:rsidP="008E3FF1">
      <w:pPr>
        <w:jc w:val="center"/>
        <w:rPr>
          <w:b/>
        </w:rPr>
      </w:pPr>
    </w:p>
    <w:p w14:paraId="2BD21CEB" w14:textId="77777777" w:rsidR="008E3FF1" w:rsidRPr="00BE30F6" w:rsidRDefault="008E3FF1" w:rsidP="008E3FF1">
      <w:pPr>
        <w:jc w:val="center"/>
        <w:rPr>
          <w:b/>
        </w:rPr>
      </w:pPr>
    </w:p>
    <w:p w14:paraId="36AC2E73" w14:textId="77777777" w:rsidR="008E3FF1" w:rsidRPr="00BE30F6" w:rsidRDefault="008E3FF1" w:rsidP="008E3FF1">
      <w:pPr>
        <w:jc w:val="center"/>
        <w:rPr>
          <w:b/>
        </w:rPr>
      </w:pPr>
    </w:p>
    <w:p w14:paraId="067ECBC5" w14:textId="77777777" w:rsidR="008E3FF1" w:rsidRPr="00BE30F6" w:rsidRDefault="008E3FF1" w:rsidP="008E3FF1">
      <w:pPr>
        <w:jc w:val="center"/>
        <w:rPr>
          <w:b/>
        </w:rPr>
      </w:pPr>
    </w:p>
    <w:p w14:paraId="495BFDD0" w14:textId="77777777" w:rsidR="008E3FF1" w:rsidRPr="00BE30F6" w:rsidRDefault="008E3FF1" w:rsidP="008E3FF1">
      <w:pPr>
        <w:jc w:val="center"/>
        <w:rPr>
          <w:b/>
        </w:rPr>
      </w:pPr>
    </w:p>
    <w:p w14:paraId="6924E5B5" w14:textId="77777777" w:rsidR="008E3FF1" w:rsidRPr="00BE30F6" w:rsidRDefault="008E3FF1" w:rsidP="008E3FF1">
      <w:pPr>
        <w:jc w:val="center"/>
        <w:rPr>
          <w:b/>
        </w:rPr>
      </w:pPr>
    </w:p>
    <w:p w14:paraId="478D4617" w14:textId="77777777" w:rsidR="008E3FF1" w:rsidRPr="00BE30F6" w:rsidRDefault="008E3FF1" w:rsidP="008E3FF1">
      <w:pPr>
        <w:jc w:val="center"/>
        <w:rPr>
          <w:b/>
        </w:rPr>
      </w:pPr>
    </w:p>
    <w:p w14:paraId="11C6CB6E" w14:textId="77777777" w:rsidR="008E3FF1" w:rsidRPr="00BE30F6" w:rsidRDefault="008E3FF1" w:rsidP="008E3FF1">
      <w:pPr>
        <w:jc w:val="center"/>
        <w:rPr>
          <w:b/>
        </w:rPr>
      </w:pPr>
    </w:p>
    <w:p w14:paraId="12770418" w14:textId="77777777" w:rsidR="008E3FF1" w:rsidRPr="00BE30F6" w:rsidRDefault="008E3FF1" w:rsidP="008E3FF1">
      <w:pPr>
        <w:jc w:val="center"/>
        <w:rPr>
          <w:b/>
        </w:rPr>
      </w:pPr>
    </w:p>
    <w:p w14:paraId="7AE4CAFB" w14:textId="77777777" w:rsidR="008E3FF1" w:rsidRPr="00BE30F6" w:rsidRDefault="008E3FF1" w:rsidP="008E3FF1">
      <w:pPr>
        <w:jc w:val="center"/>
        <w:rPr>
          <w:b/>
        </w:rPr>
      </w:pPr>
    </w:p>
    <w:p w14:paraId="364BFD37" w14:textId="77777777" w:rsidR="008E3FF1" w:rsidRPr="00BE30F6" w:rsidRDefault="008E3FF1" w:rsidP="008E3FF1">
      <w:pPr>
        <w:jc w:val="center"/>
        <w:rPr>
          <w:b/>
        </w:rPr>
      </w:pPr>
    </w:p>
    <w:p w14:paraId="1C3DEE8A" w14:textId="77777777" w:rsidR="008E3FF1" w:rsidRPr="00BE30F6" w:rsidRDefault="008E3FF1" w:rsidP="008E3FF1">
      <w:pPr>
        <w:jc w:val="center"/>
        <w:rPr>
          <w:b/>
        </w:rPr>
      </w:pPr>
    </w:p>
    <w:p w14:paraId="0EF4E985" w14:textId="77777777" w:rsidR="008E3FF1" w:rsidRPr="00BE30F6" w:rsidRDefault="008E3FF1" w:rsidP="008E3FF1">
      <w:pPr>
        <w:jc w:val="center"/>
        <w:rPr>
          <w:b/>
        </w:rPr>
      </w:pPr>
    </w:p>
    <w:p w14:paraId="64AF4E6F" w14:textId="77777777" w:rsidR="008E3FF1" w:rsidRPr="00BE30F6" w:rsidRDefault="008E3FF1" w:rsidP="008E3FF1">
      <w:pPr>
        <w:jc w:val="center"/>
        <w:rPr>
          <w:b/>
        </w:rPr>
      </w:pPr>
    </w:p>
    <w:p w14:paraId="3460DE3A" w14:textId="77777777" w:rsidR="008E3FF1" w:rsidRPr="00BE30F6" w:rsidRDefault="008E3FF1" w:rsidP="008E3FF1">
      <w:pPr>
        <w:jc w:val="center"/>
        <w:rPr>
          <w:b/>
        </w:rPr>
      </w:pPr>
    </w:p>
    <w:p w14:paraId="033A321D" w14:textId="77777777" w:rsidR="008E3FF1" w:rsidRPr="00BE30F6" w:rsidRDefault="008E3FF1" w:rsidP="008E3FF1">
      <w:pPr>
        <w:jc w:val="center"/>
        <w:rPr>
          <w:b/>
        </w:rPr>
      </w:pPr>
    </w:p>
    <w:p w14:paraId="6AA12A3F" w14:textId="77777777" w:rsidR="008E3FF1" w:rsidRPr="00BE30F6" w:rsidRDefault="008E3FF1" w:rsidP="008E3FF1">
      <w:pPr>
        <w:jc w:val="center"/>
        <w:rPr>
          <w:b/>
        </w:rPr>
      </w:pPr>
    </w:p>
    <w:p w14:paraId="43DE9711" w14:textId="77777777" w:rsidR="008E3FF1" w:rsidRPr="00BE30F6" w:rsidRDefault="008E3FF1" w:rsidP="008E3FF1">
      <w:pPr>
        <w:jc w:val="center"/>
        <w:rPr>
          <w:b/>
        </w:rPr>
      </w:pPr>
    </w:p>
    <w:p w14:paraId="4D565266" w14:textId="77777777" w:rsidR="00583699" w:rsidRPr="00BE30F6" w:rsidRDefault="00583699">
      <w:pPr>
        <w:rPr>
          <w:b/>
        </w:rPr>
      </w:pPr>
      <w:r w:rsidRPr="00BE30F6">
        <w:rPr>
          <w:b/>
        </w:rPr>
        <w:br w:type="page"/>
      </w:r>
    </w:p>
    <w:p w14:paraId="03A3EA20" w14:textId="77777777" w:rsidR="008E3FF1" w:rsidRPr="00BE30F6" w:rsidRDefault="008E3FF1" w:rsidP="008E3FF1">
      <w:pPr>
        <w:jc w:val="center"/>
        <w:rPr>
          <w:b/>
        </w:rPr>
      </w:pPr>
    </w:p>
    <w:p w14:paraId="425983A6" w14:textId="77777777" w:rsidR="008E3FF1" w:rsidRPr="00BE30F6" w:rsidRDefault="008E3FF1" w:rsidP="008E3FF1">
      <w:pPr>
        <w:jc w:val="center"/>
        <w:rPr>
          <w:b/>
        </w:rPr>
      </w:pPr>
    </w:p>
    <w:p w14:paraId="7F1C4FB7" w14:textId="77777777" w:rsidR="008E3FF1" w:rsidRPr="00BE30F6" w:rsidRDefault="008E3FF1" w:rsidP="008E3FF1">
      <w:pPr>
        <w:jc w:val="center"/>
        <w:rPr>
          <w:b/>
        </w:rPr>
      </w:pPr>
    </w:p>
    <w:p w14:paraId="7C2B2C91" w14:textId="77777777" w:rsidR="00C74162" w:rsidRPr="00BE30F6" w:rsidRDefault="00C74162" w:rsidP="00772E91">
      <w:pPr>
        <w:pStyle w:val="BodyText"/>
        <w:rPr>
          <w:b/>
        </w:rPr>
      </w:pPr>
    </w:p>
    <w:p w14:paraId="1F59B814" w14:textId="77777777" w:rsidR="008E3FF1" w:rsidRPr="00BE30F6" w:rsidRDefault="008E3FF1" w:rsidP="00772E91">
      <w:pPr>
        <w:pStyle w:val="BodyText"/>
        <w:rPr>
          <w:b/>
        </w:rPr>
      </w:pPr>
    </w:p>
    <w:p w14:paraId="4FF7A56A" w14:textId="77777777" w:rsidR="008E3FF1" w:rsidRPr="00BE30F6" w:rsidRDefault="008E3FF1" w:rsidP="00772E91">
      <w:pPr>
        <w:pStyle w:val="BodyText"/>
        <w:rPr>
          <w:b/>
        </w:rPr>
      </w:pPr>
    </w:p>
    <w:p w14:paraId="6A91BEA7" w14:textId="77777777" w:rsidR="00C74162" w:rsidRPr="00BE30F6" w:rsidRDefault="00C74162" w:rsidP="00772E91">
      <w:pPr>
        <w:pStyle w:val="BodyText"/>
        <w:rPr>
          <w:b/>
        </w:rPr>
      </w:pPr>
    </w:p>
    <w:p w14:paraId="744C0320" w14:textId="77777777" w:rsidR="00C74162" w:rsidRPr="00BE30F6" w:rsidRDefault="00C74162" w:rsidP="00772E91">
      <w:pPr>
        <w:pStyle w:val="BodyText"/>
        <w:rPr>
          <w:b/>
        </w:rPr>
      </w:pPr>
    </w:p>
    <w:p w14:paraId="2320E97F" w14:textId="77777777" w:rsidR="00C74162" w:rsidRPr="00BE30F6" w:rsidRDefault="00C74162" w:rsidP="00772E91">
      <w:pPr>
        <w:pStyle w:val="BodyText"/>
        <w:rPr>
          <w:b/>
        </w:rPr>
      </w:pPr>
    </w:p>
    <w:p w14:paraId="40AA852E" w14:textId="77777777" w:rsidR="00C74162" w:rsidRPr="00BE30F6" w:rsidRDefault="00C74162" w:rsidP="00772E91">
      <w:pPr>
        <w:pStyle w:val="BodyText"/>
        <w:rPr>
          <w:b/>
        </w:rPr>
      </w:pPr>
    </w:p>
    <w:p w14:paraId="68C3F998" w14:textId="77777777" w:rsidR="00C74162" w:rsidRPr="00BE30F6" w:rsidRDefault="00C74162" w:rsidP="00772E91">
      <w:pPr>
        <w:pStyle w:val="BodyText"/>
        <w:rPr>
          <w:b/>
        </w:rPr>
      </w:pPr>
    </w:p>
    <w:p w14:paraId="414B2BCA" w14:textId="77777777" w:rsidR="00C74162" w:rsidRPr="00BE30F6" w:rsidRDefault="00C74162" w:rsidP="00772E91">
      <w:pPr>
        <w:pStyle w:val="BodyText"/>
        <w:rPr>
          <w:b/>
        </w:rPr>
      </w:pPr>
    </w:p>
    <w:p w14:paraId="7BDBA99D" w14:textId="77777777" w:rsidR="00C74162" w:rsidRPr="00BE30F6" w:rsidRDefault="00C74162" w:rsidP="00772E91">
      <w:pPr>
        <w:pStyle w:val="BodyText"/>
        <w:rPr>
          <w:b/>
        </w:rPr>
      </w:pPr>
    </w:p>
    <w:p w14:paraId="3506E5F2" w14:textId="77777777" w:rsidR="00C74162" w:rsidRPr="00BE30F6" w:rsidRDefault="00C74162" w:rsidP="00772E91">
      <w:pPr>
        <w:pStyle w:val="BodyText"/>
        <w:rPr>
          <w:b/>
        </w:rPr>
      </w:pPr>
    </w:p>
    <w:p w14:paraId="64B03CC5" w14:textId="77777777" w:rsidR="00C74162" w:rsidRPr="00BE30F6" w:rsidRDefault="00C74162" w:rsidP="00772E91">
      <w:pPr>
        <w:pStyle w:val="BodyText"/>
        <w:rPr>
          <w:b/>
        </w:rPr>
      </w:pPr>
    </w:p>
    <w:p w14:paraId="581832D2" w14:textId="77777777" w:rsidR="00C74162" w:rsidRPr="00BE30F6" w:rsidRDefault="00C74162" w:rsidP="00772E91">
      <w:pPr>
        <w:pStyle w:val="BodyText"/>
        <w:rPr>
          <w:b/>
        </w:rPr>
      </w:pPr>
    </w:p>
    <w:p w14:paraId="336299A7" w14:textId="77777777" w:rsidR="00C74162" w:rsidRPr="00BE30F6" w:rsidRDefault="00C74162" w:rsidP="00772E91">
      <w:pPr>
        <w:pStyle w:val="BodyText"/>
        <w:rPr>
          <w:b/>
        </w:rPr>
      </w:pPr>
    </w:p>
    <w:p w14:paraId="68AD5CB4" w14:textId="77777777" w:rsidR="00C74162" w:rsidRPr="00BE30F6" w:rsidRDefault="00C74162" w:rsidP="00772E91">
      <w:pPr>
        <w:pStyle w:val="BodyText"/>
        <w:rPr>
          <w:b/>
        </w:rPr>
      </w:pPr>
    </w:p>
    <w:p w14:paraId="5DCA58B4" w14:textId="77777777" w:rsidR="00C74162" w:rsidRPr="00BE30F6" w:rsidRDefault="00C74162" w:rsidP="00772E91">
      <w:pPr>
        <w:pStyle w:val="BodyText"/>
        <w:rPr>
          <w:b/>
        </w:rPr>
      </w:pPr>
    </w:p>
    <w:p w14:paraId="36B9E023" w14:textId="77777777" w:rsidR="00C74162" w:rsidRPr="00BE30F6" w:rsidRDefault="00C74162" w:rsidP="00772E91">
      <w:pPr>
        <w:pStyle w:val="BodyText"/>
        <w:rPr>
          <w:b/>
        </w:rPr>
      </w:pPr>
    </w:p>
    <w:p w14:paraId="13D86407" w14:textId="77777777" w:rsidR="00C74162" w:rsidRPr="00BE30F6" w:rsidRDefault="00C74162" w:rsidP="00772E91">
      <w:pPr>
        <w:pStyle w:val="BodyText"/>
        <w:rPr>
          <w:b/>
        </w:rPr>
      </w:pPr>
    </w:p>
    <w:p w14:paraId="6F8214B1" w14:textId="77777777" w:rsidR="00C74162" w:rsidRPr="00BE30F6" w:rsidRDefault="00C74162" w:rsidP="00772E91">
      <w:pPr>
        <w:pStyle w:val="BodyText"/>
        <w:rPr>
          <w:b/>
        </w:rPr>
      </w:pPr>
    </w:p>
    <w:p w14:paraId="6C60B452" w14:textId="77777777" w:rsidR="00C74162" w:rsidRPr="00BE30F6" w:rsidRDefault="00C74162" w:rsidP="00772E91">
      <w:pPr>
        <w:pStyle w:val="BodyText"/>
        <w:rPr>
          <w:b/>
        </w:rPr>
      </w:pPr>
    </w:p>
    <w:p w14:paraId="54F2AEE4" w14:textId="77777777" w:rsidR="00C74162" w:rsidRPr="00BE30F6" w:rsidRDefault="00C74162" w:rsidP="00772E91">
      <w:pPr>
        <w:pStyle w:val="BodyText"/>
        <w:rPr>
          <w:b/>
        </w:rPr>
      </w:pPr>
    </w:p>
    <w:p w14:paraId="7D2C3977" w14:textId="77777777" w:rsidR="00C74162" w:rsidRPr="00BE30F6" w:rsidRDefault="00C74162" w:rsidP="00772E91">
      <w:pPr>
        <w:pStyle w:val="BodyText"/>
        <w:rPr>
          <w:b/>
        </w:rPr>
      </w:pPr>
    </w:p>
    <w:p w14:paraId="24A585DD" w14:textId="77777777" w:rsidR="00BF4945" w:rsidRPr="00BE30F6" w:rsidRDefault="005D768D" w:rsidP="00BF4945">
      <w:pPr>
        <w:pStyle w:val="ListParagraph"/>
        <w:numPr>
          <w:ilvl w:val="1"/>
          <w:numId w:val="13"/>
        </w:numPr>
        <w:tabs>
          <w:tab w:val="left" w:pos="4192"/>
        </w:tabs>
        <w:ind w:left="567" w:hanging="567"/>
        <w:jc w:val="center"/>
        <w:rPr>
          <w:b/>
        </w:rPr>
      </w:pPr>
      <w:r w:rsidRPr="00BE30F6">
        <w:rPr>
          <w:b/>
          <w:spacing w:val="-2"/>
        </w:rPr>
        <w:t>ROTULAGEM</w:t>
      </w:r>
    </w:p>
    <w:p w14:paraId="7D0D3E08" w14:textId="77777777" w:rsidR="008E3FF1" w:rsidRPr="00BE30F6" w:rsidRDefault="008E3FF1" w:rsidP="008E3FF1">
      <w:pPr>
        <w:tabs>
          <w:tab w:val="left" w:pos="4192"/>
        </w:tabs>
        <w:jc w:val="center"/>
        <w:rPr>
          <w:b/>
          <w:highlight w:val="yellow"/>
        </w:rPr>
      </w:pPr>
    </w:p>
    <w:p w14:paraId="0011B571" w14:textId="77777777" w:rsidR="008E3FF1" w:rsidRPr="00BE30F6" w:rsidRDefault="008E3FF1" w:rsidP="008E3FF1">
      <w:pPr>
        <w:tabs>
          <w:tab w:val="left" w:pos="4192"/>
        </w:tabs>
        <w:jc w:val="center"/>
        <w:rPr>
          <w:b/>
          <w:highlight w:val="yellow"/>
        </w:rPr>
      </w:pPr>
    </w:p>
    <w:p w14:paraId="426A5F55" w14:textId="77777777" w:rsidR="008E3FF1" w:rsidRPr="00BE30F6" w:rsidRDefault="008E3FF1" w:rsidP="008E3FF1">
      <w:pPr>
        <w:tabs>
          <w:tab w:val="left" w:pos="4192"/>
        </w:tabs>
        <w:jc w:val="center"/>
        <w:rPr>
          <w:b/>
          <w:highlight w:val="yellow"/>
        </w:rPr>
      </w:pPr>
    </w:p>
    <w:p w14:paraId="05D80AF6" w14:textId="77777777" w:rsidR="008E3FF1" w:rsidRPr="00BE30F6" w:rsidRDefault="008E3FF1" w:rsidP="008E3FF1">
      <w:pPr>
        <w:tabs>
          <w:tab w:val="left" w:pos="4192"/>
        </w:tabs>
        <w:jc w:val="center"/>
        <w:rPr>
          <w:b/>
          <w:highlight w:val="yellow"/>
        </w:rPr>
      </w:pPr>
    </w:p>
    <w:p w14:paraId="4C2940A1" w14:textId="77777777" w:rsidR="008E3FF1" w:rsidRPr="00BE30F6" w:rsidRDefault="008E3FF1" w:rsidP="008E3FF1">
      <w:pPr>
        <w:tabs>
          <w:tab w:val="left" w:pos="4192"/>
        </w:tabs>
        <w:jc w:val="center"/>
        <w:rPr>
          <w:b/>
          <w:highlight w:val="yellow"/>
        </w:rPr>
      </w:pPr>
    </w:p>
    <w:p w14:paraId="65A14258" w14:textId="77777777" w:rsidR="008E3FF1" w:rsidRPr="00BE30F6" w:rsidRDefault="008E3FF1" w:rsidP="008E3FF1">
      <w:pPr>
        <w:tabs>
          <w:tab w:val="left" w:pos="4192"/>
        </w:tabs>
        <w:jc w:val="center"/>
        <w:rPr>
          <w:b/>
          <w:highlight w:val="yellow"/>
        </w:rPr>
      </w:pPr>
    </w:p>
    <w:p w14:paraId="767B0C59" w14:textId="77777777" w:rsidR="008E3FF1" w:rsidRPr="00BE30F6" w:rsidRDefault="008E3FF1" w:rsidP="008E3FF1">
      <w:pPr>
        <w:tabs>
          <w:tab w:val="left" w:pos="4192"/>
        </w:tabs>
        <w:jc w:val="center"/>
        <w:rPr>
          <w:b/>
          <w:highlight w:val="yellow"/>
        </w:rPr>
      </w:pPr>
    </w:p>
    <w:p w14:paraId="69959F20" w14:textId="77777777" w:rsidR="008E3FF1" w:rsidRPr="00BE30F6" w:rsidRDefault="008E3FF1" w:rsidP="008E3FF1">
      <w:pPr>
        <w:tabs>
          <w:tab w:val="left" w:pos="4192"/>
        </w:tabs>
        <w:jc w:val="center"/>
        <w:rPr>
          <w:b/>
          <w:highlight w:val="yellow"/>
        </w:rPr>
      </w:pPr>
    </w:p>
    <w:p w14:paraId="2C0684F0" w14:textId="77777777" w:rsidR="008E3FF1" w:rsidRPr="00BE30F6" w:rsidRDefault="008E3FF1" w:rsidP="008E3FF1">
      <w:pPr>
        <w:tabs>
          <w:tab w:val="left" w:pos="4192"/>
        </w:tabs>
        <w:jc w:val="center"/>
        <w:rPr>
          <w:b/>
          <w:highlight w:val="yellow"/>
        </w:rPr>
      </w:pPr>
    </w:p>
    <w:p w14:paraId="1126BDC3" w14:textId="77777777" w:rsidR="008E3FF1" w:rsidRPr="00BE30F6" w:rsidRDefault="008E3FF1" w:rsidP="008E3FF1">
      <w:pPr>
        <w:tabs>
          <w:tab w:val="left" w:pos="4192"/>
        </w:tabs>
        <w:jc w:val="center"/>
        <w:rPr>
          <w:b/>
          <w:highlight w:val="yellow"/>
        </w:rPr>
      </w:pPr>
    </w:p>
    <w:p w14:paraId="164A9BC3" w14:textId="77777777" w:rsidR="008E3FF1" w:rsidRPr="00BE30F6" w:rsidRDefault="008E3FF1" w:rsidP="008E3FF1">
      <w:pPr>
        <w:tabs>
          <w:tab w:val="left" w:pos="4192"/>
        </w:tabs>
        <w:jc w:val="center"/>
        <w:rPr>
          <w:b/>
          <w:highlight w:val="yellow"/>
        </w:rPr>
      </w:pPr>
    </w:p>
    <w:p w14:paraId="47464AFA" w14:textId="77777777" w:rsidR="008E3FF1" w:rsidRPr="00BE30F6" w:rsidRDefault="008E3FF1" w:rsidP="008E3FF1">
      <w:pPr>
        <w:tabs>
          <w:tab w:val="left" w:pos="4192"/>
        </w:tabs>
        <w:jc w:val="center"/>
        <w:rPr>
          <w:b/>
          <w:highlight w:val="yellow"/>
        </w:rPr>
      </w:pPr>
    </w:p>
    <w:p w14:paraId="6EB72911" w14:textId="77777777" w:rsidR="008E3FF1" w:rsidRPr="00BE30F6" w:rsidRDefault="008E3FF1" w:rsidP="008E3FF1">
      <w:pPr>
        <w:tabs>
          <w:tab w:val="left" w:pos="4192"/>
        </w:tabs>
        <w:jc w:val="center"/>
        <w:rPr>
          <w:b/>
          <w:highlight w:val="yellow"/>
        </w:rPr>
      </w:pPr>
    </w:p>
    <w:p w14:paraId="03AF5FA0" w14:textId="77777777" w:rsidR="008E3FF1" w:rsidRPr="00BE30F6" w:rsidRDefault="008E3FF1" w:rsidP="008E3FF1">
      <w:pPr>
        <w:tabs>
          <w:tab w:val="left" w:pos="4192"/>
        </w:tabs>
        <w:jc w:val="center"/>
        <w:rPr>
          <w:b/>
          <w:highlight w:val="yellow"/>
        </w:rPr>
      </w:pPr>
    </w:p>
    <w:p w14:paraId="79F426B5" w14:textId="77777777" w:rsidR="008E3FF1" w:rsidRPr="00BE30F6" w:rsidRDefault="008E3FF1" w:rsidP="008E3FF1">
      <w:pPr>
        <w:tabs>
          <w:tab w:val="left" w:pos="4192"/>
        </w:tabs>
        <w:jc w:val="center"/>
        <w:rPr>
          <w:b/>
          <w:highlight w:val="yellow"/>
        </w:rPr>
      </w:pPr>
    </w:p>
    <w:p w14:paraId="267DE6B1" w14:textId="77777777" w:rsidR="008E3FF1" w:rsidRPr="00BE30F6" w:rsidRDefault="008E3FF1" w:rsidP="008E3FF1">
      <w:pPr>
        <w:tabs>
          <w:tab w:val="left" w:pos="4192"/>
        </w:tabs>
        <w:jc w:val="center"/>
        <w:rPr>
          <w:b/>
          <w:highlight w:val="yellow"/>
        </w:rPr>
      </w:pPr>
    </w:p>
    <w:p w14:paraId="4707CE5F" w14:textId="77777777" w:rsidR="008E3FF1" w:rsidRPr="00BE30F6" w:rsidRDefault="008E3FF1" w:rsidP="008E3FF1">
      <w:pPr>
        <w:tabs>
          <w:tab w:val="left" w:pos="4192"/>
        </w:tabs>
        <w:jc w:val="center"/>
        <w:rPr>
          <w:b/>
          <w:highlight w:val="yellow"/>
        </w:rPr>
      </w:pPr>
    </w:p>
    <w:p w14:paraId="1184E396" w14:textId="77777777" w:rsidR="008E3FF1" w:rsidRPr="00BE30F6" w:rsidRDefault="008E3FF1" w:rsidP="008E3FF1">
      <w:pPr>
        <w:tabs>
          <w:tab w:val="left" w:pos="4192"/>
        </w:tabs>
        <w:jc w:val="center"/>
        <w:rPr>
          <w:b/>
          <w:highlight w:val="yellow"/>
        </w:rPr>
      </w:pPr>
    </w:p>
    <w:p w14:paraId="321BB980" w14:textId="77777777" w:rsidR="008E3FF1" w:rsidRPr="00BE30F6" w:rsidRDefault="008E3FF1" w:rsidP="008E3FF1">
      <w:pPr>
        <w:tabs>
          <w:tab w:val="left" w:pos="4192"/>
        </w:tabs>
        <w:jc w:val="center"/>
        <w:rPr>
          <w:b/>
          <w:highlight w:val="yellow"/>
        </w:rPr>
      </w:pPr>
    </w:p>
    <w:p w14:paraId="6CA82C54" w14:textId="77777777" w:rsidR="008E3FF1" w:rsidRPr="00BE30F6" w:rsidRDefault="008E3FF1" w:rsidP="008E3FF1">
      <w:pPr>
        <w:tabs>
          <w:tab w:val="left" w:pos="4192"/>
        </w:tabs>
        <w:jc w:val="center"/>
        <w:rPr>
          <w:b/>
          <w:highlight w:val="yellow"/>
        </w:rPr>
      </w:pPr>
    </w:p>
    <w:p w14:paraId="0AB981A3" w14:textId="77777777" w:rsidR="008E3FF1" w:rsidRPr="00BE30F6" w:rsidRDefault="008E3FF1" w:rsidP="008E3FF1">
      <w:pPr>
        <w:tabs>
          <w:tab w:val="left" w:pos="4192"/>
        </w:tabs>
        <w:jc w:val="center"/>
        <w:rPr>
          <w:b/>
          <w:highlight w:val="yellow"/>
        </w:rPr>
      </w:pPr>
    </w:p>
    <w:p w14:paraId="09AF0C15" w14:textId="77777777" w:rsidR="008E3FF1" w:rsidRPr="00BE30F6" w:rsidRDefault="008E3FF1" w:rsidP="008E3FF1">
      <w:pPr>
        <w:tabs>
          <w:tab w:val="left" w:pos="4192"/>
        </w:tabs>
        <w:jc w:val="center"/>
        <w:rPr>
          <w:b/>
          <w:highlight w:val="yellow"/>
        </w:rPr>
      </w:pPr>
    </w:p>
    <w:p w14:paraId="1B6F2825" w14:textId="77777777" w:rsidR="008E3FF1" w:rsidRPr="00BE30F6" w:rsidRDefault="008E3FF1" w:rsidP="008E3FF1">
      <w:pPr>
        <w:tabs>
          <w:tab w:val="left" w:pos="4192"/>
        </w:tabs>
        <w:jc w:val="center"/>
        <w:rPr>
          <w:b/>
          <w:highlight w:val="yellow"/>
        </w:rPr>
      </w:pPr>
    </w:p>
    <w:p w14:paraId="1263D4DB" w14:textId="77777777" w:rsidR="008E3FF1" w:rsidRPr="00BE30F6" w:rsidRDefault="008E3FF1" w:rsidP="008E3FF1">
      <w:pPr>
        <w:tabs>
          <w:tab w:val="left" w:pos="4192"/>
        </w:tabs>
        <w:jc w:val="center"/>
        <w:rPr>
          <w:b/>
          <w:highlight w:val="yellow"/>
        </w:rPr>
      </w:pPr>
    </w:p>
    <w:p w14:paraId="1AE99EFE" w14:textId="77777777" w:rsidR="008E3FF1" w:rsidRPr="00BE30F6" w:rsidRDefault="008E3FF1" w:rsidP="008E3FF1">
      <w:pPr>
        <w:tabs>
          <w:tab w:val="left" w:pos="4192"/>
        </w:tabs>
        <w:jc w:val="center"/>
        <w:rPr>
          <w:b/>
          <w:highlight w:val="yellow"/>
        </w:rPr>
      </w:pPr>
    </w:p>
    <w:p w14:paraId="0F852A0D" w14:textId="77777777" w:rsidR="008E3FF1" w:rsidRPr="00BE30F6" w:rsidRDefault="008E3FF1" w:rsidP="008E3FF1">
      <w:pPr>
        <w:tabs>
          <w:tab w:val="left" w:pos="4192"/>
        </w:tabs>
        <w:jc w:val="center"/>
        <w:rPr>
          <w:b/>
          <w:highlight w:val="yellow"/>
        </w:rPr>
      </w:pPr>
    </w:p>
    <w:p w14:paraId="02AAFBE9" w14:textId="77777777" w:rsidR="008E3FF1" w:rsidRPr="00BE30F6" w:rsidRDefault="008E3FF1" w:rsidP="008E3FF1">
      <w:pPr>
        <w:tabs>
          <w:tab w:val="left" w:pos="4192"/>
        </w:tabs>
        <w:jc w:val="center"/>
        <w:rPr>
          <w:b/>
          <w:highlight w:val="yellow"/>
        </w:rPr>
      </w:pPr>
    </w:p>
    <w:p w14:paraId="748EBC2F" w14:textId="77777777" w:rsidR="008E3FF1" w:rsidRPr="00BE30F6" w:rsidRDefault="008E3FF1" w:rsidP="008E3FF1">
      <w:pPr>
        <w:tabs>
          <w:tab w:val="left" w:pos="4192"/>
        </w:tabs>
        <w:jc w:val="center"/>
        <w:rPr>
          <w:b/>
          <w:highlight w:val="yellow"/>
        </w:rPr>
      </w:pPr>
    </w:p>
    <w:p w14:paraId="22D64D2A" w14:textId="77777777" w:rsidR="008E3FF1" w:rsidRPr="00BE30F6" w:rsidRDefault="008E3FF1" w:rsidP="008E3FF1">
      <w:pPr>
        <w:tabs>
          <w:tab w:val="left" w:pos="4192"/>
        </w:tabs>
        <w:jc w:val="center"/>
        <w:rPr>
          <w:b/>
          <w:highlight w:val="yellow"/>
        </w:rPr>
      </w:pPr>
    </w:p>
    <w:p w14:paraId="125B1901" w14:textId="77777777" w:rsidR="008E3FF1" w:rsidRPr="005B6150" w:rsidRDefault="008E3FF1" w:rsidP="008E3FF1">
      <w:pPr>
        <w:tabs>
          <w:tab w:val="left" w:pos="4192"/>
        </w:tabs>
        <w:jc w:val="center"/>
        <w:rPr>
          <w:b/>
        </w:rPr>
      </w:pPr>
    </w:p>
    <w:p w14:paraId="4BDAFF8C" w14:textId="77777777" w:rsidR="00583699" w:rsidRPr="005B6150" w:rsidRDefault="00583699">
      <w:pPr>
        <w:rPr>
          <w:b/>
        </w:rPr>
      </w:pPr>
      <w:r w:rsidRPr="005B6150">
        <w:rPr>
          <w:b/>
        </w:rPr>
        <w:br w:type="page"/>
      </w:r>
    </w:p>
    <w:p w14:paraId="2B8A82F0" w14:textId="77777777" w:rsidR="00AA7D05" w:rsidRPr="00BE30F6" w:rsidRDefault="00AA7D05" w:rsidP="00AA7D05">
      <w:pPr>
        <w:pBdr>
          <w:top w:val="single" w:sz="4" w:space="1" w:color="auto"/>
          <w:left w:val="single" w:sz="4" w:space="4" w:color="auto"/>
          <w:bottom w:val="single" w:sz="4" w:space="1" w:color="auto"/>
          <w:right w:val="single" w:sz="4" w:space="4" w:color="auto"/>
        </w:pBdr>
        <w:rPr>
          <w:b/>
        </w:rPr>
      </w:pPr>
      <w:r w:rsidRPr="00BE30F6">
        <w:rPr>
          <w:b/>
        </w:rPr>
        <w:lastRenderedPageBreak/>
        <w:t>INDICAÇÕES</w:t>
      </w:r>
      <w:r w:rsidRPr="00BE30F6">
        <w:rPr>
          <w:b/>
          <w:spacing w:val="-11"/>
        </w:rPr>
        <w:t xml:space="preserve"> </w:t>
      </w:r>
      <w:r w:rsidRPr="00BE30F6">
        <w:rPr>
          <w:b/>
        </w:rPr>
        <w:t>A</w:t>
      </w:r>
      <w:r w:rsidRPr="00BE30F6">
        <w:rPr>
          <w:b/>
          <w:spacing w:val="-11"/>
        </w:rPr>
        <w:t xml:space="preserve"> </w:t>
      </w:r>
      <w:r w:rsidRPr="00BE30F6">
        <w:rPr>
          <w:b/>
        </w:rPr>
        <w:t>INCLUIR</w:t>
      </w:r>
      <w:r w:rsidRPr="00BE30F6">
        <w:rPr>
          <w:b/>
          <w:spacing w:val="-12"/>
        </w:rPr>
        <w:t xml:space="preserve"> </w:t>
      </w:r>
      <w:r w:rsidRPr="00BE30F6">
        <w:rPr>
          <w:b/>
        </w:rPr>
        <w:t>NO</w:t>
      </w:r>
      <w:r w:rsidRPr="00BE30F6">
        <w:rPr>
          <w:b/>
          <w:spacing w:val="-9"/>
        </w:rPr>
        <w:t xml:space="preserve"> </w:t>
      </w:r>
      <w:r w:rsidRPr="00BE30F6">
        <w:rPr>
          <w:b/>
        </w:rPr>
        <w:t>ACONDICIONAMENTO</w:t>
      </w:r>
      <w:r w:rsidRPr="00BE30F6">
        <w:rPr>
          <w:b/>
          <w:spacing w:val="-12"/>
        </w:rPr>
        <w:t xml:space="preserve"> </w:t>
      </w:r>
      <w:r w:rsidRPr="00BE30F6">
        <w:rPr>
          <w:b/>
          <w:spacing w:val="-2"/>
        </w:rPr>
        <w:t>SECUNDÁRIO</w:t>
      </w:r>
    </w:p>
    <w:p w14:paraId="7BCE0C4C" w14:textId="77777777" w:rsidR="00AA7D05" w:rsidRPr="00BE30F6" w:rsidRDefault="00AA7D05" w:rsidP="00AA7D05">
      <w:pPr>
        <w:pStyle w:val="BodyText"/>
        <w:pBdr>
          <w:top w:val="single" w:sz="4" w:space="1" w:color="auto"/>
          <w:left w:val="single" w:sz="4" w:space="4" w:color="auto"/>
          <w:bottom w:val="single" w:sz="4" w:space="1" w:color="auto"/>
          <w:right w:val="single" w:sz="4" w:space="4" w:color="auto"/>
        </w:pBdr>
        <w:rPr>
          <w:b/>
          <w:sz w:val="21"/>
        </w:rPr>
      </w:pPr>
    </w:p>
    <w:p w14:paraId="2ABABB05" w14:textId="77777777" w:rsidR="00AA7D05" w:rsidRPr="00BE30F6" w:rsidRDefault="00AA7D05" w:rsidP="00AA7D05">
      <w:pPr>
        <w:pBdr>
          <w:top w:val="single" w:sz="4" w:space="1" w:color="auto"/>
          <w:left w:val="single" w:sz="4" w:space="4" w:color="auto"/>
          <w:bottom w:val="single" w:sz="4" w:space="1" w:color="auto"/>
          <w:right w:val="single" w:sz="4" w:space="4" w:color="auto"/>
        </w:pBdr>
        <w:rPr>
          <w:b/>
        </w:rPr>
      </w:pPr>
      <w:r w:rsidRPr="00BE30F6">
        <w:rPr>
          <w:b/>
        </w:rPr>
        <w:t>EMBALAGEM</w:t>
      </w:r>
      <w:r w:rsidRPr="00BE30F6">
        <w:rPr>
          <w:b/>
          <w:spacing w:val="-9"/>
        </w:rPr>
        <w:t xml:space="preserve"> </w:t>
      </w:r>
      <w:r w:rsidRPr="00BE30F6">
        <w:rPr>
          <w:b/>
        </w:rPr>
        <w:t>EXTERIOR</w:t>
      </w:r>
      <w:r w:rsidRPr="00BE30F6">
        <w:rPr>
          <w:b/>
          <w:spacing w:val="-9"/>
        </w:rPr>
        <w:t xml:space="preserve"> </w:t>
      </w:r>
      <w:r w:rsidR="00583699" w:rsidRPr="00BE30F6">
        <w:rPr>
          <w:b/>
        </w:rPr>
        <w:t>DE</w:t>
      </w:r>
      <w:r w:rsidRPr="00BE30F6">
        <w:rPr>
          <w:b/>
          <w:spacing w:val="-9"/>
        </w:rPr>
        <w:t xml:space="preserve"> </w:t>
      </w:r>
      <w:r w:rsidRPr="00BE30F6">
        <w:rPr>
          <w:b/>
        </w:rPr>
        <w:t>SERINGA</w:t>
      </w:r>
    </w:p>
    <w:p w14:paraId="58A56896" w14:textId="77777777" w:rsidR="00C74162" w:rsidRPr="00BE30F6" w:rsidRDefault="00C74162" w:rsidP="00AA7D05">
      <w:pPr>
        <w:pStyle w:val="BodyText"/>
        <w:rPr>
          <w:b/>
        </w:rPr>
      </w:pPr>
    </w:p>
    <w:p w14:paraId="5CAA1E0E" w14:textId="77777777" w:rsidR="00AA7D05" w:rsidRPr="00BE30F6" w:rsidRDefault="00AA7D05" w:rsidP="00AA7D05">
      <w:pPr>
        <w:pStyle w:val="BodyText"/>
        <w:rPr>
          <w:b/>
        </w:rPr>
      </w:pPr>
    </w:p>
    <w:p w14:paraId="054FD795" w14:textId="77777777" w:rsidR="008E3FF1" w:rsidRPr="00BE30F6" w:rsidRDefault="008E3FF1"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NOME</w:t>
      </w:r>
      <w:r w:rsidRPr="00BE30F6">
        <w:rPr>
          <w:b/>
          <w:spacing w:val="-6"/>
        </w:rPr>
        <w:t xml:space="preserve"> </w:t>
      </w:r>
      <w:r w:rsidRPr="00BE30F6">
        <w:rPr>
          <w:b/>
        </w:rPr>
        <w:t>DO</w:t>
      </w:r>
      <w:r w:rsidRPr="00BE30F6">
        <w:rPr>
          <w:b/>
          <w:spacing w:val="-5"/>
        </w:rPr>
        <w:t xml:space="preserve"> </w:t>
      </w:r>
      <w:r w:rsidRPr="00BE30F6">
        <w:rPr>
          <w:b/>
          <w:spacing w:val="-2"/>
        </w:rPr>
        <w:t>MEDICAMENTO</w:t>
      </w:r>
    </w:p>
    <w:p w14:paraId="630E1018" w14:textId="77777777" w:rsidR="00C74162" w:rsidRPr="00BE30F6" w:rsidRDefault="00C74162" w:rsidP="00AA7D05">
      <w:pPr>
        <w:pStyle w:val="BodyText"/>
        <w:rPr>
          <w:b/>
        </w:rPr>
      </w:pPr>
    </w:p>
    <w:p w14:paraId="2D8C65ED" w14:textId="77777777" w:rsidR="00583699" w:rsidRPr="00BE30F6" w:rsidRDefault="008E1194" w:rsidP="00AA7D05">
      <w:pPr>
        <w:pStyle w:val="BodyText"/>
      </w:pPr>
      <w:r w:rsidRPr="00BE30F6">
        <w:t>Dyrupeg</w:t>
      </w:r>
      <w:r w:rsidR="005D768D" w:rsidRPr="00BE30F6">
        <w:rPr>
          <w:spacing w:val="-7"/>
        </w:rPr>
        <w:t xml:space="preserve"> </w:t>
      </w:r>
      <w:r w:rsidR="005D768D" w:rsidRPr="00BE30F6">
        <w:t>6</w:t>
      </w:r>
      <w:r w:rsidR="00473E9F">
        <w:t> </w:t>
      </w:r>
      <w:r w:rsidR="005D768D" w:rsidRPr="00BE30F6">
        <w:t>mg</w:t>
      </w:r>
      <w:r w:rsidR="005D768D" w:rsidRPr="00BE30F6">
        <w:rPr>
          <w:spacing w:val="-7"/>
        </w:rPr>
        <w:t xml:space="preserve"> </w:t>
      </w:r>
      <w:r w:rsidR="005D768D" w:rsidRPr="00BE30F6">
        <w:t>solução</w:t>
      </w:r>
      <w:r w:rsidR="005D768D" w:rsidRPr="00BE30F6">
        <w:rPr>
          <w:spacing w:val="-7"/>
        </w:rPr>
        <w:t xml:space="preserve"> </w:t>
      </w:r>
      <w:r w:rsidR="005D768D" w:rsidRPr="00BE30F6">
        <w:t>injetável</w:t>
      </w:r>
      <w:r w:rsidR="005D768D" w:rsidRPr="00BE30F6">
        <w:rPr>
          <w:spacing w:val="-6"/>
        </w:rPr>
        <w:t xml:space="preserve"> </w:t>
      </w:r>
      <w:r w:rsidR="005D768D" w:rsidRPr="00BE30F6">
        <w:t>em</w:t>
      </w:r>
      <w:r w:rsidR="005D768D" w:rsidRPr="00BE30F6">
        <w:rPr>
          <w:spacing w:val="-7"/>
        </w:rPr>
        <w:t xml:space="preserve"> </w:t>
      </w:r>
      <w:r w:rsidR="005D768D" w:rsidRPr="00BE30F6">
        <w:t>seringa</w:t>
      </w:r>
      <w:r w:rsidR="005D768D" w:rsidRPr="00BE30F6">
        <w:rPr>
          <w:spacing w:val="-7"/>
        </w:rPr>
        <w:t xml:space="preserve"> </w:t>
      </w:r>
      <w:r w:rsidR="005D768D" w:rsidRPr="00BE30F6">
        <w:t xml:space="preserve">pré-cheia </w:t>
      </w:r>
    </w:p>
    <w:p w14:paraId="7E2EFC93" w14:textId="77777777" w:rsidR="00C74162" w:rsidRPr="00BE30F6" w:rsidRDefault="00583699" w:rsidP="00AA7D05">
      <w:pPr>
        <w:pStyle w:val="BodyText"/>
      </w:pPr>
      <w:r w:rsidRPr="00BE30F6">
        <w:rPr>
          <w:spacing w:val="-2"/>
        </w:rPr>
        <w:t>P</w:t>
      </w:r>
      <w:r w:rsidR="005D768D" w:rsidRPr="00BE30F6">
        <w:rPr>
          <w:spacing w:val="-2"/>
        </w:rPr>
        <w:t>egfilgrastim</w:t>
      </w:r>
    </w:p>
    <w:p w14:paraId="6B9C9E8B" w14:textId="77777777" w:rsidR="00C74162" w:rsidRPr="00BE30F6" w:rsidRDefault="00C74162" w:rsidP="00AA7D05">
      <w:pPr>
        <w:pStyle w:val="BodyText"/>
      </w:pPr>
    </w:p>
    <w:p w14:paraId="727B202C" w14:textId="77777777" w:rsidR="008E3FF1" w:rsidRPr="00BE30F6" w:rsidRDefault="008E3FF1" w:rsidP="00AA7D05">
      <w:pPr>
        <w:pStyle w:val="BodyText"/>
      </w:pPr>
    </w:p>
    <w:p w14:paraId="788E248D" w14:textId="77777777" w:rsidR="008E3FF1" w:rsidRPr="00BE30F6" w:rsidRDefault="008E3FF1"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DESCRIÇÃO DA(S) SUBSTÂNCIA(S) ATIVA(S)</w:t>
      </w:r>
    </w:p>
    <w:p w14:paraId="001D3D12" w14:textId="77777777" w:rsidR="008E3FF1" w:rsidRPr="00BE30F6" w:rsidRDefault="008E3FF1" w:rsidP="00AA7D05">
      <w:pPr>
        <w:pStyle w:val="BodyText"/>
      </w:pPr>
    </w:p>
    <w:p w14:paraId="7CBC9B26" w14:textId="77777777" w:rsidR="00C74162" w:rsidRPr="00BE30F6" w:rsidRDefault="005D768D" w:rsidP="00AA7D05">
      <w:pPr>
        <w:pStyle w:val="BodyText"/>
      </w:pPr>
      <w:r w:rsidRPr="00BE30F6">
        <w:t>Cada</w:t>
      </w:r>
      <w:r w:rsidRPr="00BE30F6">
        <w:rPr>
          <w:spacing w:val="-6"/>
        </w:rPr>
        <w:t xml:space="preserve"> </w:t>
      </w:r>
      <w:r w:rsidRPr="00BE30F6">
        <w:t>seringa</w:t>
      </w:r>
      <w:r w:rsidRPr="00BE30F6">
        <w:rPr>
          <w:spacing w:val="-5"/>
        </w:rPr>
        <w:t xml:space="preserve"> </w:t>
      </w:r>
      <w:r w:rsidRPr="00BE30F6">
        <w:t>pré-cheia</w:t>
      </w:r>
      <w:r w:rsidRPr="00BE30F6">
        <w:rPr>
          <w:spacing w:val="-5"/>
        </w:rPr>
        <w:t xml:space="preserve"> </w:t>
      </w:r>
      <w:r w:rsidRPr="00BE30F6">
        <w:t>contém</w:t>
      </w:r>
      <w:r w:rsidRPr="00BE30F6">
        <w:rPr>
          <w:spacing w:val="-6"/>
        </w:rPr>
        <w:t xml:space="preserve"> </w:t>
      </w:r>
      <w:r w:rsidRPr="00BE30F6">
        <w:t>6</w:t>
      </w:r>
      <w:r w:rsidR="00473E9F">
        <w:t> </w:t>
      </w:r>
      <w:r w:rsidRPr="00BE30F6">
        <w:t>mg</w:t>
      </w:r>
      <w:r w:rsidRPr="00BE30F6">
        <w:rPr>
          <w:spacing w:val="-6"/>
        </w:rPr>
        <w:t xml:space="preserve"> </w:t>
      </w:r>
      <w:r w:rsidRPr="00BE30F6">
        <w:t>de</w:t>
      </w:r>
      <w:r w:rsidRPr="00BE30F6">
        <w:rPr>
          <w:spacing w:val="-4"/>
        </w:rPr>
        <w:t xml:space="preserve"> </w:t>
      </w:r>
      <w:r w:rsidRPr="00BE30F6">
        <w:t>pegfilgrastim</w:t>
      </w:r>
      <w:r w:rsidRPr="00BE30F6">
        <w:rPr>
          <w:spacing w:val="-6"/>
        </w:rPr>
        <w:t xml:space="preserve"> </w:t>
      </w:r>
      <w:r w:rsidRPr="00BE30F6">
        <w:t>em</w:t>
      </w:r>
      <w:r w:rsidRPr="00BE30F6">
        <w:rPr>
          <w:spacing w:val="-6"/>
        </w:rPr>
        <w:t xml:space="preserve"> </w:t>
      </w:r>
      <w:r w:rsidRPr="00BE30F6">
        <w:t>0,6</w:t>
      </w:r>
      <w:r w:rsidR="00473E9F">
        <w:t> </w:t>
      </w:r>
      <w:r w:rsidRPr="00BE30F6">
        <w:t>ml</w:t>
      </w:r>
      <w:r w:rsidRPr="00BE30F6">
        <w:rPr>
          <w:spacing w:val="-6"/>
        </w:rPr>
        <w:t xml:space="preserve"> </w:t>
      </w:r>
      <w:r w:rsidRPr="00BE30F6">
        <w:t>de</w:t>
      </w:r>
      <w:r w:rsidRPr="00BE30F6">
        <w:rPr>
          <w:spacing w:val="-5"/>
        </w:rPr>
        <w:t xml:space="preserve"> </w:t>
      </w:r>
      <w:r w:rsidRPr="00BE30F6">
        <w:t>solução</w:t>
      </w:r>
      <w:r w:rsidRPr="00BE30F6">
        <w:rPr>
          <w:spacing w:val="-6"/>
        </w:rPr>
        <w:t xml:space="preserve"> </w:t>
      </w:r>
      <w:r w:rsidRPr="00BE30F6">
        <w:rPr>
          <w:spacing w:val="-2"/>
        </w:rPr>
        <w:t>injetável</w:t>
      </w:r>
      <w:r w:rsidR="00AD33D3">
        <w:rPr>
          <w:spacing w:val="-2"/>
        </w:rPr>
        <w:t xml:space="preserve"> </w:t>
      </w:r>
      <w:r w:rsidR="00AD33D3" w:rsidRPr="00BE30F6">
        <w:t>(10</w:t>
      </w:r>
      <w:r w:rsidR="00473E9F">
        <w:t> </w:t>
      </w:r>
      <w:r w:rsidR="00AD33D3" w:rsidRPr="00BE30F6">
        <w:t>mg/ml)</w:t>
      </w:r>
      <w:r w:rsidRPr="00BE30F6">
        <w:rPr>
          <w:spacing w:val="-2"/>
        </w:rPr>
        <w:t>.</w:t>
      </w:r>
    </w:p>
    <w:p w14:paraId="6A99092C" w14:textId="77777777" w:rsidR="00C74162" w:rsidRPr="00BE30F6" w:rsidRDefault="00C74162" w:rsidP="00AA7D05">
      <w:pPr>
        <w:pStyle w:val="BodyText"/>
      </w:pPr>
    </w:p>
    <w:p w14:paraId="0C01DBB1" w14:textId="77777777" w:rsidR="008E3FF1" w:rsidRPr="00BE30F6" w:rsidRDefault="008E3FF1" w:rsidP="00AA7D05">
      <w:pPr>
        <w:pStyle w:val="BodyText"/>
      </w:pPr>
    </w:p>
    <w:p w14:paraId="3E55CEB2" w14:textId="77777777" w:rsidR="008E3FF1" w:rsidRPr="00BE30F6" w:rsidRDefault="008E3FF1"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LISTA DOS EXCIPIENTES</w:t>
      </w:r>
    </w:p>
    <w:p w14:paraId="7CE761BF" w14:textId="77777777" w:rsidR="00C74162" w:rsidRPr="00BE30F6" w:rsidRDefault="00C74162" w:rsidP="00AA7D05">
      <w:pPr>
        <w:pStyle w:val="BodyText"/>
      </w:pPr>
    </w:p>
    <w:p w14:paraId="539DC97B" w14:textId="77777777" w:rsidR="00A66438" w:rsidRPr="00BE30F6" w:rsidRDefault="00111074" w:rsidP="00AA7D05">
      <w:pPr>
        <w:pStyle w:val="BodyText"/>
      </w:pPr>
      <w:r w:rsidRPr="00BE30F6">
        <w:t>A</w:t>
      </w:r>
      <w:r w:rsidR="005D768D" w:rsidRPr="00BE30F6">
        <w:t>cetato</w:t>
      </w:r>
      <w:r w:rsidR="005D768D" w:rsidRPr="00BE30F6">
        <w:rPr>
          <w:spacing w:val="-4"/>
        </w:rPr>
        <w:t xml:space="preserve"> </w:t>
      </w:r>
      <w:r w:rsidR="005D768D" w:rsidRPr="00BE30F6">
        <w:t>de</w:t>
      </w:r>
      <w:r w:rsidR="005D768D" w:rsidRPr="00BE30F6">
        <w:rPr>
          <w:spacing w:val="-4"/>
        </w:rPr>
        <w:t xml:space="preserve"> </w:t>
      </w:r>
      <w:r w:rsidR="005D768D" w:rsidRPr="00BE30F6">
        <w:t>sódio,</w:t>
      </w:r>
      <w:r w:rsidR="005D768D" w:rsidRPr="00BE30F6">
        <w:rPr>
          <w:spacing w:val="-4"/>
        </w:rPr>
        <w:t xml:space="preserve"> </w:t>
      </w:r>
      <w:r w:rsidR="005D768D" w:rsidRPr="00BE30F6">
        <w:t>sorbitol</w:t>
      </w:r>
      <w:r w:rsidR="00A951BB">
        <w:t xml:space="preserve"> (E420)</w:t>
      </w:r>
      <w:r w:rsidR="005D768D" w:rsidRPr="00BE30F6">
        <w:t>,</w:t>
      </w:r>
      <w:r w:rsidR="005D768D" w:rsidRPr="00BE30F6">
        <w:rPr>
          <w:spacing w:val="-4"/>
        </w:rPr>
        <w:t xml:space="preserve"> </w:t>
      </w:r>
      <w:r w:rsidR="005D768D" w:rsidRPr="00BE30F6">
        <w:t>polissorbato</w:t>
      </w:r>
      <w:r w:rsidR="005D768D" w:rsidRPr="00BE30F6">
        <w:rPr>
          <w:spacing w:val="-2"/>
        </w:rPr>
        <w:t xml:space="preserve"> </w:t>
      </w:r>
      <w:r w:rsidR="005D768D" w:rsidRPr="00BE30F6">
        <w:t>20</w:t>
      </w:r>
      <w:r w:rsidR="00A951BB">
        <w:t xml:space="preserve"> (E432)</w:t>
      </w:r>
      <w:r w:rsidR="005D768D" w:rsidRPr="00BE30F6">
        <w:rPr>
          <w:spacing w:val="-4"/>
        </w:rPr>
        <w:t xml:space="preserve"> </w:t>
      </w:r>
      <w:r w:rsidR="005D768D" w:rsidRPr="00BE30F6">
        <w:t>e</w:t>
      </w:r>
      <w:r w:rsidR="005D768D" w:rsidRPr="00BE30F6">
        <w:rPr>
          <w:spacing w:val="-4"/>
        </w:rPr>
        <w:t xml:space="preserve"> </w:t>
      </w:r>
      <w:r w:rsidR="005D768D" w:rsidRPr="00BE30F6">
        <w:t>água</w:t>
      </w:r>
      <w:r w:rsidR="005D768D" w:rsidRPr="00BE30F6">
        <w:rPr>
          <w:spacing w:val="-4"/>
        </w:rPr>
        <w:t xml:space="preserve"> </w:t>
      </w:r>
      <w:r w:rsidR="005D768D" w:rsidRPr="00BE30F6">
        <w:t>para</w:t>
      </w:r>
      <w:r w:rsidR="005D768D" w:rsidRPr="00BE30F6">
        <w:rPr>
          <w:spacing w:val="-4"/>
        </w:rPr>
        <w:t xml:space="preserve"> </w:t>
      </w:r>
      <w:r w:rsidR="005D768D" w:rsidRPr="00BE30F6">
        <w:t>preparações</w:t>
      </w:r>
      <w:r w:rsidR="005D768D" w:rsidRPr="00BE30F6">
        <w:rPr>
          <w:spacing w:val="-4"/>
        </w:rPr>
        <w:t xml:space="preserve"> </w:t>
      </w:r>
      <w:r w:rsidR="005D768D" w:rsidRPr="00BE30F6">
        <w:t xml:space="preserve">injetáveis. </w:t>
      </w:r>
    </w:p>
    <w:p w14:paraId="67475F81" w14:textId="77777777" w:rsidR="00C74162" w:rsidRPr="00BE30F6" w:rsidRDefault="005D768D" w:rsidP="00AA7D05">
      <w:pPr>
        <w:pStyle w:val="BodyText"/>
      </w:pPr>
      <w:r w:rsidRPr="00BE30F6">
        <w:t>Consultar o folheto informativo para mais informação.</w:t>
      </w:r>
    </w:p>
    <w:p w14:paraId="3827C050" w14:textId="77777777" w:rsidR="00C74162" w:rsidRPr="00BE30F6" w:rsidRDefault="00C74162" w:rsidP="00AA7D05">
      <w:pPr>
        <w:pStyle w:val="BodyText"/>
      </w:pPr>
    </w:p>
    <w:p w14:paraId="68099ED8" w14:textId="77777777" w:rsidR="008E3FF1" w:rsidRPr="00BE30F6" w:rsidRDefault="008E3FF1" w:rsidP="00AA7D05">
      <w:pPr>
        <w:pStyle w:val="BodyText"/>
      </w:pPr>
    </w:p>
    <w:p w14:paraId="541F9FE1" w14:textId="77777777" w:rsidR="00C74162" w:rsidRPr="00BE30F6" w:rsidRDefault="008E3FF1"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 xml:space="preserve">FORMA FARMACÊUTICA E CONTEÚDO </w:t>
      </w:r>
    </w:p>
    <w:p w14:paraId="5C456BA7" w14:textId="77777777" w:rsidR="00C74162" w:rsidRPr="00BE30F6" w:rsidRDefault="00C74162" w:rsidP="00AA7D05">
      <w:pPr>
        <w:pStyle w:val="BodyText"/>
      </w:pPr>
    </w:p>
    <w:p w14:paraId="6E3FDB9A" w14:textId="77777777" w:rsidR="00C74162" w:rsidRPr="00BE30F6" w:rsidRDefault="005D768D" w:rsidP="00AA7D05">
      <w:pPr>
        <w:pStyle w:val="BodyText"/>
      </w:pPr>
      <w:r w:rsidRPr="00AD33D3">
        <w:rPr>
          <w:highlight w:val="lightGray"/>
        </w:rPr>
        <w:t>Solução injetável</w:t>
      </w:r>
    </w:p>
    <w:p w14:paraId="22D89F67" w14:textId="77777777" w:rsidR="00C74162" w:rsidRPr="00BE30F6" w:rsidRDefault="005D768D" w:rsidP="00AA7D05">
      <w:pPr>
        <w:pStyle w:val="BodyText"/>
      </w:pPr>
      <w:r w:rsidRPr="00BE30F6">
        <w:t>1</w:t>
      </w:r>
      <w:r w:rsidRPr="00BE30F6">
        <w:rPr>
          <w:spacing w:val="-5"/>
        </w:rPr>
        <w:t xml:space="preserve"> </w:t>
      </w:r>
      <w:r w:rsidRPr="00BE30F6">
        <w:t>seringa</w:t>
      </w:r>
      <w:r w:rsidRPr="00BE30F6">
        <w:rPr>
          <w:spacing w:val="-6"/>
        </w:rPr>
        <w:t xml:space="preserve"> </w:t>
      </w:r>
      <w:r w:rsidRPr="00BE30F6">
        <w:t>pré-cheia</w:t>
      </w:r>
      <w:r w:rsidRPr="00BE30F6">
        <w:rPr>
          <w:spacing w:val="-6"/>
        </w:rPr>
        <w:t xml:space="preserve"> </w:t>
      </w:r>
      <w:r w:rsidRPr="00BE30F6">
        <w:t>(0,6</w:t>
      </w:r>
      <w:r w:rsidR="00473E9F">
        <w:t> </w:t>
      </w:r>
      <w:r w:rsidRPr="00BE30F6">
        <w:rPr>
          <w:spacing w:val="-4"/>
        </w:rPr>
        <w:t>ml).</w:t>
      </w:r>
    </w:p>
    <w:p w14:paraId="6B680104" w14:textId="77777777" w:rsidR="00C74162" w:rsidRPr="00BE30F6" w:rsidRDefault="00C74162" w:rsidP="00AA7D05">
      <w:pPr>
        <w:pStyle w:val="BodyText"/>
      </w:pPr>
    </w:p>
    <w:p w14:paraId="0FFBE50D" w14:textId="77777777" w:rsidR="008E3FF1" w:rsidRPr="00BE30F6" w:rsidRDefault="008E3FF1" w:rsidP="00AA7D05">
      <w:pPr>
        <w:pStyle w:val="BodyText"/>
      </w:pPr>
    </w:p>
    <w:p w14:paraId="4D8EDB18" w14:textId="77777777" w:rsidR="008E3FF1" w:rsidRPr="00BE30F6" w:rsidRDefault="008E3FF1"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MODO E VIA(S) DE ADMINISTRAÇÃO</w:t>
      </w:r>
    </w:p>
    <w:p w14:paraId="7C780A79" w14:textId="77777777" w:rsidR="00C74162" w:rsidRPr="00BE30F6" w:rsidRDefault="00C74162" w:rsidP="00AA7D05">
      <w:pPr>
        <w:pStyle w:val="BodyText"/>
      </w:pPr>
    </w:p>
    <w:p w14:paraId="2436AD3C" w14:textId="77777777" w:rsidR="007A3706" w:rsidRDefault="007A3706" w:rsidP="00AA7D05">
      <w:pPr>
        <w:pStyle w:val="BodyText"/>
      </w:pPr>
      <w:r w:rsidRPr="007A3706">
        <w:t>Apenas para uso único.</w:t>
      </w:r>
    </w:p>
    <w:p w14:paraId="60A09237" w14:textId="77777777" w:rsidR="00C74162" w:rsidRPr="00BE30F6" w:rsidRDefault="005D768D" w:rsidP="00AA7D05">
      <w:pPr>
        <w:pStyle w:val="BodyText"/>
        <w:rPr>
          <w:spacing w:val="-2"/>
        </w:rPr>
      </w:pPr>
      <w:r w:rsidRPr="00BE30F6">
        <w:t>Para</w:t>
      </w:r>
      <w:r w:rsidRPr="00BE30F6">
        <w:rPr>
          <w:spacing w:val="-10"/>
        </w:rPr>
        <w:t xml:space="preserve"> </w:t>
      </w:r>
      <w:r w:rsidRPr="00BE30F6">
        <w:t>administração</w:t>
      </w:r>
      <w:r w:rsidRPr="00BE30F6">
        <w:rPr>
          <w:spacing w:val="-8"/>
        </w:rPr>
        <w:t xml:space="preserve"> </w:t>
      </w:r>
      <w:r w:rsidRPr="00BE30F6">
        <w:rPr>
          <w:spacing w:val="-2"/>
        </w:rPr>
        <w:t>subcutânea.</w:t>
      </w:r>
    </w:p>
    <w:p w14:paraId="0B162366" w14:textId="77777777" w:rsidR="00A66438" w:rsidRPr="00BE30F6" w:rsidRDefault="00A66438" w:rsidP="00AA7D05">
      <w:pPr>
        <w:pStyle w:val="BodyText"/>
      </w:pPr>
      <w:r w:rsidRPr="00BE30F6">
        <w:rPr>
          <w:spacing w:val="-2"/>
        </w:rPr>
        <w:t>Consultar o folheto informativo antes de utilizar.</w:t>
      </w:r>
    </w:p>
    <w:p w14:paraId="6B58A43E" w14:textId="77777777" w:rsidR="00C74162" w:rsidRDefault="005D768D" w:rsidP="00AA7D05">
      <w:pPr>
        <w:pStyle w:val="BodyText"/>
        <w:rPr>
          <w:spacing w:val="-2"/>
        </w:rPr>
      </w:pPr>
      <w:r w:rsidRPr="00BE30F6">
        <w:rPr>
          <w:b/>
        </w:rPr>
        <w:t>Importante</w:t>
      </w:r>
      <w:r w:rsidRPr="00BE30F6">
        <w:t>:</w:t>
      </w:r>
      <w:r w:rsidRPr="00BE30F6">
        <w:rPr>
          <w:spacing w:val="-6"/>
        </w:rPr>
        <w:t xml:space="preserve"> </w:t>
      </w:r>
      <w:r w:rsidRPr="00BE30F6">
        <w:t>leia</w:t>
      </w:r>
      <w:r w:rsidRPr="00BE30F6">
        <w:rPr>
          <w:spacing w:val="-7"/>
        </w:rPr>
        <w:t xml:space="preserve"> </w:t>
      </w:r>
      <w:r w:rsidRPr="00BE30F6">
        <w:t>o</w:t>
      </w:r>
      <w:r w:rsidRPr="00BE30F6">
        <w:rPr>
          <w:spacing w:val="-6"/>
        </w:rPr>
        <w:t xml:space="preserve"> </w:t>
      </w:r>
      <w:r w:rsidRPr="00BE30F6">
        <w:t>folheto</w:t>
      </w:r>
      <w:r w:rsidRPr="00BE30F6">
        <w:rPr>
          <w:spacing w:val="-7"/>
        </w:rPr>
        <w:t xml:space="preserve"> </w:t>
      </w:r>
      <w:r w:rsidRPr="00BE30F6">
        <w:t>informativo</w:t>
      </w:r>
      <w:r w:rsidRPr="00BE30F6">
        <w:rPr>
          <w:spacing w:val="-6"/>
        </w:rPr>
        <w:t xml:space="preserve"> </w:t>
      </w:r>
      <w:r w:rsidRPr="00BE30F6">
        <w:t>antes</w:t>
      </w:r>
      <w:r w:rsidRPr="00BE30F6">
        <w:rPr>
          <w:spacing w:val="-7"/>
        </w:rPr>
        <w:t xml:space="preserve"> </w:t>
      </w:r>
      <w:r w:rsidRPr="00BE30F6">
        <w:t>de</w:t>
      </w:r>
      <w:r w:rsidRPr="00BE30F6">
        <w:rPr>
          <w:spacing w:val="-5"/>
        </w:rPr>
        <w:t xml:space="preserve"> </w:t>
      </w:r>
      <w:r w:rsidRPr="00BE30F6">
        <w:t>manipular</w:t>
      </w:r>
      <w:r w:rsidRPr="00BE30F6">
        <w:rPr>
          <w:spacing w:val="-7"/>
        </w:rPr>
        <w:t xml:space="preserve"> </w:t>
      </w:r>
      <w:r w:rsidRPr="00BE30F6">
        <w:t>a</w:t>
      </w:r>
      <w:r w:rsidRPr="00BE30F6">
        <w:rPr>
          <w:spacing w:val="-7"/>
        </w:rPr>
        <w:t xml:space="preserve"> </w:t>
      </w:r>
      <w:r w:rsidRPr="00BE30F6">
        <w:t>seringa</w:t>
      </w:r>
      <w:r w:rsidRPr="00BE30F6">
        <w:rPr>
          <w:spacing w:val="-7"/>
        </w:rPr>
        <w:t xml:space="preserve"> </w:t>
      </w:r>
      <w:r w:rsidRPr="00BE30F6">
        <w:t>pré-</w:t>
      </w:r>
      <w:r w:rsidRPr="00BE30F6">
        <w:rPr>
          <w:spacing w:val="-2"/>
        </w:rPr>
        <w:t>cheia.</w:t>
      </w:r>
    </w:p>
    <w:p w14:paraId="42A1D476" w14:textId="77777777" w:rsidR="007A3706" w:rsidRPr="00BE30F6" w:rsidRDefault="007A3706" w:rsidP="007A3706">
      <w:pPr>
        <w:pStyle w:val="BodyText"/>
      </w:pPr>
      <w:r w:rsidRPr="00BE30F6">
        <w:t>Evitar</w:t>
      </w:r>
      <w:r w:rsidRPr="00BE30F6">
        <w:rPr>
          <w:spacing w:val="-7"/>
        </w:rPr>
        <w:t xml:space="preserve"> </w:t>
      </w:r>
      <w:r w:rsidRPr="00BE30F6">
        <w:t>uma</w:t>
      </w:r>
      <w:r w:rsidRPr="00BE30F6">
        <w:rPr>
          <w:spacing w:val="-6"/>
        </w:rPr>
        <w:t xml:space="preserve"> </w:t>
      </w:r>
      <w:r w:rsidRPr="00BE30F6">
        <w:t>agitação</w:t>
      </w:r>
      <w:r w:rsidRPr="00BE30F6">
        <w:rPr>
          <w:spacing w:val="-6"/>
        </w:rPr>
        <w:t xml:space="preserve"> </w:t>
      </w:r>
      <w:r w:rsidRPr="00BE30F6">
        <w:rPr>
          <w:spacing w:val="-2"/>
        </w:rPr>
        <w:t>vigorosa.</w:t>
      </w:r>
    </w:p>
    <w:p w14:paraId="5560891C" w14:textId="77777777" w:rsidR="00C74162" w:rsidRPr="00BE30F6" w:rsidRDefault="00C74162" w:rsidP="00AA7D05">
      <w:pPr>
        <w:pStyle w:val="BodyText"/>
      </w:pPr>
    </w:p>
    <w:p w14:paraId="7378D3A1" w14:textId="77777777" w:rsidR="008E3FF1" w:rsidRPr="00BE30F6" w:rsidRDefault="008E3FF1" w:rsidP="00AA7D05">
      <w:pPr>
        <w:pStyle w:val="BodyText"/>
      </w:pPr>
    </w:p>
    <w:p w14:paraId="7D5BCD3B" w14:textId="77777777" w:rsidR="008E3FF1" w:rsidRPr="00BE30F6" w:rsidRDefault="008E3FF1"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ADVERTÊNCIA ESPECIAL DE QUE O MEDICAMENTO DEVE SER MANTIDO FORA DA VISTA E DO ALCANCE DAS CRIANÇAS</w:t>
      </w:r>
    </w:p>
    <w:p w14:paraId="45DD597A" w14:textId="77777777" w:rsidR="008E3FF1" w:rsidRPr="00BE30F6" w:rsidRDefault="008E3FF1" w:rsidP="00AA7D05">
      <w:pPr>
        <w:pStyle w:val="BodyText"/>
      </w:pPr>
    </w:p>
    <w:p w14:paraId="57BE7FB3" w14:textId="77777777" w:rsidR="00C74162" w:rsidRPr="00BE30F6" w:rsidRDefault="005D768D" w:rsidP="00AA7D05">
      <w:pPr>
        <w:pStyle w:val="BodyText"/>
      </w:pPr>
      <w:r w:rsidRPr="00BE30F6">
        <w:t>Manter</w:t>
      </w:r>
      <w:r w:rsidRPr="00BE30F6">
        <w:rPr>
          <w:spacing w:val="-5"/>
        </w:rPr>
        <w:t xml:space="preserve"> </w:t>
      </w:r>
      <w:r w:rsidRPr="00BE30F6">
        <w:t>fora</w:t>
      </w:r>
      <w:r w:rsidRPr="00BE30F6">
        <w:rPr>
          <w:spacing w:val="-5"/>
        </w:rPr>
        <w:t xml:space="preserve"> </w:t>
      </w:r>
      <w:r w:rsidRPr="00BE30F6">
        <w:t>da</w:t>
      </w:r>
      <w:r w:rsidRPr="00BE30F6">
        <w:rPr>
          <w:spacing w:val="-4"/>
        </w:rPr>
        <w:t xml:space="preserve"> </w:t>
      </w:r>
      <w:r w:rsidRPr="00BE30F6">
        <w:t>vista</w:t>
      </w:r>
      <w:r w:rsidRPr="00BE30F6">
        <w:rPr>
          <w:spacing w:val="-5"/>
        </w:rPr>
        <w:t xml:space="preserve"> </w:t>
      </w:r>
      <w:r w:rsidRPr="00BE30F6">
        <w:t>e</w:t>
      </w:r>
      <w:r w:rsidRPr="00BE30F6">
        <w:rPr>
          <w:spacing w:val="-4"/>
        </w:rPr>
        <w:t xml:space="preserve"> </w:t>
      </w:r>
      <w:r w:rsidRPr="00BE30F6">
        <w:t>do</w:t>
      </w:r>
      <w:r w:rsidRPr="00BE30F6">
        <w:rPr>
          <w:spacing w:val="-4"/>
        </w:rPr>
        <w:t xml:space="preserve"> </w:t>
      </w:r>
      <w:r w:rsidRPr="00BE30F6">
        <w:t>alcance</w:t>
      </w:r>
      <w:r w:rsidRPr="00BE30F6">
        <w:rPr>
          <w:spacing w:val="-5"/>
        </w:rPr>
        <w:t xml:space="preserve"> </w:t>
      </w:r>
      <w:r w:rsidRPr="00BE30F6">
        <w:t>das</w:t>
      </w:r>
      <w:r w:rsidRPr="00BE30F6">
        <w:rPr>
          <w:spacing w:val="-3"/>
        </w:rPr>
        <w:t xml:space="preserve"> </w:t>
      </w:r>
      <w:r w:rsidRPr="00BE30F6">
        <w:rPr>
          <w:spacing w:val="-2"/>
        </w:rPr>
        <w:t>crianças.</w:t>
      </w:r>
    </w:p>
    <w:p w14:paraId="4235E2D3" w14:textId="77777777" w:rsidR="00C74162" w:rsidRPr="00BE30F6" w:rsidRDefault="00C74162" w:rsidP="00AA7D05">
      <w:pPr>
        <w:pStyle w:val="BodyText"/>
      </w:pPr>
    </w:p>
    <w:p w14:paraId="284B889A" w14:textId="77777777" w:rsidR="008E3FF1" w:rsidRPr="00BE30F6" w:rsidRDefault="008E3FF1" w:rsidP="00AA7D05">
      <w:pPr>
        <w:pStyle w:val="BodyText"/>
      </w:pPr>
    </w:p>
    <w:p w14:paraId="74C44E83" w14:textId="77777777" w:rsidR="008E3FF1" w:rsidRPr="00BE30F6" w:rsidRDefault="008E3FF1"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OUTRAS ADVERTÊNCIAS ESPECIAIS, SE NECESSÁRIO</w:t>
      </w:r>
    </w:p>
    <w:p w14:paraId="2A04FE3D" w14:textId="77777777" w:rsidR="00C74162" w:rsidRPr="00BE30F6" w:rsidRDefault="00C74162" w:rsidP="00AA7D05">
      <w:pPr>
        <w:pStyle w:val="BodyText"/>
      </w:pPr>
    </w:p>
    <w:p w14:paraId="1C9A2D60" w14:textId="77777777" w:rsidR="00C74162" w:rsidRPr="00BE30F6" w:rsidRDefault="00C74162" w:rsidP="00AA7D05">
      <w:pPr>
        <w:pStyle w:val="BodyText"/>
      </w:pPr>
    </w:p>
    <w:p w14:paraId="61CB6CBA" w14:textId="77777777" w:rsidR="008E3FF1" w:rsidRPr="00BE30F6" w:rsidRDefault="008E3FF1" w:rsidP="00AA7D05">
      <w:pPr>
        <w:pStyle w:val="BodyText"/>
      </w:pPr>
    </w:p>
    <w:p w14:paraId="541705E5" w14:textId="77777777" w:rsidR="008E3FF1" w:rsidRPr="00BE30F6" w:rsidRDefault="008E3FF1"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PRAZO DE VALIDADE</w:t>
      </w:r>
    </w:p>
    <w:p w14:paraId="1249F25E" w14:textId="77777777" w:rsidR="00C74162" w:rsidRPr="00BE30F6" w:rsidRDefault="00C74162" w:rsidP="00AA7D05">
      <w:pPr>
        <w:pStyle w:val="BodyText"/>
      </w:pPr>
    </w:p>
    <w:p w14:paraId="39E3C143" w14:textId="77777777" w:rsidR="00C74162" w:rsidRPr="00BE30F6" w:rsidRDefault="005D768D" w:rsidP="00AA7D05">
      <w:pPr>
        <w:pStyle w:val="BodyText"/>
      </w:pPr>
      <w:r w:rsidRPr="00BE30F6">
        <w:rPr>
          <w:spacing w:val="-5"/>
        </w:rPr>
        <w:t>EXP</w:t>
      </w:r>
    </w:p>
    <w:p w14:paraId="7179FB42" w14:textId="77777777" w:rsidR="00C74162" w:rsidRDefault="00C74162" w:rsidP="00AA7D05">
      <w:pPr>
        <w:pStyle w:val="BodyText"/>
      </w:pPr>
    </w:p>
    <w:p w14:paraId="6FA8FD99" w14:textId="77777777" w:rsidR="005B6150" w:rsidRPr="00BE30F6" w:rsidRDefault="005B6150" w:rsidP="00AA7D05">
      <w:pPr>
        <w:pStyle w:val="BodyText"/>
      </w:pPr>
    </w:p>
    <w:p w14:paraId="4115C2B4" w14:textId="77777777" w:rsidR="008E3FF1" w:rsidRPr="00BE30F6" w:rsidRDefault="008E3FF1"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CONDIÇÕES ESPECIAIS DE CONSERVAÇÃO</w:t>
      </w:r>
    </w:p>
    <w:p w14:paraId="7ADB516C" w14:textId="77777777" w:rsidR="00C74162" w:rsidRPr="00BE30F6" w:rsidRDefault="00C74162" w:rsidP="00AA7D05">
      <w:pPr>
        <w:pStyle w:val="BodyText"/>
      </w:pPr>
    </w:p>
    <w:p w14:paraId="4ACF9ADD" w14:textId="77777777" w:rsidR="00C74162" w:rsidRPr="00BE30F6" w:rsidRDefault="005D768D" w:rsidP="00AA7D05">
      <w:pPr>
        <w:pStyle w:val="BodyText"/>
      </w:pPr>
      <w:r w:rsidRPr="00BE30F6">
        <w:t>Conservar</w:t>
      </w:r>
      <w:r w:rsidRPr="00BE30F6">
        <w:rPr>
          <w:spacing w:val="-7"/>
        </w:rPr>
        <w:t xml:space="preserve"> </w:t>
      </w:r>
      <w:r w:rsidRPr="00BE30F6">
        <w:t>no</w:t>
      </w:r>
      <w:r w:rsidRPr="00BE30F6">
        <w:rPr>
          <w:spacing w:val="-6"/>
        </w:rPr>
        <w:t xml:space="preserve"> </w:t>
      </w:r>
      <w:r w:rsidRPr="00BE30F6">
        <w:rPr>
          <w:spacing w:val="-2"/>
        </w:rPr>
        <w:t>frigorífico.</w:t>
      </w:r>
    </w:p>
    <w:p w14:paraId="1974E93A" w14:textId="77777777" w:rsidR="00C74162" w:rsidRPr="00BE30F6" w:rsidRDefault="005D768D" w:rsidP="00AA7D05">
      <w:pPr>
        <w:pStyle w:val="BodyText"/>
      </w:pPr>
      <w:r w:rsidRPr="00BE30F6">
        <w:lastRenderedPageBreak/>
        <w:t>Não</w:t>
      </w:r>
      <w:r w:rsidRPr="00BE30F6">
        <w:rPr>
          <w:spacing w:val="-5"/>
        </w:rPr>
        <w:t xml:space="preserve"> </w:t>
      </w:r>
      <w:r w:rsidRPr="00BE30F6">
        <w:rPr>
          <w:spacing w:val="-2"/>
        </w:rPr>
        <w:t>congelar.</w:t>
      </w:r>
    </w:p>
    <w:p w14:paraId="352420DA" w14:textId="77777777" w:rsidR="00C74162" w:rsidRPr="00BE30F6" w:rsidRDefault="005D768D" w:rsidP="00AA7D05">
      <w:pPr>
        <w:pStyle w:val="BodyText"/>
        <w:rPr>
          <w:spacing w:val="-4"/>
        </w:rPr>
      </w:pPr>
      <w:r w:rsidRPr="00BE30F6">
        <w:t>Manter</w:t>
      </w:r>
      <w:r w:rsidRPr="00BE30F6">
        <w:rPr>
          <w:spacing w:val="-7"/>
        </w:rPr>
        <w:t xml:space="preserve"> </w:t>
      </w:r>
      <w:r w:rsidRPr="00BE30F6">
        <w:t>o</w:t>
      </w:r>
      <w:r w:rsidRPr="00BE30F6">
        <w:rPr>
          <w:spacing w:val="-5"/>
        </w:rPr>
        <w:t xml:space="preserve"> </w:t>
      </w:r>
      <w:r w:rsidRPr="00BE30F6">
        <w:t>recipiente</w:t>
      </w:r>
      <w:r w:rsidRPr="00BE30F6">
        <w:rPr>
          <w:spacing w:val="-7"/>
        </w:rPr>
        <w:t xml:space="preserve"> </w:t>
      </w:r>
      <w:r w:rsidRPr="00BE30F6">
        <w:t>dentro</w:t>
      </w:r>
      <w:r w:rsidRPr="00BE30F6">
        <w:rPr>
          <w:spacing w:val="-6"/>
        </w:rPr>
        <w:t xml:space="preserve"> </w:t>
      </w:r>
      <w:r w:rsidRPr="00BE30F6">
        <w:t>da</w:t>
      </w:r>
      <w:r w:rsidRPr="00BE30F6">
        <w:rPr>
          <w:spacing w:val="-6"/>
        </w:rPr>
        <w:t xml:space="preserve"> </w:t>
      </w:r>
      <w:r w:rsidRPr="00BE30F6">
        <w:t>embalagem</w:t>
      </w:r>
      <w:r w:rsidRPr="00BE30F6">
        <w:rPr>
          <w:spacing w:val="-7"/>
        </w:rPr>
        <w:t xml:space="preserve"> </w:t>
      </w:r>
      <w:r w:rsidRPr="00BE30F6">
        <w:t>exterior,</w:t>
      </w:r>
      <w:r w:rsidRPr="00BE30F6">
        <w:rPr>
          <w:spacing w:val="-5"/>
        </w:rPr>
        <w:t xml:space="preserve"> </w:t>
      </w:r>
      <w:r w:rsidRPr="00BE30F6">
        <w:t>para</w:t>
      </w:r>
      <w:r w:rsidRPr="00BE30F6">
        <w:rPr>
          <w:spacing w:val="-6"/>
        </w:rPr>
        <w:t xml:space="preserve"> </w:t>
      </w:r>
      <w:r w:rsidRPr="00BE30F6">
        <w:t>proteger</w:t>
      </w:r>
      <w:r w:rsidRPr="00BE30F6">
        <w:rPr>
          <w:spacing w:val="-7"/>
        </w:rPr>
        <w:t xml:space="preserve"> </w:t>
      </w:r>
      <w:r w:rsidRPr="00BE30F6">
        <w:t>da</w:t>
      </w:r>
      <w:r w:rsidRPr="00BE30F6">
        <w:rPr>
          <w:spacing w:val="-6"/>
        </w:rPr>
        <w:t xml:space="preserve"> </w:t>
      </w:r>
      <w:r w:rsidRPr="00BE30F6">
        <w:rPr>
          <w:spacing w:val="-4"/>
        </w:rPr>
        <w:t>luz.</w:t>
      </w:r>
    </w:p>
    <w:p w14:paraId="460D0950" w14:textId="77777777" w:rsidR="00A66438" w:rsidRPr="00BE30F6" w:rsidRDefault="00A66438" w:rsidP="00AA7D05">
      <w:pPr>
        <w:pStyle w:val="BodyText"/>
        <w:rPr>
          <w:spacing w:val="-4"/>
        </w:rPr>
      </w:pPr>
    </w:p>
    <w:p w14:paraId="7D2B0BCA" w14:textId="77777777" w:rsidR="00A66438" w:rsidRPr="00BE30F6" w:rsidRDefault="00A66438" w:rsidP="00AA7D05">
      <w:pPr>
        <w:pStyle w:val="BodyText"/>
      </w:pPr>
    </w:p>
    <w:p w14:paraId="77703A64" w14:textId="77777777" w:rsidR="00424AB6" w:rsidRPr="00BE30F6" w:rsidRDefault="00424AB6"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CUIDADOS ESPECIAIS QUANTO À ELIMINAÇÃO DO MEDICAMENTO NÃO UTILIZADO OU DOS RESÍDUOS PROVENIENTES DESSE MEDICAMENTO, SE APLICÁVEL</w:t>
      </w:r>
    </w:p>
    <w:p w14:paraId="277D11D4" w14:textId="77777777" w:rsidR="00424AB6" w:rsidRPr="00BE30F6" w:rsidRDefault="00424AB6" w:rsidP="00AA7D05">
      <w:pPr>
        <w:pStyle w:val="BodyText"/>
      </w:pPr>
    </w:p>
    <w:p w14:paraId="0421C377" w14:textId="77777777" w:rsidR="00424AB6" w:rsidRPr="00BE30F6" w:rsidRDefault="00424AB6" w:rsidP="00AA7D05">
      <w:pPr>
        <w:pStyle w:val="BodyText"/>
      </w:pPr>
    </w:p>
    <w:p w14:paraId="1E5470B8" w14:textId="77777777" w:rsidR="00424AB6" w:rsidRPr="00BE30F6" w:rsidRDefault="00424AB6"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NOME E ENDEREÇO DO TITULAR DA AUTORIZAÇÃO DE INTRODUÇÃO NO MERCADO</w:t>
      </w:r>
    </w:p>
    <w:p w14:paraId="2874F712" w14:textId="77777777" w:rsidR="00424AB6" w:rsidRPr="00BE30F6" w:rsidRDefault="00424AB6" w:rsidP="00AA7D05">
      <w:pPr>
        <w:pStyle w:val="BodyText"/>
      </w:pPr>
    </w:p>
    <w:p w14:paraId="2A37382B" w14:textId="77777777" w:rsidR="00A66438" w:rsidRPr="00D02D8E" w:rsidRDefault="00A66438" w:rsidP="00A66438">
      <w:pPr>
        <w:pStyle w:val="BodyText"/>
        <w:rPr>
          <w:lang w:val="en-US"/>
        </w:rPr>
      </w:pPr>
      <w:bookmarkStart w:id="5" w:name="_Hlk174094507"/>
      <w:r w:rsidRPr="00D02D8E">
        <w:rPr>
          <w:lang w:val="en-US"/>
        </w:rPr>
        <w:t xml:space="preserve">CuraTeQ Biologics s.r.o. </w:t>
      </w:r>
    </w:p>
    <w:p w14:paraId="2372A02A" w14:textId="77777777" w:rsidR="00A66438" w:rsidRPr="00BE30F6" w:rsidRDefault="00A66438" w:rsidP="00A66438">
      <w:pPr>
        <w:pStyle w:val="BodyText"/>
      </w:pPr>
      <w:r w:rsidRPr="00BE30F6">
        <w:t>Trtinova 260/1,</w:t>
      </w:r>
    </w:p>
    <w:p w14:paraId="7F773D3A" w14:textId="77777777" w:rsidR="00424AB6" w:rsidRPr="00BE30F6" w:rsidRDefault="00A66438" w:rsidP="00AA7D05">
      <w:pPr>
        <w:pStyle w:val="BodyText"/>
      </w:pPr>
      <w:r w:rsidRPr="00BE30F6">
        <w:t>Praga, 19600, República Tchéquia</w:t>
      </w:r>
    </w:p>
    <w:bookmarkEnd w:id="5"/>
    <w:p w14:paraId="1C74CF56" w14:textId="77777777" w:rsidR="00424AB6" w:rsidRPr="00BE30F6" w:rsidRDefault="00424AB6" w:rsidP="00AA7D05">
      <w:pPr>
        <w:pStyle w:val="BodyText"/>
      </w:pPr>
    </w:p>
    <w:p w14:paraId="4842D40F" w14:textId="77777777" w:rsidR="00424AB6" w:rsidRPr="00BE30F6" w:rsidRDefault="00424AB6"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NÚMERO(S) DA AUTORIZAÇÃO DE INTRODUÇÃO NO MERCADO</w:t>
      </w:r>
    </w:p>
    <w:p w14:paraId="46CE17AB" w14:textId="77777777" w:rsidR="00C74162" w:rsidRPr="00BE30F6" w:rsidRDefault="00C74162" w:rsidP="00AA7D05">
      <w:pPr>
        <w:pStyle w:val="BodyText"/>
      </w:pPr>
    </w:p>
    <w:p w14:paraId="6B6EDB40" w14:textId="77777777" w:rsidR="00C74162" w:rsidRPr="00BE30F6" w:rsidRDefault="0081045D" w:rsidP="00AA7D05">
      <w:pPr>
        <w:pStyle w:val="BodyText"/>
      </w:pPr>
      <w:r w:rsidRPr="007A7E13">
        <w:rPr>
          <w:rFonts w:cs="Verdana"/>
          <w:color w:val="000000"/>
        </w:rPr>
        <w:t>EU/1/25/1914/001</w:t>
      </w:r>
    </w:p>
    <w:p w14:paraId="16DE282E" w14:textId="77777777" w:rsidR="00C74162" w:rsidRPr="00BE30F6" w:rsidRDefault="00C74162" w:rsidP="00AA7D05">
      <w:pPr>
        <w:pStyle w:val="BodyText"/>
      </w:pPr>
    </w:p>
    <w:p w14:paraId="63B81EFC" w14:textId="77777777" w:rsidR="00424AB6" w:rsidRPr="00BE30F6" w:rsidRDefault="00424AB6" w:rsidP="00AA7D05">
      <w:pPr>
        <w:pStyle w:val="BodyText"/>
      </w:pPr>
    </w:p>
    <w:p w14:paraId="2989A52E" w14:textId="77777777" w:rsidR="00C74162" w:rsidRPr="00BE30F6" w:rsidRDefault="00424AB6"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 xml:space="preserve">NÚMERO DO LOTE </w:t>
      </w:r>
    </w:p>
    <w:p w14:paraId="2092A450" w14:textId="77777777" w:rsidR="00C74162" w:rsidRPr="00BE30F6" w:rsidRDefault="00C74162" w:rsidP="00AA7D05">
      <w:pPr>
        <w:pStyle w:val="BodyText"/>
      </w:pPr>
    </w:p>
    <w:p w14:paraId="34B6594B" w14:textId="77777777" w:rsidR="00C74162" w:rsidRPr="00BE30F6" w:rsidRDefault="005D768D" w:rsidP="00AA7D05">
      <w:pPr>
        <w:pStyle w:val="BodyText"/>
      </w:pPr>
      <w:r w:rsidRPr="00BE30F6">
        <w:rPr>
          <w:spacing w:val="-5"/>
        </w:rPr>
        <w:t>Lot</w:t>
      </w:r>
    </w:p>
    <w:p w14:paraId="528C6FFB" w14:textId="77777777" w:rsidR="00C74162" w:rsidRPr="00BE30F6" w:rsidRDefault="00C74162" w:rsidP="00AA7D05">
      <w:pPr>
        <w:pStyle w:val="BodyText"/>
      </w:pPr>
    </w:p>
    <w:p w14:paraId="70B0D2F0" w14:textId="77777777" w:rsidR="00424AB6" w:rsidRPr="00BE30F6" w:rsidRDefault="00424AB6" w:rsidP="00AA7D05">
      <w:pPr>
        <w:pStyle w:val="BodyText"/>
      </w:pPr>
    </w:p>
    <w:p w14:paraId="4A992A76" w14:textId="77777777" w:rsidR="00424AB6" w:rsidRPr="00BE30F6" w:rsidRDefault="00424AB6"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CLASSIFICAÇÃO QUANTO À DISPENSA AO PÚBLICO</w:t>
      </w:r>
    </w:p>
    <w:p w14:paraId="70FED2A5" w14:textId="77777777" w:rsidR="00C74162" w:rsidRPr="00BE30F6" w:rsidRDefault="00C74162" w:rsidP="00AA7D05">
      <w:pPr>
        <w:pStyle w:val="BodyText"/>
      </w:pPr>
    </w:p>
    <w:p w14:paraId="7AE405B7" w14:textId="77777777" w:rsidR="00C74162" w:rsidRPr="00BE30F6" w:rsidRDefault="00C74162" w:rsidP="00AA7D05">
      <w:pPr>
        <w:pStyle w:val="BodyText"/>
      </w:pPr>
    </w:p>
    <w:p w14:paraId="18BC2E66" w14:textId="77777777" w:rsidR="00C74162" w:rsidRPr="00BE30F6" w:rsidRDefault="00424AB6"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 xml:space="preserve">INSTRUÇÕES DE UTILIZAÇÃO </w:t>
      </w:r>
    </w:p>
    <w:p w14:paraId="064CCEB5" w14:textId="77777777" w:rsidR="00C74162" w:rsidRPr="00BE30F6" w:rsidRDefault="00C74162" w:rsidP="00AA7D05">
      <w:pPr>
        <w:pStyle w:val="BodyText"/>
      </w:pPr>
    </w:p>
    <w:p w14:paraId="4BA2AC74" w14:textId="77777777" w:rsidR="00424AB6" w:rsidRPr="00BE30F6" w:rsidRDefault="00424AB6" w:rsidP="00AA7D05">
      <w:pPr>
        <w:pStyle w:val="BodyText"/>
      </w:pPr>
    </w:p>
    <w:p w14:paraId="3ABEA88C" w14:textId="77777777" w:rsidR="00C74162" w:rsidRPr="00BE30F6" w:rsidRDefault="00424AB6"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 xml:space="preserve">INFORMAÇÃO EM BRAILLE </w:t>
      </w:r>
    </w:p>
    <w:p w14:paraId="3F54C47F" w14:textId="77777777" w:rsidR="00C74162" w:rsidRPr="00BE30F6" w:rsidRDefault="00C74162" w:rsidP="00AA7D05">
      <w:pPr>
        <w:pStyle w:val="BodyText"/>
      </w:pPr>
    </w:p>
    <w:p w14:paraId="32031A79" w14:textId="77777777" w:rsidR="00C74162" w:rsidRPr="00BE30F6" w:rsidRDefault="008E1194" w:rsidP="00AA7D05">
      <w:pPr>
        <w:pStyle w:val="BodyText"/>
      </w:pPr>
      <w:r w:rsidRPr="00BE30F6">
        <w:rPr>
          <w:spacing w:val="-2"/>
        </w:rPr>
        <w:t>Dyrupeg</w:t>
      </w:r>
      <w:r w:rsidR="00216326" w:rsidRPr="00BE30F6">
        <w:rPr>
          <w:spacing w:val="-2"/>
        </w:rPr>
        <w:t xml:space="preserve"> 6</w:t>
      </w:r>
      <w:r w:rsidR="00A951BB">
        <w:rPr>
          <w:spacing w:val="-2"/>
        </w:rPr>
        <w:t> </w:t>
      </w:r>
      <w:r w:rsidR="00216326" w:rsidRPr="00BE30F6">
        <w:rPr>
          <w:spacing w:val="-2"/>
        </w:rPr>
        <w:t>mg</w:t>
      </w:r>
    </w:p>
    <w:p w14:paraId="3C1B61BC" w14:textId="77777777" w:rsidR="00C74162" w:rsidRPr="00BE30F6" w:rsidRDefault="00C74162" w:rsidP="00AA7D05">
      <w:pPr>
        <w:pStyle w:val="BodyText"/>
      </w:pPr>
    </w:p>
    <w:p w14:paraId="0181319B" w14:textId="77777777" w:rsidR="00424AB6" w:rsidRPr="00BE30F6" w:rsidRDefault="00424AB6" w:rsidP="00AA7D05">
      <w:pPr>
        <w:pStyle w:val="BodyText"/>
      </w:pPr>
    </w:p>
    <w:p w14:paraId="5458C5A6" w14:textId="77777777" w:rsidR="00C74162" w:rsidRPr="00BE30F6" w:rsidRDefault="00424AB6"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 xml:space="preserve">IDENTIFICADOR ÚNICO – CÓDIGO DE BARRAS 2D </w:t>
      </w:r>
    </w:p>
    <w:p w14:paraId="6CA34FF0" w14:textId="77777777" w:rsidR="00C74162" w:rsidRPr="00BE30F6" w:rsidRDefault="00C74162" w:rsidP="00AA7D05">
      <w:pPr>
        <w:pStyle w:val="BodyText"/>
      </w:pPr>
    </w:p>
    <w:p w14:paraId="503E9F4D" w14:textId="77777777" w:rsidR="00C74162" w:rsidRPr="00BE30F6" w:rsidRDefault="005D768D" w:rsidP="00AA7D05">
      <w:pPr>
        <w:pStyle w:val="BodyText"/>
      </w:pPr>
      <w:r w:rsidRPr="00BE30F6">
        <w:t>Código</w:t>
      </w:r>
      <w:r w:rsidRPr="00BE30F6">
        <w:rPr>
          <w:spacing w:val="-7"/>
        </w:rPr>
        <w:t xml:space="preserve"> </w:t>
      </w:r>
      <w:r w:rsidRPr="00BE30F6">
        <w:t>de</w:t>
      </w:r>
      <w:r w:rsidRPr="00BE30F6">
        <w:rPr>
          <w:spacing w:val="-6"/>
        </w:rPr>
        <w:t xml:space="preserve"> </w:t>
      </w:r>
      <w:r w:rsidRPr="00BE30F6">
        <w:t>barras</w:t>
      </w:r>
      <w:r w:rsidRPr="00BE30F6">
        <w:rPr>
          <w:spacing w:val="-6"/>
        </w:rPr>
        <w:t xml:space="preserve"> </w:t>
      </w:r>
      <w:r w:rsidRPr="00BE30F6">
        <w:t>2D</w:t>
      </w:r>
      <w:r w:rsidRPr="00BE30F6">
        <w:rPr>
          <w:spacing w:val="-6"/>
        </w:rPr>
        <w:t xml:space="preserve"> </w:t>
      </w:r>
      <w:r w:rsidRPr="00BE30F6">
        <w:t>com</w:t>
      </w:r>
      <w:r w:rsidRPr="00BE30F6">
        <w:rPr>
          <w:spacing w:val="-6"/>
        </w:rPr>
        <w:t xml:space="preserve"> </w:t>
      </w:r>
      <w:r w:rsidRPr="00BE30F6">
        <w:t>identificador</w:t>
      </w:r>
      <w:r w:rsidRPr="00BE30F6">
        <w:rPr>
          <w:spacing w:val="-6"/>
        </w:rPr>
        <w:t xml:space="preserve"> </w:t>
      </w:r>
      <w:r w:rsidRPr="00BE30F6">
        <w:t>único</w:t>
      </w:r>
      <w:r w:rsidRPr="00BE30F6">
        <w:rPr>
          <w:spacing w:val="-5"/>
        </w:rPr>
        <w:t xml:space="preserve"> </w:t>
      </w:r>
      <w:r w:rsidRPr="00BE30F6">
        <w:rPr>
          <w:spacing w:val="-2"/>
        </w:rPr>
        <w:t>incluído.</w:t>
      </w:r>
    </w:p>
    <w:p w14:paraId="0D722338" w14:textId="77777777" w:rsidR="00C74162" w:rsidRPr="00BE30F6" w:rsidRDefault="00C74162" w:rsidP="00AA7D05">
      <w:pPr>
        <w:pStyle w:val="BodyText"/>
      </w:pPr>
    </w:p>
    <w:p w14:paraId="6EBDD171" w14:textId="77777777" w:rsidR="00054ED1" w:rsidRPr="00BE30F6" w:rsidRDefault="00054ED1" w:rsidP="00AA7D05">
      <w:pPr>
        <w:pStyle w:val="BodyText"/>
      </w:pPr>
    </w:p>
    <w:p w14:paraId="0318BB70" w14:textId="77777777" w:rsidR="00C74162" w:rsidRPr="00BE30F6" w:rsidRDefault="00054ED1" w:rsidP="00F42390">
      <w:pPr>
        <w:pStyle w:val="BodyText"/>
        <w:numPr>
          <w:ilvl w:val="0"/>
          <w:numId w:val="16"/>
        </w:numPr>
        <w:pBdr>
          <w:top w:val="single" w:sz="4" w:space="1" w:color="auto"/>
          <w:left w:val="single" w:sz="4" w:space="4" w:color="auto"/>
          <w:bottom w:val="single" w:sz="4" w:space="1" w:color="auto"/>
          <w:right w:val="single" w:sz="4" w:space="4" w:color="auto"/>
        </w:pBdr>
        <w:ind w:left="567" w:hanging="567"/>
        <w:rPr>
          <w:b/>
        </w:rPr>
      </w:pPr>
      <w:r w:rsidRPr="00BE30F6">
        <w:rPr>
          <w:b/>
        </w:rPr>
        <w:t xml:space="preserve">IDENTIFICADOR ÚNICO – DADOS PARA LEITURA HUMANA </w:t>
      </w:r>
    </w:p>
    <w:p w14:paraId="66DB7401" w14:textId="77777777" w:rsidR="00C74162" w:rsidRPr="00BE30F6" w:rsidRDefault="00C74162" w:rsidP="00AA7D05">
      <w:pPr>
        <w:pStyle w:val="BodyText"/>
      </w:pPr>
    </w:p>
    <w:p w14:paraId="0BFE2CAD" w14:textId="77777777" w:rsidR="00054ED1" w:rsidRPr="00BE30F6" w:rsidRDefault="005D768D" w:rsidP="00AA7D05">
      <w:pPr>
        <w:pStyle w:val="BodyText"/>
        <w:rPr>
          <w:spacing w:val="-6"/>
        </w:rPr>
      </w:pPr>
      <w:r w:rsidRPr="00BE30F6">
        <w:rPr>
          <w:spacing w:val="-6"/>
        </w:rPr>
        <w:t>PC</w:t>
      </w:r>
    </w:p>
    <w:p w14:paraId="310498F4" w14:textId="77777777" w:rsidR="00054ED1" w:rsidRPr="00BE30F6" w:rsidRDefault="005D768D" w:rsidP="00AA7D05">
      <w:pPr>
        <w:pStyle w:val="BodyText"/>
        <w:rPr>
          <w:spacing w:val="-6"/>
        </w:rPr>
      </w:pPr>
      <w:r w:rsidRPr="00BE30F6">
        <w:rPr>
          <w:spacing w:val="-6"/>
        </w:rPr>
        <w:t>SN</w:t>
      </w:r>
    </w:p>
    <w:p w14:paraId="186C93A6" w14:textId="77777777" w:rsidR="00696256" w:rsidRPr="00BE30F6" w:rsidRDefault="005D768D" w:rsidP="00AA7D05">
      <w:pPr>
        <w:pStyle w:val="BodyText"/>
        <w:rPr>
          <w:spacing w:val="-5"/>
        </w:rPr>
      </w:pPr>
      <w:r w:rsidRPr="00BE30F6">
        <w:rPr>
          <w:spacing w:val="-5"/>
        </w:rPr>
        <w:t>NN</w:t>
      </w:r>
    </w:p>
    <w:p w14:paraId="1868F3F7" w14:textId="77777777" w:rsidR="00696256" w:rsidRPr="00BE30F6" w:rsidRDefault="00696256" w:rsidP="00AA7D05">
      <w:pPr>
        <w:pStyle w:val="BodyText"/>
      </w:pPr>
    </w:p>
    <w:p w14:paraId="0D64081A" w14:textId="77777777" w:rsidR="00696256" w:rsidRPr="00BE30F6" w:rsidRDefault="00696256" w:rsidP="00AA7D05">
      <w:pPr>
        <w:pStyle w:val="BodyText"/>
      </w:pPr>
    </w:p>
    <w:p w14:paraId="519777DB" w14:textId="77777777" w:rsidR="00696256" w:rsidRPr="00BE30F6" w:rsidRDefault="00696256" w:rsidP="00AA7D05">
      <w:pPr>
        <w:pStyle w:val="BodyText"/>
      </w:pPr>
    </w:p>
    <w:p w14:paraId="3ADDDF0E" w14:textId="77777777" w:rsidR="00696256" w:rsidRPr="00BE30F6" w:rsidRDefault="00696256" w:rsidP="00AA7D05">
      <w:pPr>
        <w:pStyle w:val="BodyText"/>
      </w:pPr>
    </w:p>
    <w:p w14:paraId="6CC2F566" w14:textId="77777777" w:rsidR="00216326" w:rsidRPr="00BE30F6" w:rsidRDefault="00216326">
      <w:r w:rsidRPr="00BE30F6">
        <w:br w:type="page"/>
      </w:r>
    </w:p>
    <w:p w14:paraId="0E4D37AE" w14:textId="77777777" w:rsidR="00AA7D05" w:rsidRPr="00BE30F6" w:rsidRDefault="00AA7D05" w:rsidP="00FB3CC6">
      <w:pPr>
        <w:pBdr>
          <w:top w:val="single" w:sz="4" w:space="1" w:color="auto"/>
          <w:left w:val="single" w:sz="4" w:space="4" w:color="auto"/>
          <w:bottom w:val="single" w:sz="4" w:space="5" w:color="auto"/>
          <w:right w:val="single" w:sz="4" w:space="4" w:color="auto"/>
        </w:pBdr>
        <w:rPr>
          <w:b/>
        </w:rPr>
      </w:pPr>
      <w:r w:rsidRPr="00BE30F6">
        <w:rPr>
          <w:b/>
        </w:rPr>
        <w:lastRenderedPageBreak/>
        <w:t>INDICAÇÕES</w:t>
      </w:r>
      <w:r w:rsidRPr="00BE30F6">
        <w:rPr>
          <w:b/>
          <w:spacing w:val="-6"/>
        </w:rPr>
        <w:t xml:space="preserve"> </w:t>
      </w:r>
      <w:r w:rsidRPr="00BE30F6">
        <w:rPr>
          <w:b/>
        </w:rPr>
        <w:t>MÍNIMAS</w:t>
      </w:r>
      <w:r w:rsidRPr="00BE30F6">
        <w:rPr>
          <w:b/>
          <w:spacing w:val="-7"/>
        </w:rPr>
        <w:t xml:space="preserve"> </w:t>
      </w:r>
      <w:r w:rsidRPr="00BE30F6">
        <w:rPr>
          <w:b/>
        </w:rPr>
        <w:t>A</w:t>
      </w:r>
      <w:r w:rsidRPr="00BE30F6">
        <w:rPr>
          <w:b/>
          <w:spacing w:val="-7"/>
        </w:rPr>
        <w:t xml:space="preserve"> </w:t>
      </w:r>
      <w:r w:rsidRPr="00BE30F6">
        <w:rPr>
          <w:b/>
        </w:rPr>
        <w:t>INCLUIR</w:t>
      </w:r>
      <w:r w:rsidRPr="00BE30F6">
        <w:rPr>
          <w:b/>
          <w:spacing w:val="-7"/>
        </w:rPr>
        <w:t xml:space="preserve"> </w:t>
      </w:r>
      <w:r w:rsidRPr="00BE30F6">
        <w:rPr>
          <w:b/>
        </w:rPr>
        <w:t>EM</w:t>
      </w:r>
      <w:r w:rsidRPr="00BE30F6">
        <w:rPr>
          <w:b/>
          <w:spacing w:val="-7"/>
        </w:rPr>
        <w:t xml:space="preserve"> </w:t>
      </w:r>
      <w:r w:rsidRPr="00BE30F6">
        <w:rPr>
          <w:b/>
        </w:rPr>
        <w:t>PEQUENAS</w:t>
      </w:r>
      <w:r w:rsidRPr="00BE30F6">
        <w:rPr>
          <w:b/>
          <w:spacing w:val="-6"/>
        </w:rPr>
        <w:t xml:space="preserve"> </w:t>
      </w:r>
      <w:r w:rsidRPr="00BE30F6">
        <w:rPr>
          <w:b/>
        </w:rPr>
        <w:t>UNIDADES</w:t>
      </w:r>
      <w:r w:rsidRPr="00BE30F6">
        <w:rPr>
          <w:b/>
          <w:spacing w:val="-7"/>
        </w:rPr>
        <w:t xml:space="preserve"> </w:t>
      </w:r>
      <w:r w:rsidRPr="00BE30F6">
        <w:rPr>
          <w:b/>
        </w:rPr>
        <w:t>DE ACONDICIONAMENTO PRIMÁRIO</w:t>
      </w:r>
    </w:p>
    <w:p w14:paraId="435DB7CC" w14:textId="77777777" w:rsidR="00AA7D05" w:rsidRDefault="00AA7D05" w:rsidP="00FB3CC6">
      <w:pPr>
        <w:pStyle w:val="BodyText"/>
        <w:pBdr>
          <w:top w:val="single" w:sz="4" w:space="1" w:color="auto"/>
          <w:left w:val="single" w:sz="4" w:space="4" w:color="auto"/>
          <w:bottom w:val="single" w:sz="4" w:space="5" w:color="auto"/>
          <w:right w:val="single" w:sz="4" w:space="4" w:color="auto"/>
        </w:pBdr>
        <w:rPr>
          <w:b/>
          <w:sz w:val="21"/>
        </w:rPr>
      </w:pPr>
    </w:p>
    <w:p w14:paraId="7D60DFAD" w14:textId="77777777" w:rsidR="00FB3CC6" w:rsidRPr="00FB3CC6" w:rsidRDefault="00FB3CC6" w:rsidP="00FB3CC6">
      <w:pPr>
        <w:pStyle w:val="BodyText"/>
        <w:pBdr>
          <w:top w:val="single" w:sz="4" w:space="1" w:color="auto"/>
          <w:left w:val="single" w:sz="4" w:space="4" w:color="auto"/>
          <w:bottom w:val="single" w:sz="4" w:space="5" w:color="auto"/>
          <w:right w:val="single" w:sz="4" w:space="4" w:color="auto"/>
        </w:pBdr>
        <w:rPr>
          <w:b/>
          <w:sz w:val="21"/>
        </w:rPr>
      </w:pPr>
      <w:r w:rsidRPr="00FB3CC6">
        <w:rPr>
          <w:b/>
          <w:sz w:val="21"/>
        </w:rPr>
        <w:t>SERINGA PRÉ-CHEIA</w:t>
      </w:r>
    </w:p>
    <w:p w14:paraId="0871F67F" w14:textId="77777777" w:rsidR="00AA7D05" w:rsidRPr="00BE30F6" w:rsidRDefault="00AA7D05" w:rsidP="00F42390">
      <w:pPr>
        <w:rPr>
          <w:b/>
        </w:rPr>
      </w:pPr>
    </w:p>
    <w:p w14:paraId="170A295A" w14:textId="77777777" w:rsidR="00AA7D05" w:rsidRPr="00BE30F6" w:rsidRDefault="00AA7D05" w:rsidP="00F42390">
      <w:pPr>
        <w:pStyle w:val="ListParagraph"/>
        <w:numPr>
          <w:ilvl w:val="0"/>
          <w:numId w:val="18"/>
        </w:numPr>
        <w:pBdr>
          <w:top w:val="single" w:sz="4" w:space="1" w:color="auto"/>
          <w:left w:val="single" w:sz="4" w:space="4" w:color="auto"/>
          <w:bottom w:val="single" w:sz="4" w:space="1" w:color="auto"/>
          <w:right w:val="single" w:sz="4" w:space="4" w:color="auto"/>
        </w:pBdr>
        <w:ind w:left="567" w:hanging="567"/>
        <w:rPr>
          <w:b/>
        </w:rPr>
      </w:pPr>
      <w:r w:rsidRPr="00BE30F6">
        <w:rPr>
          <w:b/>
        </w:rPr>
        <w:t>NOME</w:t>
      </w:r>
      <w:r w:rsidRPr="00BE30F6">
        <w:rPr>
          <w:b/>
          <w:spacing w:val="-7"/>
        </w:rPr>
        <w:t xml:space="preserve"> </w:t>
      </w:r>
      <w:r w:rsidRPr="00BE30F6">
        <w:rPr>
          <w:b/>
        </w:rPr>
        <w:t>DO</w:t>
      </w:r>
      <w:r w:rsidRPr="00BE30F6">
        <w:rPr>
          <w:b/>
          <w:spacing w:val="-6"/>
        </w:rPr>
        <w:t xml:space="preserve"> </w:t>
      </w:r>
      <w:r w:rsidRPr="00BE30F6">
        <w:rPr>
          <w:b/>
        </w:rPr>
        <w:t>MEDICAMENTO</w:t>
      </w:r>
      <w:r w:rsidRPr="00BE30F6">
        <w:rPr>
          <w:b/>
          <w:spacing w:val="-7"/>
        </w:rPr>
        <w:t xml:space="preserve"> </w:t>
      </w:r>
      <w:r w:rsidRPr="00BE30F6">
        <w:rPr>
          <w:b/>
        </w:rPr>
        <w:t>E</w:t>
      </w:r>
      <w:r w:rsidRPr="00BE30F6">
        <w:rPr>
          <w:b/>
          <w:spacing w:val="-8"/>
        </w:rPr>
        <w:t xml:space="preserve"> </w:t>
      </w:r>
      <w:r w:rsidRPr="00BE30F6">
        <w:rPr>
          <w:b/>
        </w:rPr>
        <w:t>VIA(S)</w:t>
      </w:r>
      <w:r w:rsidRPr="00BE30F6">
        <w:rPr>
          <w:b/>
          <w:spacing w:val="-7"/>
        </w:rPr>
        <w:t xml:space="preserve"> </w:t>
      </w:r>
      <w:r w:rsidRPr="00BE30F6">
        <w:rPr>
          <w:b/>
        </w:rPr>
        <w:t>DE</w:t>
      </w:r>
      <w:r w:rsidRPr="00BE30F6">
        <w:rPr>
          <w:b/>
          <w:spacing w:val="-6"/>
        </w:rPr>
        <w:t xml:space="preserve"> </w:t>
      </w:r>
      <w:r w:rsidRPr="00BE30F6">
        <w:rPr>
          <w:b/>
          <w:spacing w:val="-2"/>
        </w:rPr>
        <w:t>ADMINISTRAÇÃO</w:t>
      </w:r>
    </w:p>
    <w:p w14:paraId="7BE1128C" w14:textId="77777777" w:rsidR="00C74162" w:rsidRPr="00BE30F6" w:rsidRDefault="00C74162" w:rsidP="00F42390">
      <w:pPr>
        <w:pStyle w:val="BodyText"/>
      </w:pPr>
    </w:p>
    <w:p w14:paraId="04916F30" w14:textId="77777777" w:rsidR="00216326" w:rsidRPr="00BE30F6" w:rsidRDefault="008E1194" w:rsidP="00F42390">
      <w:pPr>
        <w:pStyle w:val="BodyText"/>
      </w:pPr>
      <w:r w:rsidRPr="00BE30F6">
        <w:t>Dyrupeg</w:t>
      </w:r>
      <w:r w:rsidR="005D768D" w:rsidRPr="00BE30F6">
        <w:rPr>
          <w:spacing w:val="-7"/>
        </w:rPr>
        <w:t xml:space="preserve"> </w:t>
      </w:r>
      <w:r w:rsidR="005D768D" w:rsidRPr="00BE30F6">
        <w:t>6</w:t>
      </w:r>
      <w:r w:rsidR="00473E9F">
        <w:t> </w:t>
      </w:r>
      <w:r w:rsidR="005D768D" w:rsidRPr="00BE30F6">
        <w:t xml:space="preserve">mg </w:t>
      </w:r>
      <w:r w:rsidR="00216326" w:rsidRPr="00BE30F6">
        <w:t>s</w:t>
      </w:r>
      <w:r w:rsidR="005D768D" w:rsidRPr="00BE30F6">
        <w:t xml:space="preserve">olução injetável </w:t>
      </w:r>
    </w:p>
    <w:p w14:paraId="5A632E52" w14:textId="77777777" w:rsidR="00C74162" w:rsidRPr="00BE30F6" w:rsidRDefault="00080AEE" w:rsidP="00F42390">
      <w:pPr>
        <w:pStyle w:val="BodyText"/>
      </w:pPr>
      <w:r>
        <w:t>p</w:t>
      </w:r>
      <w:r w:rsidR="005D768D" w:rsidRPr="00BE30F6">
        <w:rPr>
          <w:color w:val="000000"/>
          <w:spacing w:val="-2"/>
        </w:rPr>
        <w:t>egfilgrastim</w:t>
      </w:r>
    </w:p>
    <w:p w14:paraId="29F4EE3C" w14:textId="77777777" w:rsidR="00C74162" w:rsidRPr="00BE30F6" w:rsidRDefault="007A3706" w:rsidP="00F42390">
      <w:pPr>
        <w:pStyle w:val="BodyText"/>
      </w:pPr>
      <w:r w:rsidRPr="007A3706">
        <w:rPr>
          <w:spacing w:val="-5"/>
        </w:rPr>
        <w:t>Uso de SC</w:t>
      </w:r>
    </w:p>
    <w:p w14:paraId="34644399" w14:textId="77777777" w:rsidR="00AA7D05" w:rsidRPr="00BE30F6" w:rsidRDefault="00AA7D05" w:rsidP="00F42390">
      <w:pPr>
        <w:pStyle w:val="BodyText"/>
      </w:pPr>
    </w:p>
    <w:p w14:paraId="05820938" w14:textId="77777777" w:rsidR="00F42390" w:rsidRPr="00BE30F6" w:rsidRDefault="00F42390" w:rsidP="00F42390">
      <w:pPr>
        <w:pStyle w:val="BodyText"/>
      </w:pPr>
    </w:p>
    <w:p w14:paraId="68A86B81" w14:textId="77777777" w:rsidR="00C74162" w:rsidRPr="00BE30F6" w:rsidRDefault="00AA7D05" w:rsidP="00F42390">
      <w:pPr>
        <w:pStyle w:val="ListParagraph"/>
        <w:numPr>
          <w:ilvl w:val="0"/>
          <w:numId w:val="18"/>
        </w:numPr>
        <w:pBdr>
          <w:top w:val="single" w:sz="4" w:space="1" w:color="auto"/>
          <w:left w:val="single" w:sz="4" w:space="4" w:color="auto"/>
          <w:bottom w:val="single" w:sz="4" w:space="1" w:color="auto"/>
          <w:right w:val="single" w:sz="4" w:space="4" w:color="auto"/>
        </w:pBdr>
        <w:ind w:left="567" w:hanging="567"/>
        <w:rPr>
          <w:b/>
        </w:rPr>
      </w:pPr>
      <w:r w:rsidRPr="00BE30F6">
        <w:rPr>
          <w:b/>
        </w:rPr>
        <w:t xml:space="preserve">MODO DE ADMINISTRAÇÃO </w:t>
      </w:r>
    </w:p>
    <w:p w14:paraId="20311C9E" w14:textId="77777777" w:rsidR="00C74162" w:rsidRPr="00BE30F6" w:rsidRDefault="00C74162" w:rsidP="00F42390">
      <w:pPr>
        <w:pStyle w:val="BodyText"/>
      </w:pPr>
    </w:p>
    <w:p w14:paraId="17238A54" w14:textId="77777777" w:rsidR="00AA7D05" w:rsidRPr="00BE30F6" w:rsidRDefault="00AA7D05" w:rsidP="00F42390">
      <w:pPr>
        <w:pStyle w:val="BodyText"/>
      </w:pPr>
    </w:p>
    <w:p w14:paraId="497E8372" w14:textId="77777777" w:rsidR="00C74162" w:rsidRPr="00BE30F6" w:rsidRDefault="00AA7D05" w:rsidP="00F42390">
      <w:pPr>
        <w:pStyle w:val="ListParagraph"/>
        <w:numPr>
          <w:ilvl w:val="0"/>
          <w:numId w:val="18"/>
        </w:numPr>
        <w:pBdr>
          <w:top w:val="single" w:sz="4" w:space="1" w:color="auto"/>
          <w:left w:val="single" w:sz="4" w:space="4" w:color="auto"/>
          <w:bottom w:val="single" w:sz="4" w:space="1" w:color="auto"/>
          <w:right w:val="single" w:sz="4" w:space="4" w:color="auto"/>
        </w:pBdr>
        <w:ind w:left="567" w:hanging="567"/>
        <w:rPr>
          <w:b/>
        </w:rPr>
      </w:pPr>
      <w:r w:rsidRPr="00BE30F6">
        <w:rPr>
          <w:b/>
        </w:rPr>
        <w:t xml:space="preserve">PRAZO DE VALIDADE </w:t>
      </w:r>
    </w:p>
    <w:p w14:paraId="15857878" w14:textId="77777777" w:rsidR="00C74162" w:rsidRPr="00BE30F6" w:rsidRDefault="00C74162" w:rsidP="00F42390">
      <w:pPr>
        <w:pStyle w:val="BodyText"/>
      </w:pPr>
    </w:p>
    <w:p w14:paraId="3C6B5515" w14:textId="77777777" w:rsidR="00C74162" w:rsidRPr="00BE30F6" w:rsidRDefault="005D768D" w:rsidP="00F42390">
      <w:pPr>
        <w:pStyle w:val="BodyText"/>
      </w:pPr>
      <w:r w:rsidRPr="00BE30F6">
        <w:rPr>
          <w:spacing w:val="-5"/>
        </w:rPr>
        <w:t>EXP</w:t>
      </w:r>
    </w:p>
    <w:p w14:paraId="7CABD706" w14:textId="77777777" w:rsidR="00C74162" w:rsidRPr="00BE30F6" w:rsidRDefault="00C74162" w:rsidP="00F42390">
      <w:pPr>
        <w:pStyle w:val="BodyText"/>
      </w:pPr>
    </w:p>
    <w:p w14:paraId="6764FD8F" w14:textId="77777777" w:rsidR="00AA7D05" w:rsidRPr="00BE30F6" w:rsidRDefault="00AA7D05" w:rsidP="00F42390">
      <w:pPr>
        <w:pStyle w:val="BodyText"/>
      </w:pPr>
    </w:p>
    <w:p w14:paraId="286044DF" w14:textId="77777777" w:rsidR="00AA7D05" w:rsidRPr="00BE30F6" w:rsidRDefault="00AA7D05" w:rsidP="00F42390">
      <w:pPr>
        <w:pStyle w:val="ListParagraph"/>
        <w:numPr>
          <w:ilvl w:val="0"/>
          <w:numId w:val="18"/>
        </w:numPr>
        <w:pBdr>
          <w:top w:val="single" w:sz="4" w:space="1" w:color="auto"/>
          <w:left w:val="single" w:sz="4" w:space="4" w:color="auto"/>
          <w:bottom w:val="single" w:sz="4" w:space="1" w:color="auto"/>
          <w:right w:val="single" w:sz="4" w:space="4" w:color="auto"/>
        </w:pBdr>
        <w:ind w:left="567" w:hanging="567"/>
        <w:rPr>
          <w:b/>
        </w:rPr>
      </w:pPr>
      <w:r w:rsidRPr="00BE30F6">
        <w:rPr>
          <w:b/>
        </w:rPr>
        <w:t>NÚMERO DO LOTE</w:t>
      </w:r>
    </w:p>
    <w:p w14:paraId="103EE466" w14:textId="77777777" w:rsidR="00C74162" w:rsidRPr="00BE30F6" w:rsidRDefault="00C74162" w:rsidP="00F42390">
      <w:pPr>
        <w:pStyle w:val="BodyText"/>
      </w:pPr>
    </w:p>
    <w:p w14:paraId="57CCD82C" w14:textId="77777777" w:rsidR="00C74162" w:rsidRPr="00BE30F6" w:rsidRDefault="005D768D" w:rsidP="00F42390">
      <w:pPr>
        <w:pStyle w:val="BodyText"/>
      </w:pPr>
      <w:r w:rsidRPr="00BE30F6">
        <w:rPr>
          <w:spacing w:val="-5"/>
        </w:rPr>
        <w:t>Lot</w:t>
      </w:r>
    </w:p>
    <w:p w14:paraId="688DF5E2" w14:textId="77777777" w:rsidR="00C74162" w:rsidRPr="00BE30F6" w:rsidRDefault="00C74162" w:rsidP="00F42390">
      <w:pPr>
        <w:pStyle w:val="BodyText"/>
      </w:pPr>
    </w:p>
    <w:p w14:paraId="291EE081" w14:textId="77777777" w:rsidR="00AA7D05" w:rsidRPr="00BE30F6" w:rsidRDefault="00AA7D05" w:rsidP="00F42390">
      <w:pPr>
        <w:pStyle w:val="BodyText"/>
      </w:pPr>
    </w:p>
    <w:p w14:paraId="209782F1" w14:textId="77777777" w:rsidR="00AA7D05" w:rsidRPr="00BE30F6" w:rsidRDefault="00AA7D05" w:rsidP="00F42390">
      <w:pPr>
        <w:pStyle w:val="ListParagraph"/>
        <w:numPr>
          <w:ilvl w:val="0"/>
          <w:numId w:val="18"/>
        </w:numPr>
        <w:pBdr>
          <w:top w:val="single" w:sz="4" w:space="1" w:color="auto"/>
          <w:left w:val="single" w:sz="4" w:space="4" w:color="auto"/>
          <w:bottom w:val="single" w:sz="4" w:space="1" w:color="auto"/>
          <w:right w:val="single" w:sz="4" w:space="4" w:color="auto"/>
        </w:pBdr>
        <w:ind w:left="567" w:hanging="567"/>
        <w:rPr>
          <w:b/>
        </w:rPr>
      </w:pPr>
      <w:r w:rsidRPr="00BE30F6">
        <w:rPr>
          <w:b/>
        </w:rPr>
        <w:t>CONTEÚDO EM PESO, VOLUME OU UNIDADE</w:t>
      </w:r>
    </w:p>
    <w:p w14:paraId="6F87155D" w14:textId="77777777" w:rsidR="00C74162" w:rsidRPr="00BE30F6" w:rsidRDefault="00C74162" w:rsidP="00F42390">
      <w:pPr>
        <w:pStyle w:val="BodyText"/>
      </w:pPr>
    </w:p>
    <w:p w14:paraId="2C4B8B5F" w14:textId="77777777" w:rsidR="00C74162" w:rsidRPr="00BE30F6" w:rsidRDefault="005D768D" w:rsidP="00F42390">
      <w:pPr>
        <w:pStyle w:val="BodyText"/>
      </w:pPr>
      <w:r w:rsidRPr="00BE30F6">
        <w:t>0,6</w:t>
      </w:r>
      <w:r w:rsidR="00473E9F">
        <w:t> </w:t>
      </w:r>
      <w:r w:rsidRPr="00BE30F6">
        <w:rPr>
          <w:spacing w:val="-5"/>
        </w:rPr>
        <w:t>ml</w:t>
      </w:r>
    </w:p>
    <w:p w14:paraId="692E7547" w14:textId="77777777" w:rsidR="00C74162" w:rsidRPr="00BE30F6" w:rsidRDefault="00C74162" w:rsidP="00F42390">
      <w:pPr>
        <w:pStyle w:val="BodyText"/>
      </w:pPr>
    </w:p>
    <w:p w14:paraId="365626B8" w14:textId="77777777" w:rsidR="00AA7D05" w:rsidRPr="00BE30F6" w:rsidRDefault="00AA7D05" w:rsidP="00F42390">
      <w:pPr>
        <w:pStyle w:val="BodyText"/>
      </w:pPr>
    </w:p>
    <w:p w14:paraId="22183956" w14:textId="77777777" w:rsidR="00AA7D05" w:rsidRPr="00BE30F6" w:rsidRDefault="00AA7D05" w:rsidP="00F42390">
      <w:pPr>
        <w:pStyle w:val="ListParagraph"/>
        <w:numPr>
          <w:ilvl w:val="0"/>
          <w:numId w:val="18"/>
        </w:numPr>
        <w:pBdr>
          <w:top w:val="single" w:sz="4" w:space="1" w:color="auto"/>
          <w:left w:val="single" w:sz="4" w:space="4" w:color="auto"/>
          <w:bottom w:val="single" w:sz="4" w:space="1" w:color="auto"/>
          <w:right w:val="single" w:sz="4" w:space="4" w:color="auto"/>
        </w:pBdr>
        <w:ind w:left="567" w:hanging="567"/>
        <w:rPr>
          <w:b/>
        </w:rPr>
      </w:pPr>
      <w:r w:rsidRPr="00BE30F6">
        <w:rPr>
          <w:b/>
        </w:rPr>
        <w:t>OUTROS</w:t>
      </w:r>
    </w:p>
    <w:p w14:paraId="165C5F94" w14:textId="77777777" w:rsidR="00C74162" w:rsidRPr="00BE30F6" w:rsidRDefault="00C74162" w:rsidP="00F42390">
      <w:pPr>
        <w:pStyle w:val="BodyText"/>
      </w:pPr>
    </w:p>
    <w:p w14:paraId="70CB613E" w14:textId="77777777" w:rsidR="00216326" w:rsidRPr="00BE30F6" w:rsidRDefault="00216326">
      <w:r w:rsidRPr="00BE30F6">
        <w:br w:type="page"/>
      </w:r>
    </w:p>
    <w:p w14:paraId="455E755E" w14:textId="77777777" w:rsidR="00AA7D05" w:rsidRPr="00BE30F6" w:rsidRDefault="00AA7D05" w:rsidP="00F42390">
      <w:pPr>
        <w:pStyle w:val="BodyText"/>
      </w:pPr>
    </w:p>
    <w:p w14:paraId="53C97C13" w14:textId="77777777" w:rsidR="000C2518" w:rsidRPr="00BE30F6" w:rsidRDefault="000C2518" w:rsidP="00F42390">
      <w:pPr>
        <w:pStyle w:val="BodyText"/>
      </w:pPr>
    </w:p>
    <w:p w14:paraId="73A9D870" w14:textId="77777777" w:rsidR="000C2518" w:rsidRPr="00BE30F6" w:rsidRDefault="000C2518" w:rsidP="00F42390">
      <w:pPr>
        <w:pStyle w:val="BodyText"/>
      </w:pPr>
    </w:p>
    <w:p w14:paraId="55E14456" w14:textId="77777777" w:rsidR="000C2518" w:rsidRPr="00BE30F6" w:rsidRDefault="000C2518" w:rsidP="00F42390">
      <w:pPr>
        <w:pStyle w:val="BodyText"/>
      </w:pPr>
    </w:p>
    <w:p w14:paraId="3E0776A0" w14:textId="77777777" w:rsidR="000C2518" w:rsidRPr="00BE30F6" w:rsidRDefault="000C2518" w:rsidP="00F42390">
      <w:pPr>
        <w:pStyle w:val="BodyText"/>
      </w:pPr>
    </w:p>
    <w:p w14:paraId="3F5EBABB" w14:textId="77777777" w:rsidR="000C2518" w:rsidRPr="00BE30F6" w:rsidRDefault="000C2518" w:rsidP="00F42390">
      <w:pPr>
        <w:pStyle w:val="BodyText"/>
      </w:pPr>
    </w:p>
    <w:p w14:paraId="302E7346" w14:textId="77777777" w:rsidR="000C2518" w:rsidRPr="00BE30F6" w:rsidRDefault="000C2518" w:rsidP="00F42390">
      <w:pPr>
        <w:pStyle w:val="BodyText"/>
      </w:pPr>
    </w:p>
    <w:p w14:paraId="01090805" w14:textId="77777777" w:rsidR="000C2518" w:rsidRPr="00BE30F6" w:rsidRDefault="000C2518" w:rsidP="00F42390">
      <w:pPr>
        <w:pStyle w:val="BodyText"/>
      </w:pPr>
    </w:p>
    <w:p w14:paraId="52855526" w14:textId="77777777" w:rsidR="000C2518" w:rsidRPr="00BE30F6" w:rsidRDefault="000C2518" w:rsidP="00F42390">
      <w:pPr>
        <w:pStyle w:val="BodyText"/>
      </w:pPr>
    </w:p>
    <w:p w14:paraId="60206886" w14:textId="77777777" w:rsidR="000C2518" w:rsidRPr="00BE30F6" w:rsidRDefault="000C2518" w:rsidP="00F42390">
      <w:pPr>
        <w:pStyle w:val="BodyText"/>
      </w:pPr>
    </w:p>
    <w:p w14:paraId="5656BA30" w14:textId="77777777" w:rsidR="000C2518" w:rsidRPr="00BE30F6" w:rsidRDefault="000C2518" w:rsidP="00F42390">
      <w:pPr>
        <w:pStyle w:val="BodyText"/>
      </w:pPr>
    </w:p>
    <w:p w14:paraId="5831B7A6" w14:textId="77777777" w:rsidR="000C2518" w:rsidRPr="00BE30F6" w:rsidRDefault="000C2518" w:rsidP="00F42390">
      <w:pPr>
        <w:pStyle w:val="BodyText"/>
      </w:pPr>
    </w:p>
    <w:p w14:paraId="065F50F2" w14:textId="77777777" w:rsidR="000C2518" w:rsidRPr="00BE30F6" w:rsidRDefault="000C2518" w:rsidP="00F42390">
      <w:pPr>
        <w:pStyle w:val="BodyText"/>
      </w:pPr>
    </w:p>
    <w:p w14:paraId="11B10E23" w14:textId="77777777" w:rsidR="000C2518" w:rsidRPr="00BE30F6" w:rsidRDefault="000C2518" w:rsidP="00F42390">
      <w:pPr>
        <w:pStyle w:val="BodyText"/>
      </w:pPr>
    </w:p>
    <w:p w14:paraId="50780D5C" w14:textId="77777777" w:rsidR="000C2518" w:rsidRPr="00BE30F6" w:rsidRDefault="000C2518" w:rsidP="00F42390">
      <w:pPr>
        <w:pStyle w:val="BodyText"/>
      </w:pPr>
    </w:p>
    <w:p w14:paraId="28A5688D" w14:textId="77777777" w:rsidR="000C2518" w:rsidRPr="00BE30F6" w:rsidRDefault="000C2518" w:rsidP="00F42390">
      <w:pPr>
        <w:pStyle w:val="BodyText"/>
      </w:pPr>
    </w:p>
    <w:p w14:paraId="6CA8B2CD" w14:textId="77777777" w:rsidR="000C2518" w:rsidRPr="00BE30F6" w:rsidRDefault="000C2518" w:rsidP="00F42390">
      <w:pPr>
        <w:pStyle w:val="BodyText"/>
      </w:pPr>
    </w:p>
    <w:p w14:paraId="1EE04A8D" w14:textId="77777777" w:rsidR="000C2518" w:rsidRPr="00BE30F6" w:rsidRDefault="000C2518" w:rsidP="00F42390">
      <w:pPr>
        <w:pStyle w:val="BodyText"/>
      </w:pPr>
    </w:p>
    <w:p w14:paraId="1D98C23D" w14:textId="77777777" w:rsidR="000C2518" w:rsidRPr="00BE30F6" w:rsidRDefault="000C2518" w:rsidP="00F42390">
      <w:pPr>
        <w:pStyle w:val="BodyText"/>
      </w:pPr>
    </w:p>
    <w:p w14:paraId="08606EC9" w14:textId="77777777" w:rsidR="000C2518" w:rsidRPr="00BE30F6" w:rsidRDefault="000C2518" w:rsidP="00F42390">
      <w:pPr>
        <w:pStyle w:val="BodyText"/>
      </w:pPr>
    </w:p>
    <w:p w14:paraId="7686D993" w14:textId="77777777" w:rsidR="000C2518" w:rsidRPr="00BE30F6" w:rsidRDefault="000C2518" w:rsidP="00F42390">
      <w:pPr>
        <w:pStyle w:val="BodyText"/>
      </w:pPr>
    </w:p>
    <w:p w14:paraId="2E55E453" w14:textId="77777777" w:rsidR="000C2518" w:rsidRPr="00BE30F6" w:rsidRDefault="000C2518" w:rsidP="00F42390">
      <w:pPr>
        <w:pStyle w:val="BodyText"/>
      </w:pPr>
    </w:p>
    <w:p w14:paraId="30250AD0" w14:textId="77777777" w:rsidR="000C2518" w:rsidRPr="00BE30F6" w:rsidRDefault="000C2518" w:rsidP="00F42390">
      <w:pPr>
        <w:pStyle w:val="BodyText"/>
      </w:pPr>
    </w:p>
    <w:p w14:paraId="181C8C0E" w14:textId="77777777" w:rsidR="000C2518" w:rsidRPr="00BE30F6" w:rsidRDefault="000C2518" w:rsidP="00F42390">
      <w:pPr>
        <w:pStyle w:val="BodyText"/>
      </w:pPr>
    </w:p>
    <w:p w14:paraId="1A35BB4C" w14:textId="77777777" w:rsidR="000C2518" w:rsidRPr="00BE30F6" w:rsidRDefault="000C2518" w:rsidP="00F42390">
      <w:pPr>
        <w:pStyle w:val="BodyText"/>
      </w:pPr>
    </w:p>
    <w:p w14:paraId="1A5F0DA8" w14:textId="77777777" w:rsidR="000C2518" w:rsidRPr="00BE30F6" w:rsidRDefault="000C2518" w:rsidP="00F42390">
      <w:pPr>
        <w:pStyle w:val="BodyText"/>
      </w:pPr>
    </w:p>
    <w:p w14:paraId="4B9B9E9A" w14:textId="77777777" w:rsidR="000C2518" w:rsidRPr="00BE30F6" w:rsidRDefault="000C2518" w:rsidP="00F42390">
      <w:pPr>
        <w:pStyle w:val="BodyText"/>
      </w:pPr>
    </w:p>
    <w:p w14:paraId="2C20591B" w14:textId="77777777" w:rsidR="00F42390" w:rsidRPr="00BE30F6" w:rsidRDefault="005D768D" w:rsidP="000C2518">
      <w:pPr>
        <w:pStyle w:val="Heading1"/>
        <w:numPr>
          <w:ilvl w:val="1"/>
          <w:numId w:val="13"/>
        </w:numPr>
        <w:tabs>
          <w:tab w:val="left" w:pos="3529"/>
        </w:tabs>
        <w:spacing w:before="0"/>
        <w:ind w:left="567" w:hanging="567"/>
        <w:jc w:val="center"/>
      </w:pPr>
      <w:r w:rsidRPr="00BE30F6">
        <w:t>FOLHETO</w:t>
      </w:r>
      <w:r w:rsidRPr="00BE30F6">
        <w:rPr>
          <w:spacing w:val="-11"/>
        </w:rPr>
        <w:t xml:space="preserve"> </w:t>
      </w:r>
      <w:r w:rsidRPr="00BE30F6">
        <w:rPr>
          <w:spacing w:val="-2"/>
        </w:rPr>
        <w:t>INFORMATIVO</w:t>
      </w:r>
    </w:p>
    <w:p w14:paraId="70072E82" w14:textId="77777777" w:rsidR="000C2518" w:rsidRPr="00BE30F6" w:rsidRDefault="000C2518" w:rsidP="000C2518"/>
    <w:p w14:paraId="5E9018ED" w14:textId="77777777" w:rsidR="000C2518" w:rsidRPr="00BE30F6" w:rsidRDefault="000C2518" w:rsidP="000C2518"/>
    <w:p w14:paraId="591924EC" w14:textId="77777777" w:rsidR="000C2518" w:rsidRPr="00BE30F6" w:rsidRDefault="000C2518" w:rsidP="000C2518"/>
    <w:p w14:paraId="34AA4FFF" w14:textId="77777777" w:rsidR="000C2518" w:rsidRPr="00BE30F6" w:rsidRDefault="000C2518" w:rsidP="000C2518"/>
    <w:p w14:paraId="04CBB073" w14:textId="77777777" w:rsidR="000C2518" w:rsidRPr="00BE30F6" w:rsidRDefault="000C2518" w:rsidP="000C2518"/>
    <w:p w14:paraId="153CD1D8" w14:textId="77777777" w:rsidR="000C2518" w:rsidRPr="00BE30F6" w:rsidRDefault="000C2518" w:rsidP="000C2518"/>
    <w:p w14:paraId="594B096F" w14:textId="77777777" w:rsidR="000C2518" w:rsidRPr="00BE30F6" w:rsidRDefault="000C2518" w:rsidP="000C2518"/>
    <w:p w14:paraId="2EB5C97B" w14:textId="77777777" w:rsidR="000C2518" w:rsidRPr="00BE30F6" w:rsidRDefault="000C2518" w:rsidP="000C2518"/>
    <w:p w14:paraId="0EFF4B94" w14:textId="77777777" w:rsidR="000C2518" w:rsidRPr="00BE30F6" w:rsidRDefault="000C2518" w:rsidP="000C2518"/>
    <w:p w14:paraId="730322B6" w14:textId="77777777" w:rsidR="000C2518" w:rsidRPr="00BE30F6" w:rsidRDefault="000C2518" w:rsidP="000C2518"/>
    <w:p w14:paraId="5A5797ED" w14:textId="77777777" w:rsidR="000C2518" w:rsidRPr="00BE30F6" w:rsidRDefault="000C2518" w:rsidP="000C2518"/>
    <w:p w14:paraId="6D6C4A05" w14:textId="77777777" w:rsidR="000C2518" w:rsidRPr="00BE30F6" w:rsidRDefault="000C2518" w:rsidP="000C2518"/>
    <w:p w14:paraId="6E60835F" w14:textId="77777777" w:rsidR="000C2518" w:rsidRPr="00BE30F6" w:rsidRDefault="000C2518" w:rsidP="000C2518"/>
    <w:p w14:paraId="079CC089" w14:textId="77777777" w:rsidR="000C2518" w:rsidRPr="00BE30F6" w:rsidRDefault="000C2518" w:rsidP="000C2518"/>
    <w:p w14:paraId="23930656" w14:textId="77777777" w:rsidR="000C2518" w:rsidRPr="00BE30F6" w:rsidRDefault="000C2518" w:rsidP="000C2518"/>
    <w:p w14:paraId="5A66DE6B" w14:textId="77777777" w:rsidR="000C2518" w:rsidRPr="00BE30F6" w:rsidRDefault="000C2518" w:rsidP="000C2518"/>
    <w:p w14:paraId="376F8C28" w14:textId="77777777" w:rsidR="000C2518" w:rsidRPr="00BE30F6" w:rsidRDefault="000C2518" w:rsidP="000C2518"/>
    <w:p w14:paraId="4D60B9D7" w14:textId="77777777" w:rsidR="000C2518" w:rsidRPr="00BE30F6" w:rsidRDefault="000C2518" w:rsidP="000C2518"/>
    <w:p w14:paraId="12C648BF" w14:textId="77777777" w:rsidR="000C2518" w:rsidRPr="00BE30F6" w:rsidRDefault="000C2518" w:rsidP="000C2518"/>
    <w:p w14:paraId="5BE1807B" w14:textId="77777777" w:rsidR="000C2518" w:rsidRPr="00BE30F6" w:rsidRDefault="000C2518" w:rsidP="000C2518"/>
    <w:p w14:paraId="750AD841" w14:textId="77777777" w:rsidR="000C2518" w:rsidRPr="00BE30F6" w:rsidRDefault="000C2518" w:rsidP="000C2518"/>
    <w:p w14:paraId="3C173332" w14:textId="77777777" w:rsidR="000C2518" w:rsidRPr="00BE30F6" w:rsidRDefault="000C2518" w:rsidP="000C2518"/>
    <w:p w14:paraId="6113C91F" w14:textId="77777777" w:rsidR="000C2518" w:rsidRPr="00BE30F6" w:rsidRDefault="000C2518" w:rsidP="000C2518"/>
    <w:p w14:paraId="4F17A0CC" w14:textId="77777777" w:rsidR="000C2518" w:rsidRPr="00BE30F6" w:rsidRDefault="000C2518" w:rsidP="000C2518"/>
    <w:p w14:paraId="58809996" w14:textId="77777777" w:rsidR="000C2518" w:rsidRPr="00BE30F6" w:rsidRDefault="000C2518" w:rsidP="000C2518"/>
    <w:p w14:paraId="5890E369" w14:textId="77777777" w:rsidR="000C2518" w:rsidRPr="00BE30F6" w:rsidRDefault="000C2518" w:rsidP="000C2518"/>
    <w:p w14:paraId="49711DC4" w14:textId="77777777" w:rsidR="000C2518" w:rsidRPr="00BE30F6" w:rsidRDefault="000C2518" w:rsidP="000C2518"/>
    <w:p w14:paraId="138FD441" w14:textId="77777777" w:rsidR="000C2518" w:rsidRPr="00BE30F6" w:rsidRDefault="000C2518" w:rsidP="000C2518"/>
    <w:p w14:paraId="0FCE723F" w14:textId="77777777" w:rsidR="000C2518" w:rsidRPr="00BE30F6" w:rsidRDefault="000C2518" w:rsidP="000C2518"/>
    <w:p w14:paraId="7E0189F0" w14:textId="77777777" w:rsidR="00C74162" w:rsidRPr="00BE30F6" w:rsidRDefault="005D768D" w:rsidP="000C2518">
      <w:pPr>
        <w:pStyle w:val="Heading1"/>
        <w:tabs>
          <w:tab w:val="left" w:pos="3529"/>
        </w:tabs>
        <w:spacing w:before="0"/>
        <w:ind w:left="0"/>
        <w:jc w:val="center"/>
      </w:pPr>
      <w:r w:rsidRPr="00BE30F6">
        <w:lastRenderedPageBreak/>
        <w:t>Folheto</w:t>
      </w:r>
      <w:r w:rsidRPr="00BE30F6">
        <w:rPr>
          <w:spacing w:val="-8"/>
        </w:rPr>
        <w:t xml:space="preserve"> </w:t>
      </w:r>
      <w:r w:rsidRPr="00BE30F6">
        <w:t>informativo:</w:t>
      </w:r>
      <w:r w:rsidRPr="00BE30F6">
        <w:rPr>
          <w:spacing w:val="-8"/>
        </w:rPr>
        <w:t xml:space="preserve"> </w:t>
      </w:r>
      <w:r w:rsidRPr="00BE30F6">
        <w:t>Informação</w:t>
      </w:r>
      <w:r w:rsidRPr="00BE30F6">
        <w:rPr>
          <w:spacing w:val="-8"/>
        </w:rPr>
        <w:t xml:space="preserve"> </w:t>
      </w:r>
      <w:r w:rsidRPr="00BE30F6">
        <w:t>para</w:t>
      </w:r>
      <w:r w:rsidRPr="00BE30F6">
        <w:rPr>
          <w:spacing w:val="-8"/>
        </w:rPr>
        <w:t xml:space="preserve"> </w:t>
      </w:r>
      <w:r w:rsidRPr="00BE30F6">
        <w:t>o</w:t>
      </w:r>
      <w:r w:rsidRPr="00BE30F6">
        <w:rPr>
          <w:spacing w:val="-8"/>
        </w:rPr>
        <w:t xml:space="preserve"> </w:t>
      </w:r>
      <w:r w:rsidRPr="00BE30F6">
        <w:rPr>
          <w:spacing w:val="-2"/>
        </w:rPr>
        <w:t>utilizador</w:t>
      </w:r>
    </w:p>
    <w:p w14:paraId="1C15BF17" w14:textId="77777777" w:rsidR="00C74162" w:rsidRPr="00BE30F6" w:rsidRDefault="00C74162" w:rsidP="000C2518">
      <w:pPr>
        <w:pStyle w:val="BodyText"/>
        <w:jc w:val="center"/>
        <w:rPr>
          <w:b/>
        </w:rPr>
      </w:pPr>
    </w:p>
    <w:p w14:paraId="0950956C" w14:textId="77777777" w:rsidR="00C74162" w:rsidRPr="00BE30F6" w:rsidRDefault="008E1194" w:rsidP="000C2518">
      <w:pPr>
        <w:jc w:val="center"/>
        <w:rPr>
          <w:b/>
        </w:rPr>
      </w:pPr>
      <w:r w:rsidRPr="00BE30F6">
        <w:rPr>
          <w:b/>
        </w:rPr>
        <w:t>Dyrupeg</w:t>
      </w:r>
      <w:r w:rsidR="005D768D" w:rsidRPr="00BE30F6">
        <w:rPr>
          <w:b/>
          <w:spacing w:val="-6"/>
        </w:rPr>
        <w:t xml:space="preserve"> </w:t>
      </w:r>
      <w:r w:rsidR="005D768D" w:rsidRPr="00BE30F6">
        <w:rPr>
          <w:b/>
        </w:rPr>
        <w:t>6</w:t>
      </w:r>
      <w:r w:rsidR="00473E9F">
        <w:rPr>
          <w:b/>
        </w:rPr>
        <w:t> </w:t>
      </w:r>
      <w:r w:rsidR="005D768D" w:rsidRPr="00BE30F6">
        <w:rPr>
          <w:b/>
        </w:rPr>
        <w:t>mg</w:t>
      </w:r>
      <w:r w:rsidR="005D768D" w:rsidRPr="00BE30F6">
        <w:rPr>
          <w:b/>
          <w:spacing w:val="-5"/>
        </w:rPr>
        <w:t xml:space="preserve"> </w:t>
      </w:r>
      <w:r w:rsidR="005D768D" w:rsidRPr="00BE30F6">
        <w:rPr>
          <w:b/>
        </w:rPr>
        <w:t>solução</w:t>
      </w:r>
      <w:r w:rsidR="005D768D" w:rsidRPr="00BE30F6">
        <w:rPr>
          <w:b/>
          <w:spacing w:val="-6"/>
        </w:rPr>
        <w:t xml:space="preserve"> </w:t>
      </w:r>
      <w:r w:rsidR="005D768D" w:rsidRPr="00BE30F6">
        <w:rPr>
          <w:b/>
        </w:rPr>
        <w:t>injetável</w:t>
      </w:r>
      <w:r w:rsidR="005D768D" w:rsidRPr="00BE30F6">
        <w:rPr>
          <w:b/>
          <w:spacing w:val="-5"/>
        </w:rPr>
        <w:t xml:space="preserve"> </w:t>
      </w:r>
      <w:r w:rsidR="005D768D" w:rsidRPr="00BE30F6">
        <w:rPr>
          <w:b/>
        </w:rPr>
        <w:t>em</w:t>
      </w:r>
      <w:r w:rsidR="005D768D" w:rsidRPr="00BE30F6">
        <w:rPr>
          <w:b/>
          <w:spacing w:val="-6"/>
        </w:rPr>
        <w:t xml:space="preserve"> </w:t>
      </w:r>
      <w:r w:rsidR="005D768D" w:rsidRPr="00BE30F6">
        <w:rPr>
          <w:b/>
        </w:rPr>
        <w:t>seringa</w:t>
      </w:r>
      <w:r w:rsidR="005D768D" w:rsidRPr="00BE30F6">
        <w:rPr>
          <w:b/>
          <w:spacing w:val="-6"/>
        </w:rPr>
        <w:t xml:space="preserve"> </w:t>
      </w:r>
      <w:r w:rsidR="005D768D" w:rsidRPr="00BE30F6">
        <w:rPr>
          <w:b/>
        </w:rPr>
        <w:t>pré-</w:t>
      </w:r>
      <w:r w:rsidR="005D768D" w:rsidRPr="00BE30F6">
        <w:rPr>
          <w:b/>
          <w:spacing w:val="-4"/>
        </w:rPr>
        <w:t>cheia</w:t>
      </w:r>
    </w:p>
    <w:p w14:paraId="73810F52" w14:textId="77777777" w:rsidR="00C74162" w:rsidRPr="00BE30F6" w:rsidRDefault="005D768D" w:rsidP="000C2518">
      <w:pPr>
        <w:pStyle w:val="BodyText"/>
        <w:jc w:val="center"/>
      </w:pPr>
      <w:r w:rsidRPr="00BE30F6">
        <w:rPr>
          <w:spacing w:val="-2"/>
        </w:rPr>
        <w:t>pegfilgrastim</w:t>
      </w:r>
    </w:p>
    <w:p w14:paraId="3935BABF" w14:textId="77777777" w:rsidR="00E44F81" w:rsidRPr="00BE30F6" w:rsidRDefault="00E44F81" w:rsidP="00E44F81">
      <w:pPr>
        <w:tabs>
          <w:tab w:val="left" w:pos="567"/>
        </w:tabs>
        <w:rPr>
          <w:bCs/>
        </w:rPr>
      </w:pPr>
      <w:r w:rsidRPr="0011469F">
        <w:rPr>
          <w:noProof/>
          <w:lang w:val="en-IN" w:eastAsia="en-IN"/>
        </w:rPr>
        <w:drawing>
          <wp:inline distT="0" distB="0" distL="0" distR="0" wp14:anchorId="1A8BA86D" wp14:editId="7AC90B00">
            <wp:extent cx="199644" cy="172211"/>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199644" cy="172211"/>
                    </a:xfrm>
                    <a:prstGeom prst="rect">
                      <a:avLst/>
                    </a:prstGeom>
                  </pic:spPr>
                </pic:pic>
              </a:graphicData>
            </a:graphic>
          </wp:inline>
        </w:drawing>
      </w:r>
      <w:r w:rsidR="005B6150" w:rsidRPr="005B6150">
        <w:t xml:space="preserve"> </w:t>
      </w:r>
      <w:r w:rsidR="005B6150" w:rsidRPr="002D4719">
        <w:t>Este medicamento está sujeito a monitorização adicional. Isto irá permitir a rápida identificação d</w:t>
      </w:r>
      <w:r w:rsidR="005B6150" w:rsidRPr="00487FCB">
        <w:t xml:space="preserve">e nova informação de segurança. Poderá ajudar, comunicando quaisquer efeitos </w:t>
      </w:r>
      <w:r w:rsidR="005B6150">
        <w:t>indesejáveis</w:t>
      </w:r>
      <w:r w:rsidR="005B6150" w:rsidRPr="00487FCB">
        <w:t xml:space="preserve"> que tenha. Para saber como comunicar efeitos </w:t>
      </w:r>
      <w:r w:rsidR="005B6150">
        <w:t>indesejáveis</w:t>
      </w:r>
      <w:r w:rsidR="005B6150" w:rsidRPr="00487FCB">
        <w:t>, veja o final da secção 4.</w:t>
      </w:r>
    </w:p>
    <w:p w14:paraId="5D49F1E6" w14:textId="77777777" w:rsidR="00C74162" w:rsidRPr="00BE30F6" w:rsidRDefault="00C74162" w:rsidP="00772E91">
      <w:pPr>
        <w:pStyle w:val="BodyText"/>
      </w:pPr>
    </w:p>
    <w:p w14:paraId="78D1ED73" w14:textId="77777777" w:rsidR="00C74162" w:rsidRPr="00BE30F6" w:rsidRDefault="00C74162" w:rsidP="00772E91">
      <w:pPr>
        <w:pStyle w:val="BodyText"/>
      </w:pPr>
    </w:p>
    <w:p w14:paraId="288F605F" w14:textId="77777777" w:rsidR="00C74162" w:rsidRPr="00BE30F6" w:rsidRDefault="005D768D" w:rsidP="00772E91">
      <w:pPr>
        <w:pStyle w:val="Heading2"/>
        <w:ind w:left="0"/>
      </w:pPr>
      <w:r w:rsidRPr="00BE30F6">
        <w:t>Leia</w:t>
      </w:r>
      <w:r w:rsidRPr="00BE30F6">
        <w:rPr>
          <w:spacing w:val="-3"/>
        </w:rPr>
        <w:t xml:space="preserve"> </w:t>
      </w:r>
      <w:r w:rsidRPr="00BE30F6">
        <w:t>com</w:t>
      </w:r>
      <w:r w:rsidRPr="00BE30F6">
        <w:rPr>
          <w:spacing w:val="-4"/>
        </w:rPr>
        <w:t xml:space="preserve"> </w:t>
      </w:r>
      <w:r w:rsidRPr="00BE30F6">
        <w:t>atenção</w:t>
      </w:r>
      <w:r w:rsidRPr="00BE30F6">
        <w:rPr>
          <w:spacing w:val="-3"/>
        </w:rPr>
        <w:t xml:space="preserve"> </w:t>
      </w:r>
      <w:r w:rsidRPr="00BE30F6">
        <w:t>todo</w:t>
      </w:r>
      <w:r w:rsidRPr="00BE30F6">
        <w:rPr>
          <w:spacing w:val="-3"/>
        </w:rPr>
        <w:t xml:space="preserve"> </w:t>
      </w:r>
      <w:r w:rsidRPr="00BE30F6">
        <w:t>este</w:t>
      </w:r>
      <w:r w:rsidRPr="00BE30F6">
        <w:rPr>
          <w:spacing w:val="-4"/>
        </w:rPr>
        <w:t xml:space="preserve"> </w:t>
      </w:r>
      <w:r w:rsidRPr="00BE30F6">
        <w:t>folheto</w:t>
      </w:r>
      <w:r w:rsidRPr="00BE30F6">
        <w:rPr>
          <w:spacing w:val="-3"/>
        </w:rPr>
        <w:t xml:space="preserve"> </w:t>
      </w:r>
      <w:r w:rsidRPr="00BE30F6">
        <w:t>antes</w:t>
      </w:r>
      <w:r w:rsidRPr="00BE30F6">
        <w:rPr>
          <w:spacing w:val="-4"/>
        </w:rPr>
        <w:t xml:space="preserve"> </w:t>
      </w:r>
      <w:r w:rsidRPr="00BE30F6">
        <w:t>de</w:t>
      </w:r>
      <w:r w:rsidRPr="00BE30F6">
        <w:rPr>
          <w:spacing w:val="-4"/>
        </w:rPr>
        <w:t xml:space="preserve"> </w:t>
      </w:r>
      <w:r w:rsidRPr="00BE30F6">
        <w:t>começar</w:t>
      </w:r>
      <w:r w:rsidRPr="00BE30F6">
        <w:rPr>
          <w:spacing w:val="-4"/>
        </w:rPr>
        <w:t xml:space="preserve"> </w:t>
      </w:r>
      <w:r w:rsidRPr="00BE30F6">
        <w:t>a</w:t>
      </w:r>
      <w:r w:rsidRPr="00BE30F6">
        <w:rPr>
          <w:spacing w:val="-3"/>
        </w:rPr>
        <w:t xml:space="preserve"> </w:t>
      </w:r>
      <w:r w:rsidRPr="00BE30F6">
        <w:t>utilizar</w:t>
      </w:r>
      <w:r w:rsidRPr="00BE30F6">
        <w:rPr>
          <w:spacing w:val="-4"/>
        </w:rPr>
        <w:t xml:space="preserve"> </w:t>
      </w:r>
      <w:r w:rsidRPr="00BE30F6">
        <w:t>este</w:t>
      </w:r>
      <w:r w:rsidRPr="00BE30F6">
        <w:rPr>
          <w:spacing w:val="-4"/>
        </w:rPr>
        <w:t xml:space="preserve"> </w:t>
      </w:r>
      <w:r w:rsidRPr="00BE30F6">
        <w:t>medicamento,</w:t>
      </w:r>
      <w:r w:rsidRPr="00BE30F6">
        <w:rPr>
          <w:spacing w:val="-4"/>
        </w:rPr>
        <w:t xml:space="preserve"> </w:t>
      </w:r>
      <w:r w:rsidRPr="00BE30F6">
        <w:t>pois</w:t>
      </w:r>
      <w:r w:rsidRPr="00BE30F6">
        <w:rPr>
          <w:spacing w:val="-4"/>
        </w:rPr>
        <w:t xml:space="preserve"> </w:t>
      </w:r>
      <w:r w:rsidRPr="00BE30F6">
        <w:t>contém informação importante para si.</w:t>
      </w:r>
    </w:p>
    <w:p w14:paraId="1F70DF46" w14:textId="77777777" w:rsidR="00C74162" w:rsidRPr="00BE30F6" w:rsidRDefault="005D768D" w:rsidP="00A50EBC">
      <w:pPr>
        <w:pStyle w:val="ListParagraph"/>
        <w:numPr>
          <w:ilvl w:val="0"/>
          <w:numId w:val="11"/>
        </w:numPr>
        <w:tabs>
          <w:tab w:val="left" w:pos="567"/>
        </w:tabs>
        <w:ind w:left="567" w:hanging="567"/>
        <w:rPr>
          <w:b/>
        </w:rPr>
      </w:pPr>
      <w:r w:rsidRPr="00BE30F6">
        <w:t>Conserve</w:t>
      </w:r>
      <w:r w:rsidRPr="00BE30F6">
        <w:rPr>
          <w:spacing w:val="-6"/>
        </w:rPr>
        <w:t xml:space="preserve"> </w:t>
      </w:r>
      <w:r w:rsidRPr="00BE30F6">
        <w:t>este</w:t>
      </w:r>
      <w:r w:rsidRPr="00BE30F6">
        <w:rPr>
          <w:spacing w:val="-5"/>
        </w:rPr>
        <w:t xml:space="preserve"> </w:t>
      </w:r>
      <w:r w:rsidRPr="00BE30F6">
        <w:t>folheto.</w:t>
      </w:r>
      <w:r w:rsidRPr="00BE30F6">
        <w:rPr>
          <w:spacing w:val="-5"/>
        </w:rPr>
        <w:t xml:space="preserve"> </w:t>
      </w:r>
      <w:r w:rsidRPr="00BE30F6">
        <w:t>Pode</w:t>
      </w:r>
      <w:r w:rsidRPr="00BE30F6">
        <w:rPr>
          <w:spacing w:val="-5"/>
        </w:rPr>
        <w:t xml:space="preserve"> </w:t>
      </w:r>
      <w:r w:rsidRPr="00BE30F6">
        <w:t>ter</w:t>
      </w:r>
      <w:r w:rsidRPr="00BE30F6">
        <w:rPr>
          <w:spacing w:val="-6"/>
        </w:rPr>
        <w:t xml:space="preserve"> </w:t>
      </w:r>
      <w:r w:rsidRPr="00BE30F6">
        <w:t>necessidade</w:t>
      </w:r>
      <w:r w:rsidRPr="00BE30F6">
        <w:rPr>
          <w:spacing w:val="-6"/>
        </w:rPr>
        <w:t xml:space="preserve"> </w:t>
      </w:r>
      <w:r w:rsidRPr="00BE30F6">
        <w:t>de</w:t>
      </w:r>
      <w:r w:rsidRPr="00BE30F6">
        <w:rPr>
          <w:spacing w:val="-5"/>
        </w:rPr>
        <w:t xml:space="preserve"> </w:t>
      </w:r>
      <w:r w:rsidRPr="00BE30F6">
        <w:t>o</w:t>
      </w:r>
      <w:r w:rsidRPr="00BE30F6">
        <w:rPr>
          <w:spacing w:val="-5"/>
        </w:rPr>
        <w:t xml:space="preserve"> </w:t>
      </w:r>
      <w:r w:rsidRPr="00BE30F6">
        <w:t>ler</w:t>
      </w:r>
      <w:r w:rsidRPr="00BE30F6">
        <w:rPr>
          <w:spacing w:val="-6"/>
        </w:rPr>
        <w:t xml:space="preserve"> </w:t>
      </w:r>
      <w:r w:rsidRPr="00BE30F6">
        <w:rPr>
          <w:spacing w:val="-2"/>
        </w:rPr>
        <w:t>novamente.</w:t>
      </w:r>
    </w:p>
    <w:p w14:paraId="48325433" w14:textId="77777777" w:rsidR="00C74162" w:rsidRPr="00BE30F6" w:rsidRDefault="005D768D" w:rsidP="00A50EBC">
      <w:pPr>
        <w:pStyle w:val="ListParagraph"/>
        <w:numPr>
          <w:ilvl w:val="0"/>
          <w:numId w:val="11"/>
        </w:numPr>
        <w:tabs>
          <w:tab w:val="left" w:pos="567"/>
        </w:tabs>
        <w:ind w:left="567" w:hanging="567"/>
        <w:rPr>
          <w:b/>
        </w:rPr>
      </w:pPr>
      <w:r w:rsidRPr="00BE30F6">
        <w:t>Caso</w:t>
      </w:r>
      <w:r w:rsidRPr="00BE30F6">
        <w:rPr>
          <w:spacing w:val="-6"/>
        </w:rPr>
        <w:t xml:space="preserve"> </w:t>
      </w:r>
      <w:r w:rsidRPr="00BE30F6">
        <w:t>ainda</w:t>
      </w:r>
      <w:r w:rsidRPr="00BE30F6">
        <w:rPr>
          <w:spacing w:val="-6"/>
        </w:rPr>
        <w:t xml:space="preserve"> </w:t>
      </w:r>
      <w:r w:rsidRPr="00BE30F6">
        <w:t>tenha</w:t>
      </w:r>
      <w:r w:rsidRPr="00BE30F6">
        <w:rPr>
          <w:spacing w:val="-6"/>
        </w:rPr>
        <w:t xml:space="preserve"> </w:t>
      </w:r>
      <w:r w:rsidRPr="00BE30F6">
        <w:t>dúvidas,</w:t>
      </w:r>
      <w:r w:rsidRPr="00BE30F6">
        <w:rPr>
          <w:spacing w:val="-6"/>
        </w:rPr>
        <w:t xml:space="preserve"> </w:t>
      </w:r>
      <w:r w:rsidRPr="00BE30F6">
        <w:t>fale</w:t>
      </w:r>
      <w:r w:rsidRPr="00BE30F6">
        <w:rPr>
          <w:spacing w:val="-6"/>
        </w:rPr>
        <w:t xml:space="preserve"> </w:t>
      </w:r>
      <w:r w:rsidRPr="00BE30F6">
        <w:t>com</w:t>
      </w:r>
      <w:r w:rsidRPr="00BE30F6">
        <w:rPr>
          <w:spacing w:val="-6"/>
        </w:rPr>
        <w:t xml:space="preserve"> </w:t>
      </w:r>
      <w:r w:rsidRPr="00BE30F6">
        <w:t>o</w:t>
      </w:r>
      <w:r w:rsidRPr="00BE30F6">
        <w:rPr>
          <w:spacing w:val="-5"/>
        </w:rPr>
        <w:t xml:space="preserve"> </w:t>
      </w:r>
      <w:r w:rsidRPr="00BE30F6">
        <w:t>seu</w:t>
      </w:r>
      <w:r w:rsidRPr="00BE30F6">
        <w:rPr>
          <w:spacing w:val="-6"/>
        </w:rPr>
        <w:t xml:space="preserve"> </w:t>
      </w:r>
      <w:r w:rsidRPr="00BE30F6">
        <w:t>médico,</w:t>
      </w:r>
      <w:r w:rsidRPr="00BE30F6">
        <w:rPr>
          <w:spacing w:val="-5"/>
        </w:rPr>
        <w:t xml:space="preserve"> </w:t>
      </w:r>
      <w:r w:rsidRPr="00BE30F6">
        <w:t>farmacêutico</w:t>
      </w:r>
      <w:r w:rsidRPr="00BE30F6">
        <w:rPr>
          <w:spacing w:val="-5"/>
        </w:rPr>
        <w:t xml:space="preserve"> </w:t>
      </w:r>
      <w:r w:rsidRPr="00BE30F6">
        <w:t>ou</w:t>
      </w:r>
      <w:r w:rsidRPr="00BE30F6">
        <w:rPr>
          <w:spacing w:val="-6"/>
        </w:rPr>
        <w:t xml:space="preserve"> </w:t>
      </w:r>
      <w:r w:rsidRPr="00BE30F6">
        <w:rPr>
          <w:spacing w:val="-2"/>
        </w:rPr>
        <w:t>enfermeiro.</w:t>
      </w:r>
    </w:p>
    <w:p w14:paraId="4DD50537" w14:textId="77777777" w:rsidR="00C74162" w:rsidRPr="00BE30F6" w:rsidRDefault="005D768D" w:rsidP="00A50EBC">
      <w:pPr>
        <w:pStyle w:val="ListParagraph"/>
        <w:numPr>
          <w:ilvl w:val="0"/>
          <w:numId w:val="11"/>
        </w:numPr>
        <w:tabs>
          <w:tab w:val="left" w:pos="567"/>
        </w:tabs>
        <w:ind w:left="567" w:hanging="567"/>
      </w:pPr>
      <w:r w:rsidRPr="00BE30F6">
        <w:t>Este</w:t>
      </w:r>
      <w:r w:rsidRPr="00BE30F6">
        <w:rPr>
          <w:spacing w:val="-4"/>
        </w:rPr>
        <w:t xml:space="preserve"> </w:t>
      </w:r>
      <w:r w:rsidRPr="00BE30F6">
        <w:t>medicamento</w:t>
      </w:r>
      <w:r w:rsidRPr="00BE30F6">
        <w:rPr>
          <w:spacing w:val="-3"/>
        </w:rPr>
        <w:t xml:space="preserve"> </w:t>
      </w:r>
      <w:r w:rsidRPr="00BE30F6">
        <w:t>foi</w:t>
      </w:r>
      <w:r w:rsidRPr="00BE30F6">
        <w:rPr>
          <w:spacing w:val="-4"/>
        </w:rPr>
        <w:t xml:space="preserve"> </w:t>
      </w:r>
      <w:r w:rsidRPr="00BE30F6">
        <w:t>receitado</w:t>
      </w:r>
      <w:r w:rsidRPr="00BE30F6">
        <w:rPr>
          <w:spacing w:val="-3"/>
        </w:rPr>
        <w:t xml:space="preserve"> </w:t>
      </w:r>
      <w:r w:rsidRPr="00BE30F6">
        <w:t>apenas</w:t>
      </w:r>
      <w:r w:rsidRPr="00BE30F6">
        <w:rPr>
          <w:spacing w:val="-3"/>
        </w:rPr>
        <w:t xml:space="preserve"> </w:t>
      </w:r>
      <w:r w:rsidRPr="00BE30F6">
        <w:t>para</w:t>
      </w:r>
      <w:r w:rsidRPr="00BE30F6">
        <w:rPr>
          <w:spacing w:val="-4"/>
        </w:rPr>
        <w:t xml:space="preserve"> </w:t>
      </w:r>
      <w:r w:rsidRPr="00BE30F6">
        <w:t>si.</w:t>
      </w:r>
      <w:r w:rsidRPr="00BE30F6">
        <w:rPr>
          <w:spacing w:val="-4"/>
        </w:rPr>
        <w:t xml:space="preserve"> </w:t>
      </w:r>
      <w:r w:rsidRPr="00BE30F6">
        <w:t>Não</w:t>
      </w:r>
      <w:r w:rsidRPr="00BE30F6">
        <w:rPr>
          <w:spacing w:val="-3"/>
        </w:rPr>
        <w:t xml:space="preserve"> </w:t>
      </w:r>
      <w:r w:rsidRPr="00BE30F6">
        <w:t>deve</w:t>
      </w:r>
      <w:r w:rsidRPr="00BE30F6">
        <w:rPr>
          <w:spacing w:val="-4"/>
        </w:rPr>
        <w:t xml:space="preserve"> </w:t>
      </w:r>
      <w:r w:rsidRPr="00BE30F6">
        <w:t>dá-lo</w:t>
      </w:r>
      <w:r w:rsidRPr="00BE30F6">
        <w:rPr>
          <w:spacing w:val="-3"/>
        </w:rPr>
        <w:t xml:space="preserve"> </w:t>
      </w:r>
      <w:r w:rsidRPr="00BE30F6">
        <w:t>a</w:t>
      </w:r>
      <w:r w:rsidRPr="00BE30F6">
        <w:rPr>
          <w:spacing w:val="-4"/>
        </w:rPr>
        <w:t xml:space="preserve"> </w:t>
      </w:r>
      <w:r w:rsidRPr="00BE30F6">
        <w:t>outros.</w:t>
      </w:r>
      <w:r w:rsidRPr="00BE30F6">
        <w:rPr>
          <w:spacing w:val="-4"/>
        </w:rPr>
        <w:t xml:space="preserve"> </w:t>
      </w:r>
      <w:r w:rsidRPr="00BE30F6">
        <w:t>O</w:t>
      </w:r>
      <w:r w:rsidRPr="00BE30F6">
        <w:rPr>
          <w:spacing w:val="-4"/>
        </w:rPr>
        <w:t xml:space="preserve"> </w:t>
      </w:r>
      <w:r w:rsidRPr="00BE30F6">
        <w:t>medicamento</w:t>
      </w:r>
      <w:r w:rsidRPr="00BE30F6">
        <w:rPr>
          <w:spacing w:val="-3"/>
        </w:rPr>
        <w:t xml:space="preserve"> </w:t>
      </w:r>
      <w:r w:rsidRPr="00BE30F6">
        <w:t>pode ser-lhes prejudicial mesmo que apresentem os mesmos sinais de doença.</w:t>
      </w:r>
    </w:p>
    <w:p w14:paraId="0035DCE9" w14:textId="77777777" w:rsidR="00C74162" w:rsidRPr="00BE30F6" w:rsidRDefault="005D768D" w:rsidP="00A50EBC">
      <w:pPr>
        <w:pStyle w:val="ListParagraph"/>
        <w:numPr>
          <w:ilvl w:val="0"/>
          <w:numId w:val="11"/>
        </w:numPr>
        <w:tabs>
          <w:tab w:val="left" w:pos="567"/>
        </w:tabs>
        <w:ind w:left="567" w:hanging="567"/>
        <w:rPr>
          <w:b/>
        </w:rPr>
      </w:pPr>
      <w:r w:rsidRPr="00BE30F6">
        <w:t>Se</w:t>
      </w:r>
      <w:r w:rsidRPr="00BE30F6">
        <w:rPr>
          <w:spacing w:val="-5"/>
        </w:rPr>
        <w:t xml:space="preserve"> </w:t>
      </w:r>
      <w:r w:rsidRPr="00BE30F6">
        <w:t>tiver</w:t>
      </w:r>
      <w:r w:rsidRPr="00BE30F6">
        <w:rPr>
          <w:spacing w:val="-5"/>
        </w:rPr>
        <w:t xml:space="preserve"> </w:t>
      </w:r>
      <w:r w:rsidRPr="00BE30F6">
        <w:t>quaisquer</w:t>
      </w:r>
      <w:r w:rsidRPr="00BE30F6">
        <w:rPr>
          <w:spacing w:val="-4"/>
        </w:rPr>
        <w:t xml:space="preserve"> </w:t>
      </w:r>
      <w:r w:rsidRPr="00BE30F6">
        <w:t>efeitos</w:t>
      </w:r>
      <w:r w:rsidRPr="00BE30F6">
        <w:rPr>
          <w:spacing w:val="-3"/>
        </w:rPr>
        <w:t xml:space="preserve"> </w:t>
      </w:r>
      <w:r w:rsidRPr="00BE30F6">
        <w:t>indesejáveis,</w:t>
      </w:r>
      <w:r w:rsidRPr="00BE30F6">
        <w:rPr>
          <w:spacing w:val="-5"/>
        </w:rPr>
        <w:t xml:space="preserve"> </w:t>
      </w:r>
      <w:r w:rsidRPr="00BE30F6">
        <w:t>incluindo</w:t>
      </w:r>
      <w:r w:rsidRPr="00BE30F6">
        <w:rPr>
          <w:spacing w:val="-5"/>
        </w:rPr>
        <w:t xml:space="preserve"> </w:t>
      </w:r>
      <w:r w:rsidRPr="00BE30F6">
        <w:t>possíveis</w:t>
      </w:r>
      <w:r w:rsidRPr="00BE30F6">
        <w:rPr>
          <w:spacing w:val="-5"/>
        </w:rPr>
        <w:t xml:space="preserve"> </w:t>
      </w:r>
      <w:r w:rsidRPr="00BE30F6">
        <w:t>efeitos</w:t>
      </w:r>
      <w:r w:rsidRPr="00BE30F6">
        <w:rPr>
          <w:spacing w:val="-3"/>
        </w:rPr>
        <w:t xml:space="preserve"> </w:t>
      </w:r>
      <w:r w:rsidRPr="00BE30F6">
        <w:t>indesejáveis</w:t>
      </w:r>
      <w:r w:rsidRPr="00BE30F6">
        <w:rPr>
          <w:spacing w:val="-4"/>
        </w:rPr>
        <w:t xml:space="preserve"> </w:t>
      </w:r>
      <w:r w:rsidRPr="00BE30F6">
        <w:t>não</w:t>
      </w:r>
      <w:r w:rsidRPr="00BE30F6">
        <w:rPr>
          <w:spacing w:val="-5"/>
        </w:rPr>
        <w:t xml:space="preserve"> </w:t>
      </w:r>
      <w:r w:rsidRPr="00BE30F6">
        <w:t>indicados neste folheto, fale com o seu médico, farmacêutico ou enfermeiro. Ver secção 4.</w:t>
      </w:r>
    </w:p>
    <w:p w14:paraId="2D688686" w14:textId="77777777" w:rsidR="00C74162" w:rsidRPr="00BE30F6" w:rsidRDefault="00C74162" w:rsidP="00772E91">
      <w:pPr>
        <w:pStyle w:val="BodyText"/>
      </w:pPr>
    </w:p>
    <w:p w14:paraId="1DFD9F25" w14:textId="77777777" w:rsidR="00C74162" w:rsidRPr="00BE30F6" w:rsidRDefault="005D768D" w:rsidP="00772E91">
      <w:pPr>
        <w:pStyle w:val="Heading2"/>
        <w:ind w:left="0"/>
      </w:pPr>
      <w:r w:rsidRPr="00BE30F6">
        <w:t>O</w:t>
      </w:r>
      <w:r w:rsidRPr="00BE30F6">
        <w:rPr>
          <w:spacing w:val="-5"/>
        </w:rPr>
        <w:t xml:space="preserve"> </w:t>
      </w:r>
      <w:r w:rsidRPr="00BE30F6">
        <w:t>que</w:t>
      </w:r>
      <w:r w:rsidRPr="00BE30F6">
        <w:rPr>
          <w:spacing w:val="-5"/>
        </w:rPr>
        <w:t xml:space="preserve"> </w:t>
      </w:r>
      <w:r w:rsidRPr="00BE30F6">
        <w:t>contém</w:t>
      </w:r>
      <w:r w:rsidRPr="00BE30F6">
        <w:rPr>
          <w:spacing w:val="-4"/>
        </w:rPr>
        <w:t xml:space="preserve"> </w:t>
      </w:r>
      <w:r w:rsidRPr="00BE30F6">
        <w:t>este</w:t>
      </w:r>
      <w:r w:rsidRPr="00BE30F6">
        <w:rPr>
          <w:spacing w:val="-5"/>
        </w:rPr>
        <w:t xml:space="preserve"> </w:t>
      </w:r>
      <w:r w:rsidRPr="00BE30F6">
        <w:rPr>
          <w:spacing w:val="-2"/>
        </w:rPr>
        <w:t>folheto</w:t>
      </w:r>
    </w:p>
    <w:p w14:paraId="25CF15DA" w14:textId="77777777" w:rsidR="00C74162" w:rsidRPr="00BE30F6" w:rsidRDefault="00C74162" w:rsidP="00772E91">
      <w:pPr>
        <w:pStyle w:val="BodyText"/>
        <w:rPr>
          <w:b/>
        </w:rPr>
      </w:pPr>
    </w:p>
    <w:p w14:paraId="148603A5" w14:textId="77777777" w:rsidR="00C74162" w:rsidRPr="00BE30F6" w:rsidRDefault="005D768D" w:rsidP="00A50EBC">
      <w:pPr>
        <w:pStyle w:val="ListParagraph"/>
        <w:numPr>
          <w:ilvl w:val="0"/>
          <w:numId w:val="10"/>
        </w:numPr>
        <w:tabs>
          <w:tab w:val="left" w:pos="567"/>
        </w:tabs>
        <w:ind w:left="567" w:hanging="567"/>
      </w:pPr>
      <w:r w:rsidRPr="00BE30F6">
        <w:t>O</w:t>
      </w:r>
      <w:r w:rsidRPr="00BE30F6">
        <w:rPr>
          <w:spacing w:val="-4"/>
        </w:rPr>
        <w:t xml:space="preserve"> </w:t>
      </w:r>
      <w:r w:rsidRPr="00BE30F6">
        <w:t>que</w:t>
      </w:r>
      <w:r w:rsidRPr="00BE30F6">
        <w:rPr>
          <w:spacing w:val="-4"/>
        </w:rPr>
        <w:t xml:space="preserve"> </w:t>
      </w:r>
      <w:r w:rsidRPr="00BE30F6">
        <w:t>é</w:t>
      </w:r>
      <w:r w:rsidRPr="00BE30F6">
        <w:rPr>
          <w:spacing w:val="-3"/>
        </w:rPr>
        <w:t xml:space="preserve"> </w:t>
      </w:r>
      <w:r w:rsidR="008E1194" w:rsidRPr="00BE30F6">
        <w:t>Dyrupeg</w:t>
      </w:r>
      <w:r w:rsidRPr="00BE30F6">
        <w:rPr>
          <w:spacing w:val="-3"/>
        </w:rPr>
        <w:t xml:space="preserve"> </w:t>
      </w:r>
      <w:r w:rsidRPr="00BE30F6">
        <w:t>e</w:t>
      </w:r>
      <w:r w:rsidRPr="00BE30F6">
        <w:rPr>
          <w:spacing w:val="-4"/>
        </w:rPr>
        <w:t xml:space="preserve"> </w:t>
      </w:r>
      <w:r w:rsidRPr="00BE30F6">
        <w:t>para</w:t>
      </w:r>
      <w:r w:rsidRPr="00BE30F6">
        <w:rPr>
          <w:spacing w:val="-3"/>
        </w:rPr>
        <w:t xml:space="preserve"> </w:t>
      </w:r>
      <w:r w:rsidRPr="00BE30F6">
        <w:t>que</w:t>
      </w:r>
      <w:r w:rsidRPr="00BE30F6">
        <w:rPr>
          <w:spacing w:val="-4"/>
        </w:rPr>
        <w:t xml:space="preserve"> </w:t>
      </w:r>
      <w:r w:rsidRPr="00BE30F6">
        <w:t>é</w:t>
      </w:r>
      <w:r w:rsidRPr="00BE30F6">
        <w:rPr>
          <w:spacing w:val="-4"/>
        </w:rPr>
        <w:t xml:space="preserve"> </w:t>
      </w:r>
      <w:r w:rsidRPr="00BE30F6">
        <w:rPr>
          <w:spacing w:val="-2"/>
        </w:rPr>
        <w:t>utilizado</w:t>
      </w:r>
    </w:p>
    <w:p w14:paraId="7446944D" w14:textId="77777777" w:rsidR="00C74162" w:rsidRPr="00BE30F6" w:rsidRDefault="005D768D" w:rsidP="00A50EBC">
      <w:pPr>
        <w:pStyle w:val="ListParagraph"/>
        <w:numPr>
          <w:ilvl w:val="0"/>
          <w:numId w:val="10"/>
        </w:numPr>
        <w:tabs>
          <w:tab w:val="left" w:pos="567"/>
        </w:tabs>
        <w:ind w:left="567" w:hanging="567"/>
      </w:pPr>
      <w:r w:rsidRPr="00BE30F6">
        <w:t>O</w:t>
      </w:r>
      <w:r w:rsidRPr="00BE30F6">
        <w:rPr>
          <w:spacing w:val="-5"/>
        </w:rPr>
        <w:t xml:space="preserve"> </w:t>
      </w:r>
      <w:r w:rsidRPr="00BE30F6">
        <w:t>que</w:t>
      </w:r>
      <w:r w:rsidRPr="00BE30F6">
        <w:rPr>
          <w:spacing w:val="-5"/>
        </w:rPr>
        <w:t xml:space="preserve"> </w:t>
      </w:r>
      <w:r w:rsidRPr="00BE30F6">
        <w:t>precisa</w:t>
      </w:r>
      <w:r w:rsidRPr="00BE30F6">
        <w:rPr>
          <w:spacing w:val="-5"/>
        </w:rPr>
        <w:t xml:space="preserve"> </w:t>
      </w:r>
      <w:r w:rsidRPr="00BE30F6">
        <w:t>de</w:t>
      </w:r>
      <w:r w:rsidRPr="00BE30F6">
        <w:rPr>
          <w:spacing w:val="-4"/>
        </w:rPr>
        <w:t xml:space="preserve"> </w:t>
      </w:r>
      <w:r w:rsidRPr="00BE30F6">
        <w:t>saber</w:t>
      </w:r>
      <w:r w:rsidRPr="00BE30F6">
        <w:rPr>
          <w:spacing w:val="-5"/>
        </w:rPr>
        <w:t xml:space="preserve"> </w:t>
      </w:r>
      <w:r w:rsidRPr="00BE30F6">
        <w:t>antes</w:t>
      </w:r>
      <w:r w:rsidRPr="00BE30F6">
        <w:rPr>
          <w:spacing w:val="-5"/>
        </w:rPr>
        <w:t xml:space="preserve"> </w:t>
      </w:r>
      <w:r w:rsidRPr="00BE30F6">
        <w:t>de</w:t>
      </w:r>
      <w:r w:rsidRPr="00BE30F6">
        <w:rPr>
          <w:spacing w:val="-4"/>
        </w:rPr>
        <w:t xml:space="preserve"> </w:t>
      </w:r>
      <w:r w:rsidRPr="00BE30F6">
        <w:t>utilizar</w:t>
      </w:r>
      <w:r w:rsidRPr="00BE30F6">
        <w:rPr>
          <w:spacing w:val="-5"/>
        </w:rPr>
        <w:t xml:space="preserve"> </w:t>
      </w:r>
      <w:r w:rsidR="008E1194" w:rsidRPr="00BE30F6">
        <w:rPr>
          <w:spacing w:val="-2"/>
        </w:rPr>
        <w:t>Dyrupeg</w:t>
      </w:r>
    </w:p>
    <w:p w14:paraId="52B43320" w14:textId="77777777" w:rsidR="00C74162" w:rsidRPr="00BE30F6" w:rsidRDefault="005D768D" w:rsidP="00A50EBC">
      <w:pPr>
        <w:pStyle w:val="ListParagraph"/>
        <w:numPr>
          <w:ilvl w:val="0"/>
          <w:numId w:val="10"/>
        </w:numPr>
        <w:tabs>
          <w:tab w:val="left" w:pos="567"/>
        </w:tabs>
        <w:ind w:left="567" w:hanging="567"/>
      </w:pPr>
      <w:r w:rsidRPr="00BE30F6">
        <w:t>Como</w:t>
      </w:r>
      <w:r w:rsidRPr="00BE30F6">
        <w:rPr>
          <w:spacing w:val="-6"/>
        </w:rPr>
        <w:t xml:space="preserve"> </w:t>
      </w:r>
      <w:r w:rsidRPr="00BE30F6">
        <w:t>utilizar</w:t>
      </w:r>
      <w:r w:rsidRPr="00BE30F6">
        <w:rPr>
          <w:spacing w:val="-7"/>
        </w:rPr>
        <w:t xml:space="preserve"> </w:t>
      </w:r>
      <w:r w:rsidR="008E1194" w:rsidRPr="00BE30F6">
        <w:rPr>
          <w:spacing w:val="-2"/>
        </w:rPr>
        <w:t>Dyrupeg</w:t>
      </w:r>
    </w:p>
    <w:p w14:paraId="661A34DB" w14:textId="77777777" w:rsidR="00C74162" w:rsidRPr="00BE30F6" w:rsidRDefault="005D768D" w:rsidP="00A50EBC">
      <w:pPr>
        <w:pStyle w:val="ListParagraph"/>
        <w:numPr>
          <w:ilvl w:val="0"/>
          <w:numId w:val="10"/>
        </w:numPr>
        <w:tabs>
          <w:tab w:val="left" w:pos="567"/>
        </w:tabs>
        <w:ind w:left="567" w:hanging="567"/>
      </w:pPr>
      <w:r w:rsidRPr="00BE30F6">
        <w:t>Efeitos</w:t>
      </w:r>
      <w:r w:rsidRPr="00BE30F6">
        <w:rPr>
          <w:spacing w:val="-9"/>
        </w:rPr>
        <w:t xml:space="preserve"> </w:t>
      </w:r>
      <w:r w:rsidRPr="00BE30F6">
        <w:t>indesejáveis</w:t>
      </w:r>
      <w:r w:rsidRPr="00BE30F6">
        <w:rPr>
          <w:spacing w:val="-9"/>
        </w:rPr>
        <w:t xml:space="preserve"> </w:t>
      </w:r>
      <w:r w:rsidRPr="00BE30F6">
        <w:rPr>
          <w:spacing w:val="-2"/>
        </w:rPr>
        <w:t>possíveis</w:t>
      </w:r>
    </w:p>
    <w:p w14:paraId="166A946C" w14:textId="77777777" w:rsidR="00C74162" w:rsidRPr="00BE30F6" w:rsidRDefault="005D768D" w:rsidP="00A50EBC">
      <w:pPr>
        <w:pStyle w:val="ListParagraph"/>
        <w:numPr>
          <w:ilvl w:val="0"/>
          <w:numId w:val="10"/>
        </w:numPr>
        <w:tabs>
          <w:tab w:val="left" w:pos="567"/>
        </w:tabs>
        <w:ind w:left="567" w:hanging="567"/>
      </w:pPr>
      <w:r w:rsidRPr="00BE30F6">
        <w:t>Como</w:t>
      </w:r>
      <w:r w:rsidRPr="00BE30F6">
        <w:rPr>
          <w:spacing w:val="-7"/>
        </w:rPr>
        <w:t xml:space="preserve"> </w:t>
      </w:r>
      <w:r w:rsidRPr="00BE30F6">
        <w:t>conservar</w:t>
      </w:r>
      <w:r w:rsidRPr="00BE30F6">
        <w:rPr>
          <w:spacing w:val="-7"/>
        </w:rPr>
        <w:t xml:space="preserve"> </w:t>
      </w:r>
      <w:r w:rsidR="008E1194" w:rsidRPr="00BE30F6">
        <w:rPr>
          <w:spacing w:val="-2"/>
        </w:rPr>
        <w:t>Dyrupeg</w:t>
      </w:r>
    </w:p>
    <w:p w14:paraId="11CCA511" w14:textId="77777777" w:rsidR="00C74162" w:rsidRPr="00BE30F6" w:rsidRDefault="005D768D" w:rsidP="00A50EBC">
      <w:pPr>
        <w:pStyle w:val="ListParagraph"/>
        <w:numPr>
          <w:ilvl w:val="0"/>
          <w:numId w:val="10"/>
        </w:numPr>
        <w:tabs>
          <w:tab w:val="left" w:pos="567"/>
        </w:tabs>
        <w:ind w:left="567" w:hanging="567"/>
      </w:pPr>
      <w:r w:rsidRPr="00BE30F6">
        <w:t>Conteúdo</w:t>
      </w:r>
      <w:r w:rsidRPr="00BE30F6">
        <w:rPr>
          <w:spacing w:val="-7"/>
        </w:rPr>
        <w:t xml:space="preserve"> </w:t>
      </w:r>
      <w:r w:rsidRPr="00BE30F6">
        <w:t>da</w:t>
      </w:r>
      <w:r w:rsidRPr="00BE30F6">
        <w:rPr>
          <w:spacing w:val="-6"/>
        </w:rPr>
        <w:t xml:space="preserve"> </w:t>
      </w:r>
      <w:r w:rsidRPr="00BE30F6">
        <w:t>embalagem</w:t>
      </w:r>
      <w:r w:rsidRPr="00BE30F6">
        <w:rPr>
          <w:spacing w:val="-7"/>
        </w:rPr>
        <w:t xml:space="preserve"> </w:t>
      </w:r>
      <w:r w:rsidRPr="00BE30F6">
        <w:t>e</w:t>
      </w:r>
      <w:r w:rsidRPr="00BE30F6">
        <w:rPr>
          <w:spacing w:val="-5"/>
        </w:rPr>
        <w:t xml:space="preserve"> </w:t>
      </w:r>
      <w:r w:rsidRPr="00BE30F6">
        <w:t>outras</w:t>
      </w:r>
      <w:r w:rsidRPr="00BE30F6">
        <w:rPr>
          <w:spacing w:val="-7"/>
        </w:rPr>
        <w:t xml:space="preserve"> </w:t>
      </w:r>
      <w:r w:rsidRPr="00BE30F6">
        <w:rPr>
          <w:spacing w:val="-2"/>
        </w:rPr>
        <w:t>informações</w:t>
      </w:r>
    </w:p>
    <w:p w14:paraId="72E528A2" w14:textId="77777777" w:rsidR="00C74162" w:rsidRPr="00BE30F6" w:rsidRDefault="00C74162" w:rsidP="00772E91">
      <w:pPr>
        <w:pStyle w:val="BodyText"/>
      </w:pPr>
    </w:p>
    <w:p w14:paraId="5C54B62D" w14:textId="77777777" w:rsidR="00C74162" w:rsidRPr="00BE30F6" w:rsidRDefault="00C74162" w:rsidP="00772E91">
      <w:pPr>
        <w:pStyle w:val="BodyText"/>
      </w:pPr>
    </w:p>
    <w:p w14:paraId="38DDC8C5" w14:textId="77777777" w:rsidR="00C74162" w:rsidRPr="00BE30F6" w:rsidRDefault="005D768D" w:rsidP="00A50EBC">
      <w:pPr>
        <w:pStyle w:val="Heading2"/>
        <w:numPr>
          <w:ilvl w:val="0"/>
          <w:numId w:val="9"/>
        </w:numPr>
        <w:tabs>
          <w:tab w:val="left" w:pos="567"/>
        </w:tabs>
        <w:ind w:left="567" w:hanging="567"/>
      </w:pPr>
      <w:r w:rsidRPr="00BE30F6">
        <w:t>O</w:t>
      </w:r>
      <w:r w:rsidRPr="00BE30F6">
        <w:rPr>
          <w:spacing w:val="-4"/>
        </w:rPr>
        <w:t xml:space="preserve"> </w:t>
      </w:r>
      <w:r w:rsidRPr="00BE30F6">
        <w:t>que</w:t>
      </w:r>
      <w:r w:rsidRPr="00BE30F6">
        <w:rPr>
          <w:spacing w:val="-4"/>
        </w:rPr>
        <w:t xml:space="preserve"> </w:t>
      </w:r>
      <w:r w:rsidRPr="00BE30F6">
        <w:t>é</w:t>
      </w:r>
      <w:r w:rsidRPr="00BE30F6">
        <w:rPr>
          <w:spacing w:val="-4"/>
        </w:rPr>
        <w:t xml:space="preserve"> </w:t>
      </w:r>
      <w:r w:rsidR="008E1194" w:rsidRPr="00BE30F6">
        <w:t>Dyrupeg</w:t>
      </w:r>
      <w:r w:rsidRPr="00BE30F6">
        <w:rPr>
          <w:spacing w:val="-3"/>
        </w:rPr>
        <w:t xml:space="preserve"> </w:t>
      </w:r>
      <w:r w:rsidRPr="00BE30F6">
        <w:t>e</w:t>
      </w:r>
      <w:r w:rsidRPr="00BE30F6">
        <w:rPr>
          <w:spacing w:val="-4"/>
        </w:rPr>
        <w:t xml:space="preserve"> </w:t>
      </w:r>
      <w:r w:rsidRPr="00BE30F6">
        <w:t>para</w:t>
      </w:r>
      <w:r w:rsidRPr="00BE30F6">
        <w:rPr>
          <w:spacing w:val="-4"/>
        </w:rPr>
        <w:t xml:space="preserve"> </w:t>
      </w:r>
      <w:r w:rsidRPr="00BE30F6">
        <w:t>que</w:t>
      </w:r>
      <w:r w:rsidRPr="00BE30F6">
        <w:rPr>
          <w:spacing w:val="-4"/>
        </w:rPr>
        <w:t xml:space="preserve"> </w:t>
      </w:r>
      <w:r w:rsidRPr="00BE30F6">
        <w:t>é</w:t>
      </w:r>
      <w:r w:rsidRPr="00BE30F6">
        <w:rPr>
          <w:spacing w:val="-2"/>
        </w:rPr>
        <w:t xml:space="preserve"> utilizado</w:t>
      </w:r>
    </w:p>
    <w:p w14:paraId="2F6C010A" w14:textId="77777777" w:rsidR="00C74162" w:rsidRPr="00BE30F6" w:rsidRDefault="00C74162" w:rsidP="00772E91">
      <w:pPr>
        <w:pStyle w:val="BodyText"/>
        <w:rPr>
          <w:b/>
        </w:rPr>
      </w:pPr>
    </w:p>
    <w:p w14:paraId="5D709D72" w14:textId="77777777" w:rsidR="00C74162" w:rsidRPr="00BE30F6" w:rsidRDefault="008E1194" w:rsidP="00772E91">
      <w:pPr>
        <w:pStyle w:val="BodyText"/>
      </w:pPr>
      <w:r w:rsidRPr="00BE30F6">
        <w:t>Dyrupeg</w:t>
      </w:r>
      <w:r w:rsidR="005D768D" w:rsidRPr="00BE30F6">
        <w:rPr>
          <w:spacing w:val="-4"/>
        </w:rPr>
        <w:t xml:space="preserve"> </w:t>
      </w:r>
      <w:r w:rsidR="005D768D" w:rsidRPr="00BE30F6">
        <w:t>contém</w:t>
      </w:r>
      <w:r w:rsidR="005D768D" w:rsidRPr="00BE30F6">
        <w:rPr>
          <w:spacing w:val="-4"/>
        </w:rPr>
        <w:t xml:space="preserve"> </w:t>
      </w:r>
      <w:r w:rsidR="005D768D" w:rsidRPr="00BE30F6">
        <w:t>a</w:t>
      </w:r>
      <w:r w:rsidR="005D768D" w:rsidRPr="00BE30F6">
        <w:rPr>
          <w:spacing w:val="-4"/>
        </w:rPr>
        <w:t xml:space="preserve"> </w:t>
      </w:r>
      <w:r w:rsidR="005D768D" w:rsidRPr="00BE30F6">
        <w:t>substância</w:t>
      </w:r>
      <w:r w:rsidR="005D768D" w:rsidRPr="00BE30F6">
        <w:rPr>
          <w:spacing w:val="-4"/>
        </w:rPr>
        <w:t xml:space="preserve"> </w:t>
      </w:r>
      <w:r w:rsidR="005D768D" w:rsidRPr="00BE30F6">
        <w:t>ativa</w:t>
      </w:r>
      <w:r w:rsidR="005D768D" w:rsidRPr="00BE30F6">
        <w:rPr>
          <w:spacing w:val="-4"/>
        </w:rPr>
        <w:t xml:space="preserve"> </w:t>
      </w:r>
      <w:r w:rsidR="005D768D" w:rsidRPr="00BE30F6">
        <w:t>pegfilgrastim.</w:t>
      </w:r>
      <w:r w:rsidR="005D768D" w:rsidRPr="00BE30F6">
        <w:rPr>
          <w:spacing w:val="-4"/>
        </w:rPr>
        <w:t xml:space="preserve"> </w:t>
      </w:r>
      <w:r w:rsidR="005D768D" w:rsidRPr="00BE30F6">
        <w:t>O</w:t>
      </w:r>
      <w:r w:rsidR="005D768D" w:rsidRPr="00BE30F6">
        <w:rPr>
          <w:spacing w:val="-3"/>
        </w:rPr>
        <w:t xml:space="preserve"> </w:t>
      </w:r>
      <w:r w:rsidR="005D768D" w:rsidRPr="00BE30F6">
        <w:t>pegfilgrastim</w:t>
      </w:r>
      <w:r w:rsidR="005D768D" w:rsidRPr="00BE30F6">
        <w:rPr>
          <w:spacing w:val="-4"/>
        </w:rPr>
        <w:t xml:space="preserve"> </w:t>
      </w:r>
      <w:r w:rsidR="005D768D" w:rsidRPr="00BE30F6">
        <w:t>é</w:t>
      </w:r>
      <w:r w:rsidR="005D768D" w:rsidRPr="00BE30F6">
        <w:rPr>
          <w:spacing w:val="-3"/>
        </w:rPr>
        <w:t xml:space="preserve"> </w:t>
      </w:r>
      <w:r w:rsidR="005D768D" w:rsidRPr="00BE30F6">
        <w:t>uma</w:t>
      </w:r>
      <w:r w:rsidR="005D768D" w:rsidRPr="00BE30F6">
        <w:rPr>
          <w:spacing w:val="-4"/>
        </w:rPr>
        <w:t xml:space="preserve"> </w:t>
      </w:r>
      <w:r w:rsidR="005D768D" w:rsidRPr="00BE30F6">
        <w:t>proteína</w:t>
      </w:r>
      <w:r w:rsidR="005D768D" w:rsidRPr="00BE30F6">
        <w:rPr>
          <w:spacing w:val="-4"/>
        </w:rPr>
        <w:t xml:space="preserve"> </w:t>
      </w:r>
      <w:r w:rsidR="005D768D" w:rsidRPr="00BE30F6">
        <w:t>produzida</w:t>
      </w:r>
      <w:r w:rsidR="005D768D" w:rsidRPr="00BE30F6">
        <w:rPr>
          <w:spacing w:val="-4"/>
        </w:rPr>
        <w:t xml:space="preserve"> </w:t>
      </w:r>
      <w:r w:rsidR="005D768D" w:rsidRPr="00BE30F6">
        <w:t xml:space="preserve">por biotecnologia numa bactéria chamada </w:t>
      </w:r>
      <w:r w:rsidR="005D768D" w:rsidRPr="00BE30F6">
        <w:rPr>
          <w:i/>
        </w:rPr>
        <w:t>E. coli</w:t>
      </w:r>
      <w:r w:rsidR="005D768D" w:rsidRPr="00BE30F6">
        <w:t>. Pertence a um grupo de proteínas denominadas citocinas, e é muito semelhante a uma proteína natural (fator de estimulação de colónias de granulócitos) produzida pelo nosso próprio corpo.</w:t>
      </w:r>
    </w:p>
    <w:p w14:paraId="4454FCD3" w14:textId="77777777" w:rsidR="00C74162" w:rsidRPr="00BE30F6" w:rsidRDefault="00C74162" w:rsidP="00772E91">
      <w:pPr>
        <w:pStyle w:val="BodyText"/>
      </w:pPr>
    </w:p>
    <w:p w14:paraId="0B73FF66" w14:textId="77777777" w:rsidR="00C74162" w:rsidRPr="00BE30F6" w:rsidRDefault="00147E6D" w:rsidP="00772E91">
      <w:pPr>
        <w:pStyle w:val="BodyText"/>
      </w:pPr>
      <w:r w:rsidRPr="00BE30F6">
        <w:t xml:space="preserve">Dyrupeg é utilizado para reduzir a duração da neutropenia (baixo número de glóbulos brancos) e a ocorrência da neutropenia febril (baixo número de glóbulos brancos com febre) que podem ser causadas pela administração de quimioterapia citotóxica (medicamentos que destroem as células com crescimento acelerado), em adultos com idade igual ou superior a 18 anos. </w:t>
      </w:r>
      <w:r w:rsidR="005D768D" w:rsidRPr="00BE30F6">
        <w:t>Os glóbulos brancos são importantes uma vez que ajudam o seu</w:t>
      </w:r>
      <w:r w:rsidR="005D768D" w:rsidRPr="00BE30F6">
        <w:rPr>
          <w:spacing w:val="-4"/>
        </w:rPr>
        <w:t xml:space="preserve"> </w:t>
      </w:r>
      <w:r w:rsidR="005D768D" w:rsidRPr="00BE30F6">
        <w:t>corpo</w:t>
      </w:r>
      <w:r w:rsidR="005D768D" w:rsidRPr="00BE30F6">
        <w:rPr>
          <w:spacing w:val="-3"/>
        </w:rPr>
        <w:t xml:space="preserve"> </w:t>
      </w:r>
      <w:r w:rsidR="005D768D" w:rsidRPr="00BE30F6">
        <w:t>a</w:t>
      </w:r>
      <w:r w:rsidR="005D768D" w:rsidRPr="00BE30F6">
        <w:rPr>
          <w:spacing w:val="-4"/>
        </w:rPr>
        <w:t xml:space="preserve"> </w:t>
      </w:r>
      <w:r w:rsidR="005D768D" w:rsidRPr="00BE30F6">
        <w:t>combater</w:t>
      </w:r>
      <w:r w:rsidR="005D768D" w:rsidRPr="00BE30F6">
        <w:rPr>
          <w:spacing w:val="-4"/>
        </w:rPr>
        <w:t xml:space="preserve"> </w:t>
      </w:r>
      <w:r w:rsidR="005D768D" w:rsidRPr="00BE30F6">
        <w:t>as</w:t>
      </w:r>
      <w:r w:rsidR="005D768D" w:rsidRPr="00BE30F6">
        <w:rPr>
          <w:spacing w:val="-4"/>
        </w:rPr>
        <w:t xml:space="preserve"> </w:t>
      </w:r>
      <w:r w:rsidR="005D768D" w:rsidRPr="00BE30F6">
        <w:t>infeções.</w:t>
      </w:r>
      <w:r w:rsidR="005D768D" w:rsidRPr="00BE30F6">
        <w:rPr>
          <w:spacing w:val="-4"/>
        </w:rPr>
        <w:t xml:space="preserve"> </w:t>
      </w:r>
      <w:r w:rsidR="005D768D" w:rsidRPr="00BE30F6">
        <w:t>Estas</w:t>
      </w:r>
      <w:r w:rsidR="005D768D" w:rsidRPr="00BE30F6">
        <w:rPr>
          <w:spacing w:val="-3"/>
        </w:rPr>
        <w:t xml:space="preserve"> </w:t>
      </w:r>
      <w:r w:rsidR="005D768D" w:rsidRPr="00BE30F6">
        <w:t>células</w:t>
      </w:r>
      <w:r w:rsidR="005D768D" w:rsidRPr="00BE30F6">
        <w:rPr>
          <w:spacing w:val="-4"/>
        </w:rPr>
        <w:t xml:space="preserve"> </w:t>
      </w:r>
      <w:r w:rsidR="005D768D" w:rsidRPr="00BE30F6">
        <w:t>são</w:t>
      </w:r>
      <w:r w:rsidR="005D768D" w:rsidRPr="00BE30F6">
        <w:rPr>
          <w:spacing w:val="-4"/>
        </w:rPr>
        <w:t xml:space="preserve"> </w:t>
      </w:r>
      <w:r w:rsidR="005D768D" w:rsidRPr="00BE30F6">
        <w:t>muito</w:t>
      </w:r>
      <w:r w:rsidR="005D768D" w:rsidRPr="00BE30F6">
        <w:rPr>
          <w:spacing w:val="-3"/>
        </w:rPr>
        <w:t xml:space="preserve"> </w:t>
      </w:r>
      <w:r w:rsidR="005D768D" w:rsidRPr="00BE30F6">
        <w:t>sensíveis</w:t>
      </w:r>
      <w:r w:rsidR="005D768D" w:rsidRPr="00BE30F6">
        <w:rPr>
          <w:spacing w:val="-4"/>
        </w:rPr>
        <w:t xml:space="preserve"> </w:t>
      </w:r>
      <w:r w:rsidR="005D768D" w:rsidRPr="00BE30F6">
        <w:t>aos</w:t>
      </w:r>
      <w:r w:rsidR="005D768D" w:rsidRPr="00BE30F6">
        <w:rPr>
          <w:spacing w:val="-4"/>
        </w:rPr>
        <w:t xml:space="preserve"> </w:t>
      </w:r>
      <w:r w:rsidR="005D768D" w:rsidRPr="00BE30F6">
        <w:t>efeitos</w:t>
      </w:r>
      <w:r w:rsidR="005D768D" w:rsidRPr="00BE30F6">
        <w:rPr>
          <w:spacing w:val="-4"/>
        </w:rPr>
        <w:t xml:space="preserve"> </w:t>
      </w:r>
      <w:r w:rsidR="005D768D" w:rsidRPr="00BE30F6">
        <w:t>da</w:t>
      </w:r>
      <w:r w:rsidR="005D768D" w:rsidRPr="00BE30F6">
        <w:rPr>
          <w:spacing w:val="-4"/>
        </w:rPr>
        <w:t xml:space="preserve"> </w:t>
      </w:r>
      <w:r w:rsidR="005D768D" w:rsidRPr="00BE30F6">
        <w:t>quimioterapia,</w:t>
      </w:r>
      <w:r w:rsidR="005D768D" w:rsidRPr="00BE30F6">
        <w:rPr>
          <w:spacing w:val="-4"/>
        </w:rPr>
        <w:t xml:space="preserve"> </w:t>
      </w:r>
      <w:r w:rsidR="005D768D" w:rsidRPr="00BE30F6">
        <w:t>o</w:t>
      </w:r>
      <w:r w:rsidR="005D768D" w:rsidRPr="00BE30F6">
        <w:rPr>
          <w:spacing w:val="-3"/>
        </w:rPr>
        <w:t xml:space="preserve"> </w:t>
      </w:r>
      <w:r w:rsidR="005D768D" w:rsidRPr="00BE30F6">
        <w:t>que pode provocar uma diminuição do número destas células no seu corpo. Se o número de glóbulos brancos diminuir até um nível baixo podem não ser suficientes para combater as bactérias e pode ocorrer um risco aumentado de infeção.</w:t>
      </w:r>
    </w:p>
    <w:p w14:paraId="7C19B03C" w14:textId="77777777" w:rsidR="00C74162" w:rsidRPr="00BE30F6" w:rsidRDefault="00C74162" w:rsidP="00772E91">
      <w:pPr>
        <w:pStyle w:val="BodyText"/>
      </w:pPr>
    </w:p>
    <w:p w14:paraId="008AF93E" w14:textId="77777777" w:rsidR="00C74162" w:rsidRPr="00BE30F6" w:rsidRDefault="005D768D" w:rsidP="00772E91">
      <w:pPr>
        <w:pStyle w:val="BodyText"/>
      </w:pPr>
      <w:r w:rsidRPr="00BE30F6">
        <w:t xml:space="preserve">O seu médico prescreveu-lhe </w:t>
      </w:r>
      <w:r w:rsidR="008E1194" w:rsidRPr="00BE30F6">
        <w:t>Dyrupeg</w:t>
      </w:r>
      <w:r w:rsidRPr="00BE30F6">
        <w:t xml:space="preserve"> para estimular a sua medula óssea (parte do osso que produz as células</w:t>
      </w:r>
      <w:r w:rsidRPr="00BE30F6">
        <w:rPr>
          <w:spacing w:val="-4"/>
        </w:rPr>
        <w:t xml:space="preserve"> </w:t>
      </w:r>
      <w:r w:rsidRPr="00BE30F6">
        <w:t>do</w:t>
      </w:r>
      <w:r w:rsidRPr="00BE30F6">
        <w:rPr>
          <w:spacing w:val="-3"/>
        </w:rPr>
        <w:t xml:space="preserve"> </w:t>
      </w:r>
      <w:r w:rsidRPr="00BE30F6">
        <w:t>sangue)</w:t>
      </w:r>
      <w:r w:rsidRPr="00BE30F6">
        <w:rPr>
          <w:spacing w:val="-3"/>
        </w:rPr>
        <w:t xml:space="preserve"> </w:t>
      </w:r>
      <w:r w:rsidRPr="00BE30F6">
        <w:t>a</w:t>
      </w:r>
      <w:r w:rsidRPr="00BE30F6">
        <w:rPr>
          <w:spacing w:val="-4"/>
        </w:rPr>
        <w:t xml:space="preserve"> </w:t>
      </w:r>
      <w:r w:rsidRPr="00BE30F6">
        <w:t>produzir</w:t>
      </w:r>
      <w:r w:rsidRPr="00BE30F6">
        <w:rPr>
          <w:spacing w:val="-4"/>
        </w:rPr>
        <w:t xml:space="preserve"> </w:t>
      </w:r>
      <w:r w:rsidRPr="00BE30F6">
        <w:t>mais</w:t>
      </w:r>
      <w:r w:rsidRPr="00BE30F6">
        <w:rPr>
          <w:spacing w:val="-4"/>
        </w:rPr>
        <w:t xml:space="preserve"> </w:t>
      </w:r>
      <w:r w:rsidRPr="00BE30F6">
        <w:t>glóbulos</w:t>
      </w:r>
      <w:r w:rsidRPr="00BE30F6">
        <w:rPr>
          <w:spacing w:val="-3"/>
        </w:rPr>
        <w:t xml:space="preserve"> </w:t>
      </w:r>
      <w:r w:rsidRPr="00BE30F6">
        <w:t>brancos,</w:t>
      </w:r>
      <w:r w:rsidRPr="00BE30F6">
        <w:rPr>
          <w:spacing w:val="-4"/>
        </w:rPr>
        <w:t xml:space="preserve"> </w:t>
      </w:r>
      <w:r w:rsidRPr="00BE30F6">
        <w:t>que</w:t>
      </w:r>
      <w:r w:rsidRPr="00BE30F6">
        <w:rPr>
          <w:spacing w:val="-4"/>
        </w:rPr>
        <w:t xml:space="preserve"> </w:t>
      </w:r>
      <w:r w:rsidRPr="00BE30F6">
        <w:t>ajudarão</w:t>
      </w:r>
      <w:r w:rsidRPr="00BE30F6">
        <w:rPr>
          <w:spacing w:val="-4"/>
        </w:rPr>
        <w:t xml:space="preserve"> </w:t>
      </w:r>
      <w:r w:rsidRPr="00BE30F6">
        <w:t>o</w:t>
      </w:r>
      <w:r w:rsidRPr="00BE30F6">
        <w:rPr>
          <w:spacing w:val="-3"/>
        </w:rPr>
        <w:t xml:space="preserve"> </w:t>
      </w:r>
      <w:r w:rsidRPr="00BE30F6">
        <w:t>seu</w:t>
      </w:r>
      <w:r w:rsidRPr="00BE30F6">
        <w:rPr>
          <w:spacing w:val="-4"/>
        </w:rPr>
        <w:t xml:space="preserve"> </w:t>
      </w:r>
      <w:r w:rsidRPr="00BE30F6">
        <w:t>corpo</w:t>
      </w:r>
      <w:r w:rsidRPr="00BE30F6">
        <w:rPr>
          <w:spacing w:val="-3"/>
        </w:rPr>
        <w:t xml:space="preserve"> </w:t>
      </w:r>
      <w:r w:rsidRPr="00BE30F6">
        <w:t>a</w:t>
      </w:r>
      <w:r w:rsidRPr="00BE30F6">
        <w:rPr>
          <w:spacing w:val="-5"/>
        </w:rPr>
        <w:t xml:space="preserve"> </w:t>
      </w:r>
      <w:r w:rsidRPr="00BE30F6">
        <w:t>combater</w:t>
      </w:r>
      <w:r w:rsidRPr="00BE30F6">
        <w:rPr>
          <w:spacing w:val="-4"/>
        </w:rPr>
        <w:t xml:space="preserve"> </w:t>
      </w:r>
      <w:r w:rsidRPr="00BE30F6">
        <w:t>as</w:t>
      </w:r>
      <w:r w:rsidRPr="00BE30F6">
        <w:rPr>
          <w:spacing w:val="-4"/>
        </w:rPr>
        <w:t xml:space="preserve"> </w:t>
      </w:r>
      <w:r w:rsidRPr="00BE30F6">
        <w:t>infeções.</w:t>
      </w:r>
    </w:p>
    <w:p w14:paraId="6E887458" w14:textId="77777777" w:rsidR="00C74162" w:rsidRPr="00BE30F6" w:rsidRDefault="00C74162" w:rsidP="00772E91">
      <w:pPr>
        <w:pStyle w:val="BodyText"/>
      </w:pPr>
    </w:p>
    <w:p w14:paraId="03E45659" w14:textId="77777777" w:rsidR="00C74162" w:rsidRPr="00BE30F6" w:rsidRDefault="00C74162" w:rsidP="00772E91">
      <w:pPr>
        <w:pStyle w:val="BodyText"/>
      </w:pPr>
    </w:p>
    <w:p w14:paraId="69D15571" w14:textId="77777777" w:rsidR="007E2CF3" w:rsidRPr="00BE30F6" w:rsidRDefault="005D768D" w:rsidP="00A50EBC">
      <w:pPr>
        <w:pStyle w:val="Heading2"/>
        <w:numPr>
          <w:ilvl w:val="0"/>
          <w:numId w:val="9"/>
        </w:numPr>
        <w:tabs>
          <w:tab w:val="left" w:pos="567"/>
        </w:tabs>
        <w:ind w:left="567" w:hanging="567"/>
      </w:pPr>
      <w:r w:rsidRPr="00BE30F6">
        <w:t>O</w:t>
      </w:r>
      <w:r w:rsidRPr="00BE30F6">
        <w:rPr>
          <w:spacing w:val="-6"/>
        </w:rPr>
        <w:t xml:space="preserve"> </w:t>
      </w:r>
      <w:r w:rsidRPr="00BE30F6">
        <w:t>que</w:t>
      </w:r>
      <w:r w:rsidRPr="00BE30F6">
        <w:rPr>
          <w:spacing w:val="-6"/>
        </w:rPr>
        <w:t xml:space="preserve"> </w:t>
      </w:r>
      <w:r w:rsidRPr="00BE30F6">
        <w:t>precisa</w:t>
      </w:r>
      <w:r w:rsidRPr="00BE30F6">
        <w:rPr>
          <w:spacing w:val="-5"/>
        </w:rPr>
        <w:t xml:space="preserve"> </w:t>
      </w:r>
      <w:r w:rsidRPr="00BE30F6">
        <w:t>de</w:t>
      </w:r>
      <w:r w:rsidRPr="00BE30F6">
        <w:rPr>
          <w:spacing w:val="-6"/>
        </w:rPr>
        <w:t xml:space="preserve"> </w:t>
      </w:r>
      <w:r w:rsidRPr="00BE30F6">
        <w:t>saber</w:t>
      </w:r>
      <w:r w:rsidRPr="00BE30F6">
        <w:rPr>
          <w:spacing w:val="-6"/>
        </w:rPr>
        <w:t xml:space="preserve"> </w:t>
      </w:r>
      <w:r w:rsidRPr="00BE30F6">
        <w:t>antes</w:t>
      </w:r>
      <w:r w:rsidRPr="00BE30F6">
        <w:rPr>
          <w:spacing w:val="-6"/>
        </w:rPr>
        <w:t xml:space="preserve"> </w:t>
      </w:r>
      <w:r w:rsidRPr="00BE30F6">
        <w:t>de</w:t>
      </w:r>
      <w:r w:rsidRPr="00BE30F6">
        <w:rPr>
          <w:spacing w:val="-6"/>
        </w:rPr>
        <w:t xml:space="preserve"> </w:t>
      </w:r>
      <w:r w:rsidRPr="00BE30F6">
        <w:t>utilizar</w:t>
      </w:r>
      <w:r w:rsidRPr="00BE30F6">
        <w:rPr>
          <w:spacing w:val="-6"/>
        </w:rPr>
        <w:t xml:space="preserve"> </w:t>
      </w:r>
      <w:r w:rsidR="008E1194" w:rsidRPr="00BE30F6">
        <w:t>Dyrupeg</w:t>
      </w:r>
    </w:p>
    <w:p w14:paraId="1EC7CA56" w14:textId="77777777" w:rsidR="007E2CF3" w:rsidRPr="00BE30F6" w:rsidRDefault="007E2CF3" w:rsidP="007E2CF3">
      <w:pPr>
        <w:pStyle w:val="Heading2"/>
        <w:tabs>
          <w:tab w:val="left" w:pos="567"/>
        </w:tabs>
        <w:ind w:left="567"/>
      </w:pPr>
    </w:p>
    <w:p w14:paraId="71AA0980" w14:textId="77777777" w:rsidR="000C2518" w:rsidRPr="00BE30F6" w:rsidRDefault="005D768D" w:rsidP="00275DD2">
      <w:pPr>
        <w:rPr>
          <w:b/>
          <w:bCs/>
        </w:rPr>
      </w:pPr>
      <w:r w:rsidRPr="00BE30F6">
        <w:rPr>
          <w:b/>
          <w:bCs/>
        </w:rPr>
        <w:t xml:space="preserve">Não utilize </w:t>
      </w:r>
      <w:r w:rsidR="008E1194" w:rsidRPr="00BE30F6">
        <w:rPr>
          <w:b/>
          <w:bCs/>
        </w:rPr>
        <w:t>Dyrupeg</w:t>
      </w:r>
    </w:p>
    <w:p w14:paraId="233B5F8C" w14:textId="77777777" w:rsidR="000C2518" w:rsidRPr="00BE30F6" w:rsidRDefault="000C2518" w:rsidP="000C2518"/>
    <w:p w14:paraId="37CD5500" w14:textId="77777777" w:rsidR="00C74162" w:rsidRPr="00BE30F6" w:rsidRDefault="00147E6D" w:rsidP="00A50EBC">
      <w:pPr>
        <w:pStyle w:val="ListParagraph"/>
        <w:numPr>
          <w:ilvl w:val="1"/>
          <w:numId w:val="9"/>
        </w:numPr>
        <w:tabs>
          <w:tab w:val="left" w:pos="567"/>
        </w:tabs>
        <w:ind w:left="567" w:hanging="567"/>
      </w:pPr>
      <w:r w:rsidRPr="00BE30F6">
        <w:t>se tem alergia ao pegfilgrastim, filgrastim, ou a qualquer outro componente deste medicamento</w:t>
      </w:r>
      <w:r w:rsidR="005D768D" w:rsidRPr="00BE30F6">
        <w:t xml:space="preserve"> (indicados na secção 6).</w:t>
      </w:r>
    </w:p>
    <w:p w14:paraId="5B42C45B" w14:textId="77777777" w:rsidR="00C74162" w:rsidRDefault="00C74162" w:rsidP="00772E91">
      <w:pPr>
        <w:pStyle w:val="BodyText"/>
      </w:pPr>
    </w:p>
    <w:p w14:paraId="2B73AB5B" w14:textId="77777777" w:rsidR="00035D21" w:rsidRDefault="00035D21" w:rsidP="00772E91">
      <w:pPr>
        <w:pStyle w:val="BodyText"/>
      </w:pPr>
    </w:p>
    <w:p w14:paraId="0F8182CD" w14:textId="77777777" w:rsidR="00035D21" w:rsidRPr="00BE30F6" w:rsidRDefault="00035D21" w:rsidP="00772E91">
      <w:pPr>
        <w:pStyle w:val="BodyText"/>
      </w:pPr>
    </w:p>
    <w:p w14:paraId="7683A38C" w14:textId="77777777" w:rsidR="00C74162" w:rsidRPr="00BE30F6" w:rsidRDefault="005D768D" w:rsidP="00772E91">
      <w:pPr>
        <w:pStyle w:val="Heading2"/>
        <w:ind w:left="0"/>
      </w:pPr>
      <w:r w:rsidRPr="00BE30F6">
        <w:lastRenderedPageBreak/>
        <w:t>Advertências</w:t>
      </w:r>
      <w:r w:rsidRPr="00BE30F6">
        <w:rPr>
          <w:spacing w:val="-8"/>
        </w:rPr>
        <w:t xml:space="preserve"> </w:t>
      </w:r>
      <w:r w:rsidRPr="00BE30F6">
        <w:t>e</w:t>
      </w:r>
      <w:r w:rsidRPr="00BE30F6">
        <w:rPr>
          <w:spacing w:val="-8"/>
        </w:rPr>
        <w:t xml:space="preserve"> </w:t>
      </w:r>
      <w:r w:rsidRPr="00BE30F6">
        <w:rPr>
          <w:spacing w:val="-2"/>
        </w:rPr>
        <w:t>precauções</w:t>
      </w:r>
    </w:p>
    <w:p w14:paraId="33263117" w14:textId="77777777" w:rsidR="00C74162" w:rsidRPr="00BE30F6" w:rsidRDefault="00C74162" w:rsidP="00772E91">
      <w:pPr>
        <w:pStyle w:val="BodyText"/>
        <w:rPr>
          <w:b/>
        </w:rPr>
      </w:pPr>
    </w:p>
    <w:p w14:paraId="5B360350" w14:textId="77777777" w:rsidR="00C74162" w:rsidRPr="00BE30F6" w:rsidRDefault="005D768D" w:rsidP="000C2518">
      <w:pPr>
        <w:pStyle w:val="BodyText"/>
        <w:rPr>
          <w:spacing w:val="-2"/>
        </w:rPr>
      </w:pPr>
      <w:r w:rsidRPr="00BE30F6">
        <w:t>Fale</w:t>
      </w:r>
      <w:r w:rsidRPr="00BE30F6">
        <w:rPr>
          <w:spacing w:val="-7"/>
        </w:rPr>
        <w:t xml:space="preserve"> </w:t>
      </w:r>
      <w:r w:rsidRPr="00BE30F6">
        <w:t>com</w:t>
      </w:r>
      <w:r w:rsidRPr="00BE30F6">
        <w:rPr>
          <w:spacing w:val="-6"/>
        </w:rPr>
        <w:t xml:space="preserve"> </w:t>
      </w:r>
      <w:r w:rsidRPr="00BE30F6">
        <w:t>o</w:t>
      </w:r>
      <w:r w:rsidRPr="00BE30F6">
        <w:rPr>
          <w:spacing w:val="-5"/>
        </w:rPr>
        <w:t xml:space="preserve"> </w:t>
      </w:r>
      <w:r w:rsidRPr="00BE30F6">
        <w:t>seu</w:t>
      </w:r>
      <w:r w:rsidRPr="00BE30F6">
        <w:rPr>
          <w:spacing w:val="-5"/>
        </w:rPr>
        <w:t xml:space="preserve"> </w:t>
      </w:r>
      <w:r w:rsidRPr="00BE30F6">
        <w:t>médico,</w:t>
      </w:r>
      <w:r w:rsidRPr="00BE30F6">
        <w:rPr>
          <w:spacing w:val="-5"/>
        </w:rPr>
        <w:t xml:space="preserve"> </w:t>
      </w:r>
      <w:r w:rsidRPr="00BE30F6">
        <w:t>farmacêutico</w:t>
      </w:r>
      <w:r w:rsidRPr="00BE30F6">
        <w:rPr>
          <w:spacing w:val="-5"/>
        </w:rPr>
        <w:t xml:space="preserve"> </w:t>
      </w:r>
      <w:r w:rsidRPr="00BE30F6">
        <w:t>ou</w:t>
      </w:r>
      <w:r w:rsidRPr="00BE30F6">
        <w:rPr>
          <w:spacing w:val="-6"/>
        </w:rPr>
        <w:t xml:space="preserve"> </w:t>
      </w:r>
      <w:r w:rsidRPr="00BE30F6">
        <w:t>enfermeiro</w:t>
      </w:r>
      <w:r w:rsidRPr="00BE30F6">
        <w:rPr>
          <w:spacing w:val="-6"/>
        </w:rPr>
        <w:t xml:space="preserve"> </w:t>
      </w:r>
      <w:r w:rsidRPr="00BE30F6">
        <w:t>antes</w:t>
      </w:r>
      <w:r w:rsidRPr="00BE30F6">
        <w:rPr>
          <w:spacing w:val="-6"/>
        </w:rPr>
        <w:t xml:space="preserve"> </w:t>
      </w:r>
      <w:r w:rsidRPr="00BE30F6">
        <w:t>de</w:t>
      </w:r>
      <w:r w:rsidRPr="00BE30F6">
        <w:rPr>
          <w:spacing w:val="-6"/>
        </w:rPr>
        <w:t xml:space="preserve"> </w:t>
      </w:r>
      <w:r w:rsidRPr="00BE30F6">
        <w:t>utilizar</w:t>
      </w:r>
      <w:r w:rsidRPr="00BE30F6">
        <w:rPr>
          <w:spacing w:val="-6"/>
        </w:rPr>
        <w:t xml:space="preserve"> </w:t>
      </w:r>
      <w:r w:rsidR="008E1194" w:rsidRPr="00BE30F6">
        <w:rPr>
          <w:spacing w:val="-2"/>
        </w:rPr>
        <w:t>Dyrupeg</w:t>
      </w:r>
      <w:r w:rsidRPr="00BE30F6">
        <w:rPr>
          <w:spacing w:val="-2"/>
        </w:rPr>
        <w:t>:</w:t>
      </w:r>
    </w:p>
    <w:p w14:paraId="422A0A99" w14:textId="77777777" w:rsidR="000C2518" w:rsidRPr="00BE30F6" w:rsidRDefault="000C2518" w:rsidP="000C2518">
      <w:pPr>
        <w:pStyle w:val="BodyText"/>
      </w:pPr>
    </w:p>
    <w:p w14:paraId="61E5770E" w14:textId="77777777" w:rsidR="00C74162" w:rsidRPr="00BE30F6" w:rsidRDefault="005D768D" w:rsidP="00A50EBC">
      <w:pPr>
        <w:pStyle w:val="ListParagraph"/>
        <w:numPr>
          <w:ilvl w:val="1"/>
          <w:numId w:val="9"/>
        </w:numPr>
        <w:tabs>
          <w:tab w:val="left" w:pos="567"/>
        </w:tabs>
        <w:ind w:left="567" w:hanging="567"/>
      </w:pPr>
      <w:r w:rsidRPr="00BE30F6">
        <w:t>se</w:t>
      </w:r>
      <w:r w:rsidRPr="00BE30F6">
        <w:rPr>
          <w:spacing w:val="-2"/>
        </w:rPr>
        <w:t xml:space="preserve"> </w:t>
      </w:r>
      <w:r w:rsidRPr="00BE30F6">
        <w:t>tiver</w:t>
      </w:r>
      <w:r w:rsidRPr="00BE30F6">
        <w:rPr>
          <w:spacing w:val="-2"/>
        </w:rPr>
        <w:t xml:space="preserve"> </w:t>
      </w:r>
      <w:r w:rsidRPr="00BE30F6">
        <w:t>uma</w:t>
      </w:r>
      <w:r w:rsidRPr="00BE30F6">
        <w:rPr>
          <w:spacing w:val="-2"/>
        </w:rPr>
        <w:t xml:space="preserve"> </w:t>
      </w:r>
      <w:r w:rsidRPr="00BE30F6">
        <w:t>reação</w:t>
      </w:r>
      <w:r w:rsidRPr="00BE30F6">
        <w:rPr>
          <w:spacing w:val="-2"/>
        </w:rPr>
        <w:t xml:space="preserve"> </w:t>
      </w:r>
      <w:r w:rsidRPr="00BE30F6">
        <w:t>alérgica</w:t>
      </w:r>
      <w:r w:rsidRPr="00BE30F6">
        <w:rPr>
          <w:spacing w:val="-2"/>
        </w:rPr>
        <w:t xml:space="preserve"> </w:t>
      </w:r>
      <w:r w:rsidRPr="00BE30F6">
        <w:t>incluindo</w:t>
      </w:r>
      <w:r w:rsidRPr="00BE30F6">
        <w:rPr>
          <w:spacing w:val="-1"/>
        </w:rPr>
        <w:t xml:space="preserve"> </w:t>
      </w:r>
      <w:r w:rsidRPr="00BE30F6">
        <w:t>fraqueza,</w:t>
      </w:r>
      <w:r w:rsidRPr="00BE30F6">
        <w:rPr>
          <w:spacing w:val="-2"/>
        </w:rPr>
        <w:t xml:space="preserve"> </w:t>
      </w:r>
      <w:r w:rsidRPr="00BE30F6">
        <w:t>descida</w:t>
      </w:r>
      <w:r w:rsidRPr="00BE30F6">
        <w:rPr>
          <w:spacing w:val="-2"/>
        </w:rPr>
        <w:t xml:space="preserve"> </w:t>
      </w:r>
      <w:r w:rsidRPr="00BE30F6">
        <w:t>da</w:t>
      </w:r>
      <w:r w:rsidRPr="00BE30F6">
        <w:rPr>
          <w:spacing w:val="-2"/>
        </w:rPr>
        <w:t xml:space="preserve"> </w:t>
      </w:r>
      <w:r w:rsidRPr="00BE30F6">
        <w:t>pressão arterial,</w:t>
      </w:r>
      <w:r w:rsidRPr="00BE30F6">
        <w:rPr>
          <w:spacing w:val="-2"/>
        </w:rPr>
        <w:t xml:space="preserve"> </w:t>
      </w:r>
      <w:r w:rsidRPr="00BE30F6">
        <w:t>dificuldade</w:t>
      </w:r>
      <w:r w:rsidRPr="00BE30F6">
        <w:rPr>
          <w:spacing w:val="-2"/>
        </w:rPr>
        <w:t xml:space="preserve"> </w:t>
      </w:r>
      <w:r w:rsidRPr="00BE30F6">
        <w:t>em respirar,</w:t>
      </w:r>
      <w:r w:rsidRPr="00BE30F6">
        <w:rPr>
          <w:spacing w:val="-4"/>
        </w:rPr>
        <w:t xml:space="preserve"> </w:t>
      </w:r>
      <w:r w:rsidRPr="00BE30F6">
        <w:t>inchaço</w:t>
      </w:r>
      <w:r w:rsidRPr="00BE30F6">
        <w:rPr>
          <w:spacing w:val="-5"/>
        </w:rPr>
        <w:t xml:space="preserve"> </w:t>
      </w:r>
      <w:r w:rsidRPr="00BE30F6">
        <w:t>da</w:t>
      </w:r>
      <w:r w:rsidRPr="00BE30F6">
        <w:rPr>
          <w:spacing w:val="-5"/>
        </w:rPr>
        <w:t xml:space="preserve"> </w:t>
      </w:r>
      <w:r w:rsidRPr="00BE30F6">
        <w:t>face</w:t>
      </w:r>
      <w:r w:rsidRPr="00BE30F6">
        <w:rPr>
          <w:spacing w:val="-5"/>
        </w:rPr>
        <w:t xml:space="preserve"> </w:t>
      </w:r>
      <w:r w:rsidRPr="00BE30F6">
        <w:t>(anafilaxia),</w:t>
      </w:r>
      <w:r w:rsidRPr="00BE30F6">
        <w:rPr>
          <w:spacing w:val="-4"/>
        </w:rPr>
        <w:t xml:space="preserve"> </w:t>
      </w:r>
      <w:r w:rsidRPr="00BE30F6">
        <w:t>vermelhidão</w:t>
      </w:r>
      <w:r w:rsidRPr="00BE30F6">
        <w:rPr>
          <w:spacing w:val="-5"/>
        </w:rPr>
        <w:t xml:space="preserve"> </w:t>
      </w:r>
      <w:r w:rsidRPr="00BE30F6">
        <w:t>e</w:t>
      </w:r>
      <w:r w:rsidRPr="00BE30F6">
        <w:rPr>
          <w:spacing w:val="-5"/>
        </w:rPr>
        <w:t xml:space="preserve"> </w:t>
      </w:r>
      <w:r w:rsidRPr="00BE30F6">
        <w:t>rubor,</w:t>
      </w:r>
      <w:r w:rsidRPr="00BE30F6">
        <w:rPr>
          <w:spacing w:val="-5"/>
        </w:rPr>
        <w:t xml:space="preserve"> </w:t>
      </w:r>
      <w:r w:rsidRPr="00BE30F6">
        <w:t>erupção</w:t>
      </w:r>
      <w:r w:rsidRPr="00BE30F6">
        <w:rPr>
          <w:spacing w:val="-4"/>
        </w:rPr>
        <w:t xml:space="preserve"> </w:t>
      </w:r>
      <w:r w:rsidRPr="00BE30F6">
        <w:t>cutânea</w:t>
      </w:r>
      <w:r w:rsidRPr="00BE30F6">
        <w:rPr>
          <w:spacing w:val="-5"/>
        </w:rPr>
        <w:t xml:space="preserve"> </w:t>
      </w:r>
      <w:r w:rsidRPr="00BE30F6">
        <w:t>e</w:t>
      </w:r>
      <w:r w:rsidRPr="00BE30F6">
        <w:rPr>
          <w:spacing w:val="-5"/>
        </w:rPr>
        <w:t xml:space="preserve"> </w:t>
      </w:r>
      <w:r w:rsidRPr="00BE30F6">
        <w:t>comichão</w:t>
      </w:r>
      <w:r w:rsidRPr="00BE30F6">
        <w:rPr>
          <w:spacing w:val="-5"/>
        </w:rPr>
        <w:t xml:space="preserve"> </w:t>
      </w:r>
      <w:r w:rsidRPr="00BE30F6">
        <w:t>em áreas da pele.</w:t>
      </w:r>
    </w:p>
    <w:p w14:paraId="3B154E5F" w14:textId="77777777" w:rsidR="00C74162" w:rsidRPr="00BE30F6" w:rsidRDefault="005D768D" w:rsidP="00A50EBC">
      <w:pPr>
        <w:pStyle w:val="ListParagraph"/>
        <w:numPr>
          <w:ilvl w:val="1"/>
          <w:numId w:val="9"/>
        </w:numPr>
        <w:tabs>
          <w:tab w:val="left" w:pos="567"/>
        </w:tabs>
        <w:ind w:left="567" w:hanging="567"/>
      </w:pPr>
      <w:r w:rsidRPr="00BE30F6">
        <w:t>se</w:t>
      </w:r>
      <w:r w:rsidRPr="00BE30F6">
        <w:rPr>
          <w:spacing w:val="-4"/>
        </w:rPr>
        <w:t xml:space="preserve"> </w:t>
      </w:r>
      <w:r w:rsidRPr="00BE30F6">
        <w:t>tiver</w:t>
      </w:r>
      <w:r w:rsidRPr="00BE30F6">
        <w:rPr>
          <w:spacing w:val="-4"/>
        </w:rPr>
        <w:t xml:space="preserve"> </w:t>
      </w:r>
      <w:r w:rsidRPr="00BE30F6">
        <w:t>tosse,</w:t>
      </w:r>
      <w:r w:rsidRPr="00BE30F6">
        <w:rPr>
          <w:spacing w:val="-2"/>
        </w:rPr>
        <w:t xml:space="preserve"> </w:t>
      </w:r>
      <w:r w:rsidRPr="00BE30F6">
        <w:t>febre</w:t>
      </w:r>
      <w:r w:rsidRPr="00BE30F6">
        <w:rPr>
          <w:spacing w:val="-4"/>
        </w:rPr>
        <w:t xml:space="preserve"> </w:t>
      </w:r>
      <w:r w:rsidRPr="00BE30F6">
        <w:t>e</w:t>
      </w:r>
      <w:r w:rsidRPr="00BE30F6">
        <w:rPr>
          <w:spacing w:val="-4"/>
        </w:rPr>
        <w:t xml:space="preserve"> </w:t>
      </w:r>
      <w:r w:rsidRPr="00BE30F6">
        <w:t>dificuldade</w:t>
      </w:r>
      <w:r w:rsidRPr="00BE30F6">
        <w:rPr>
          <w:spacing w:val="-4"/>
        </w:rPr>
        <w:t xml:space="preserve"> </w:t>
      </w:r>
      <w:r w:rsidRPr="00BE30F6">
        <w:t>em</w:t>
      </w:r>
      <w:r w:rsidRPr="00BE30F6">
        <w:rPr>
          <w:spacing w:val="-4"/>
        </w:rPr>
        <w:t xml:space="preserve"> </w:t>
      </w:r>
      <w:r w:rsidRPr="00BE30F6">
        <w:t>respirar.</w:t>
      </w:r>
      <w:r w:rsidRPr="00BE30F6">
        <w:rPr>
          <w:spacing w:val="-4"/>
        </w:rPr>
        <w:t xml:space="preserve"> </w:t>
      </w:r>
      <w:r w:rsidRPr="00BE30F6">
        <w:t>Isso</w:t>
      </w:r>
      <w:r w:rsidRPr="00BE30F6">
        <w:rPr>
          <w:spacing w:val="-4"/>
        </w:rPr>
        <w:t xml:space="preserve"> </w:t>
      </w:r>
      <w:r w:rsidRPr="00BE30F6">
        <w:t>pode</w:t>
      </w:r>
      <w:r w:rsidRPr="00BE30F6">
        <w:rPr>
          <w:spacing w:val="-4"/>
        </w:rPr>
        <w:t xml:space="preserve"> </w:t>
      </w:r>
      <w:r w:rsidRPr="00BE30F6">
        <w:t>ser</w:t>
      </w:r>
      <w:r w:rsidRPr="00BE30F6">
        <w:rPr>
          <w:spacing w:val="-4"/>
        </w:rPr>
        <w:t xml:space="preserve"> </w:t>
      </w:r>
      <w:r w:rsidRPr="00BE30F6">
        <w:t>um</w:t>
      </w:r>
      <w:r w:rsidRPr="00BE30F6">
        <w:rPr>
          <w:spacing w:val="-4"/>
        </w:rPr>
        <w:t xml:space="preserve"> </w:t>
      </w:r>
      <w:r w:rsidRPr="00BE30F6">
        <w:t>sinal</w:t>
      </w:r>
      <w:r w:rsidRPr="00BE30F6">
        <w:rPr>
          <w:spacing w:val="-3"/>
        </w:rPr>
        <w:t xml:space="preserve"> </w:t>
      </w:r>
      <w:r w:rsidRPr="00BE30F6">
        <w:t>de</w:t>
      </w:r>
      <w:r w:rsidRPr="00BE30F6">
        <w:rPr>
          <w:spacing w:val="-4"/>
        </w:rPr>
        <w:t xml:space="preserve"> </w:t>
      </w:r>
      <w:r w:rsidRPr="00BE30F6">
        <w:t>Síndrome</w:t>
      </w:r>
      <w:r w:rsidRPr="00BE30F6">
        <w:rPr>
          <w:spacing w:val="-5"/>
        </w:rPr>
        <w:t xml:space="preserve"> </w:t>
      </w:r>
      <w:r w:rsidRPr="00BE30F6">
        <w:t>de</w:t>
      </w:r>
      <w:r w:rsidRPr="00BE30F6">
        <w:rPr>
          <w:spacing w:val="-4"/>
        </w:rPr>
        <w:t xml:space="preserve"> </w:t>
      </w:r>
      <w:r w:rsidRPr="00BE30F6">
        <w:t>dificuldade respiratória aguda (SDRA).</w:t>
      </w:r>
    </w:p>
    <w:p w14:paraId="3B6C56C6" w14:textId="77777777" w:rsidR="00C74162" w:rsidRPr="00BE30F6" w:rsidRDefault="005D768D" w:rsidP="00A50EBC">
      <w:pPr>
        <w:pStyle w:val="ListParagraph"/>
        <w:numPr>
          <w:ilvl w:val="1"/>
          <w:numId w:val="9"/>
        </w:numPr>
        <w:tabs>
          <w:tab w:val="left" w:pos="567"/>
        </w:tabs>
        <w:ind w:left="567" w:hanging="567"/>
      </w:pPr>
      <w:r w:rsidRPr="00BE30F6">
        <w:t>se</w:t>
      </w:r>
      <w:r w:rsidRPr="00BE30F6">
        <w:rPr>
          <w:spacing w:val="-7"/>
        </w:rPr>
        <w:t xml:space="preserve"> </w:t>
      </w:r>
      <w:r w:rsidRPr="00BE30F6">
        <w:t>tiver</w:t>
      </w:r>
      <w:r w:rsidRPr="00BE30F6">
        <w:rPr>
          <w:spacing w:val="-6"/>
        </w:rPr>
        <w:t xml:space="preserve"> </w:t>
      </w:r>
      <w:r w:rsidRPr="00BE30F6">
        <w:t>qualquer</w:t>
      </w:r>
      <w:r w:rsidRPr="00BE30F6">
        <w:rPr>
          <w:spacing w:val="-6"/>
        </w:rPr>
        <w:t xml:space="preserve"> </w:t>
      </w:r>
      <w:r w:rsidRPr="00BE30F6">
        <w:t>um</w:t>
      </w:r>
      <w:r w:rsidRPr="00BE30F6">
        <w:rPr>
          <w:spacing w:val="-6"/>
        </w:rPr>
        <w:t xml:space="preserve"> </w:t>
      </w:r>
      <w:r w:rsidRPr="00BE30F6">
        <w:t>ou</w:t>
      </w:r>
      <w:r w:rsidRPr="00BE30F6">
        <w:rPr>
          <w:spacing w:val="-6"/>
        </w:rPr>
        <w:t xml:space="preserve"> </w:t>
      </w:r>
      <w:r w:rsidRPr="00BE30F6">
        <w:t>uma</w:t>
      </w:r>
      <w:r w:rsidRPr="00BE30F6">
        <w:rPr>
          <w:spacing w:val="-6"/>
        </w:rPr>
        <w:t xml:space="preserve"> </w:t>
      </w:r>
      <w:r w:rsidRPr="00BE30F6">
        <w:t>combinação</w:t>
      </w:r>
      <w:r w:rsidRPr="00BE30F6">
        <w:rPr>
          <w:spacing w:val="-5"/>
        </w:rPr>
        <w:t xml:space="preserve"> </w:t>
      </w:r>
      <w:r w:rsidRPr="00BE30F6">
        <w:t>dos</w:t>
      </w:r>
      <w:r w:rsidRPr="00BE30F6">
        <w:rPr>
          <w:spacing w:val="-5"/>
        </w:rPr>
        <w:t xml:space="preserve"> </w:t>
      </w:r>
      <w:r w:rsidRPr="00BE30F6">
        <w:t>seguintes</w:t>
      </w:r>
      <w:r w:rsidRPr="00BE30F6">
        <w:rPr>
          <w:spacing w:val="-7"/>
        </w:rPr>
        <w:t xml:space="preserve"> </w:t>
      </w:r>
      <w:r w:rsidRPr="00BE30F6">
        <w:t>efeitos</w:t>
      </w:r>
      <w:r w:rsidRPr="00BE30F6">
        <w:rPr>
          <w:spacing w:val="-3"/>
        </w:rPr>
        <w:t xml:space="preserve"> </w:t>
      </w:r>
      <w:r w:rsidRPr="00BE30F6">
        <w:rPr>
          <w:spacing w:val="-2"/>
        </w:rPr>
        <w:t>indesejáveis:</w:t>
      </w:r>
    </w:p>
    <w:p w14:paraId="4649AF9D" w14:textId="77777777" w:rsidR="00C74162" w:rsidRPr="00BE30F6" w:rsidRDefault="000C2518" w:rsidP="000C2518">
      <w:pPr>
        <w:pStyle w:val="BodyText"/>
        <w:ind w:left="1134" w:hanging="567"/>
      </w:pPr>
      <w:r w:rsidRPr="00BE30F6">
        <w:t>-</w:t>
      </w:r>
      <w:r w:rsidRPr="00BE30F6">
        <w:tab/>
      </w:r>
      <w:r w:rsidR="005D768D" w:rsidRPr="00BE30F6">
        <w:t>edema</w:t>
      </w:r>
      <w:r w:rsidR="005D768D" w:rsidRPr="00BE30F6">
        <w:rPr>
          <w:spacing w:val="-3"/>
        </w:rPr>
        <w:t xml:space="preserve"> </w:t>
      </w:r>
      <w:r w:rsidR="005D768D" w:rsidRPr="00BE30F6">
        <w:t>ou</w:t>
      </w:r>
      <w:r w:rsidR="005D768D" w:rsidRPr="00BE30F6">
        <w:rPr>
          <w:spacing w:val="-2"/>
        </w:rPr>
        <w:t xml:space="preserve"> </w:t>
      </w:r>
      <w:r w:rsidR="005D768D" w:rsidRPr="00BE30F6">
        <w:t>inchaço,</w:t>
      </w:r>
      <w:r w:rsidR="005D768D" w:rsidRPr="00BE30F6">
        <w:rPr>
          <w:spacing w:val="-2"/>
        </w:rPr>
        <w:t xml:space="preserve"> </w:t>
      </w:r>
      <w:r w:rsidR="005D768D" w:rsidRPr="00BE30F6">
        <w:t>que</w:t>
      </w:r>
      <w:r w:rsidR="005D768D" w:rsidRPr="00BE30F6">
        <w:rPr>
          <w:spacing w:val="-3"/>
        </w:rPr>
        <w:t xml:space="preserve"> </w:t>
      </w:r>
      <w:r w:rsidR="005D768D" w:rsidRPr="00BE30F6">
        <w:t>pode</w:t>
      </w:r>
      <w:r w:rsidR="005D768D" w:rsidRPr="00BE30F6">
        <w:rPr>
          <w:spacing w:val="-3"/>
        </w:rPr>
        <w:t xml:space="preserve"> </w:t>
      </w:r>
      <w:r w:rsidR="005D768D" w:rsidRPr="00BE30F6">
        <w:t>estar</w:t>
      </w:r>
      <w:r w:rsidR="005D768D" w:rsidRPr="00BE30F6">
        <w:rPr>
          <w:spacing w:val="-3"/>
        </w:rPr>
        <w:t xml:space="preserve"> </w:t>
      </w:r>
      <w:r w:rsidR="005D768D" w:rsidRPr="00BE30F6">
        <w:t>associado</w:t>
      </w:r>
      <w:r w:rsidR="005D768D" w:rsidRPr="00BE30F6">
        <w:rPr>
          <w:spacing w:val="-2"/>
        </w:rPr>
        <w:t xml:space="preserve"> </w:t>
      </w:r>
      <w:r w:rsidR="005D768D" w:rsidRPr="00BE30F6">
        <w:t>a</w:t>
      </w:r>
      <w:r w:rsidR="005D768D" w:rsidRPr="00BE30F6">
        <w:rPr>
          <w:spacing w:val="-3"/>
        </w:rPr>
        <w:t xml:space="preserve"> </w:t>
      </w:r>
      <w:r w:rsidR="005D768D" w:rsidRPr="00BE30F6">
        <w:t>uma</w:t>
      </w:r>
      <w:r w:rsidR="005D768D" w:rsidRPr="00BE30F6">
        <w:rPr>
          <w:spacing w:val="-3"/>
        </w:rPr>
        <w:t xml:space="preserve"> </w:t>
      </w:r>
      <w:r w:rsidR="005D768D" w:rsidRPr="00BE30F6">
        <w:t>diminuição</w:t>
      </w:r>
      <w:r w:rsidR="005D768D" w:rsidRPr="00BE30F6">
        <w:rPr>
          <w:spacing w:val="-3"/>
        </w:rPr>
        <w:t xml:space="preserve"> </w:t>
      </w:r>
      <w:r w:rsidR="005D768D" w:rsidRPr="00BE30F6">
        <w:t>da</w:t>
      </w:r>
      <w:r w:rsidR="005D768D" w:rsidRPr="00BE30F6">
        <w:rPr>
          <w:spacing w:val="-3"/>
        </w:rPr>
        <w:t xml:space="preserve"> </w:t>
      </w:r>
      <w:r w:rsidR="005D768D" w:rsidRPr="00BE30F6">
        <w:t>frequência</w:t>
      </w:r>
      <w:r w:rsidR="005D768D" w:rsidRPr="00BE30F6">
        <w:rPr>
          <w:spacing w:val="-3"/>
        </w:rPr>
        <w:t xml:space="preserve"> </w:t>
      </w:r>
      <w:r w:rsidR="005D768D" w:rsidRPr="00BE30F6">
        <w:t>urinária, dificuldade</w:t>
      </w:r>
      <w:r w:rsidRPr="00BE30F6">
        <w:rPr>
          <w:spacing w:val="-5"/>
        </w:rPr>
        <w:t xml:space="preserve"> </w:t>
      </w:r>
      <w:r w:rsidR="005D768D" w:rsidRPr="00BE30F6">
        <w:t>em</w:t>
      </w:r>
      <w:r w:rsidR="005D768D" w:rsidRPr="00BE30F6">
        <w:rPr>
          <w:spacing w:val="-5"/>
        </w:rPr>
        <w:t xml:space="preserve"> </w:t>
      </w:r>
      <w:r w:rsidR="005D768D" w:rsidRPr="00BE30F6">
        <w:t>respirar,</w:t>
      </w:r>
      <w:r w:rsidR="005D768D" w:rsidRPr="00BE30F6">
        <w:rPr>
          <w:spacing w:val="-5"/>
        </w:rPr>
        <w:t xml:space="preserve"> </w:t>
      </w:r>
      <w:r w:rsidR="005D768D" w:rsidRPr="00BE30F6">
        <w:t>aumento</w:t>
      </w:r>
      <w:r w:rsidR="005D768D" w:rsidRPr="00BE30F6">
        <w:rPr>
          <w:spacing w:val="-4"/>
        </w:rPr>
        <w:t xml:space="preserve"> </w:t>
      </w:r>
      <w:r w:rsidR="005D768D" w:rsidRPr="00BE30F6">
        <w:t>do</w:t>
      </w:r>
      <w:r w:rsidR="005D768D" w:rsidRPr="00BE30F6">
        <w:rPr>
          <w:spacing w:val="-4"/>
        </w:rPr>
        <w:t xml:space="preserve"> </w:t>
      </w:r>
      <w:r w:rsidR="005D768D" w:rsidRPr="00BE30F6">
        <w:t>volume</w:t>
      </w:r>
      <w:r w:rsidR="005D768D" w:rsidRPr="00BE30F6">
        <w:rPr>
          <w:spacing w:val="-5"/>
        </w:rPr>
        <w:t xml:space="preserve"> </w:t>
      </w:r>
      <w:r w:rsidR="005D768D" w:rsidRPr="00BE30F6">
        <w:t>abdominal</w:t>
      </w:r>
      <w:r w:rsidR="005D768D" w:rsidRPr="00BE30F6">
        <w:rPr>
          <w:spacing w:val="-5"/>
        </w:rPr>
        <w:t xml:space="preserve"> </w:t>
      </w:r>
      <w:r w:rsidR="005D768D" w:rsidRPr="00BE30F6">
        <w:t>e</w:t>
      </w:r>
      <w:r w:rsidR="005D768D" w:rsidRPr="00BE30F6">
        <w:rPr>
          <w:spacing w:val="-5"/>
        </w:rPr>
        <w:t xml:space="preserve"> </w:t>
      </w:r>
      <w:r w:rsidR="005D768D" w:rsidRPr="00BE30F6">
        <w:t>sensação</w:t>
      </w:r>
      <w:r w:rsidR="005D768D" w:rsidRPr="00BE30F6">
        <w:rPr>
          <w:spacing w:val="-3"/>
        </w:rPr>
        <w:t xml:space="preserve"> </w:t>
      </w:r>
      <w:r w:rsidR="005D768D" w:rsidRPr="00BE30F6">
        <w:t>de</w:t>
      </w:r>
      <w:r w:rsidR="005D768D" w:rsidRPr="00BE30F6">
        <w:rPr>
          <w:spacing w:val="-5"/>
        </w:rPr>
        <w:t xml:space="preserve"> </w:t>
      </w:r>
      <w:r w:rsidR="005D768D" w:rsidRPr="00BE30F6">
        <w:t>enfartamento,</w:t>
      </w:r>
      <w:r w:rsidR="005D768D" w:rsidRPr="00BE30F6">
        <w:rPr>
          <w:spacing w:val="-4"/>
        </w:rPr>
        <w:t xml:space="preserve"> </w:t>
      </w:r>
      <w:r w:rsidR="005D768D" w:rsidRPr="00BE30F6">
        <w:t>e uma sensação geral de cansaço.</w:t>
      </w:r>
    </w:p>
    <w:p w14:paraId="13E2F108" w14:textId="77777777" w:rsidR="00C74162" w:rsidRPr="00BE30F6" w:rsidRDefault="005D768D" w:rsidP="000C2518">
      <w:pPr>
        <w:pStyle w:val="BodyText"/>
        <w:ind w:left="567"/>
      </w:pPr>
      <w:r w:rsidRPr="00BE30F6">
        <w:t>Estes podem ser sintomas de uma doença chamada de “Síndrome de extravasamento capilar”, que</w:t>
      </w:r>
      <w:r w:rsidRPr="00BE30F6">
        <w:rPr>
          <w:spacing w:val="-6"/>
        </w:rPr>
        <w:t xml:space="preserve"> </w:t>
      </w:r>
      <w:r w:rsidRPr="00BE30F6">
        <w:t>faz</w:t>
      </w:r>
      <w:r w:rsidRPr="00BE30F6">
        <w:rPr>
          <w:spacing w:val="-5"/>
        </w:rPr>
        <w:t xml:space="preserve"> </w:t>
      </w:r>
      <w:r w:rsidRPr="00BE30F6">
        <w:t>com</w:t>
      </w:r>
      <w:r w:rsidRPr="00BE30F6">
        <w:rPr>
          <w:spacing w:val="-4"/>
        </w:rPr>
        <w:t xml:space="preserve"> </w:t>
      </w:r>
      <w:r w:rsidRPr="00BE30F6">
        <w:t>que</w:t>
      </w:r>
      <w:r w:rsidRPr="00BE30F6">
        <w:rPr>
          <w:spacing w:val="-6"/>
        </w:rPr>
        <w:t xml:space="preserve"> </w:t>
      </w:r>
      <w:r w:rsidRPr="00BE30F6">
        <w:t>o</w:t>
      </w:r>
      <w:r w:rsidRPr="00BE30F6">
        <w:rPr>
          <w:spacing w:val="-4"/>
        </w:rPr>
        <w:t xml:space="preserve"> </w:t>
      </w:r>
      <w:r w:rsidRPr="00BE30F6">
        <w:t>sangue</w:t>
      </w:r>
      <w:r w:rsidRPr="00BE30F6">
        <w:rPr>
          <w:spacing w:val="-5"/>
        </w:rPr>
        <w:t xml:space="preserve"> </w:t>
      </w:r>
      <w:r w:rsidRPr="00BE30F6">
        <w:t>saia</w:t>
      </w:r>
      <w:r w:rsidRPr="00BE30F6">
        <w:rPr>
          <w:spacing w:val="-5"/>
        </w:rPr>
        <w:t xml:space="preserve"> </w:t>
      </w:r>
      <w:r w:rsidRPr="00BE30F6">
        <w:t>dos</w:t>
      </w:r>
      <w:r w:rsidRPr="00BE30F6">
        <w:rPr>
          <w:spacing w:val="-6"/>
        </w:rPr>
        <w:t xml:space="preserve"> </w:t>
      </w:r>
      <w:r w:rsidRPr="00BE30F6">
        <w:t>pequenos</w:t>
      </w:r>
      <w:r w:rsidRPr="00BE30F6">
        <w:rPr>
          <w:spacing w:val="-5"/>
        </w:rPr>
        <w:t xml:space="preserve"> </w:t>
      </w:r>
      <w:r w:rsidRPr="00BE30F6">
        <w:t>vasos</w:t>
      </w:r>
      <w:r w:rsidRPr="00BE30F6">
        <w:rPr>
          <w:spacing w:val="-5"/>
        </w:rPr>
        <w:t xml:space="preserve"> </w:t>
      </w:r>
      <w:r w:rsidRPr="00BE30F6">
        <w:t>sanguíneos</w:t>
      </w:r>
      <w:r w:rsidRPr="00BE30F6">
        <w:rPr>
          <w:spacing w:val="-6"/>
        </w:rPr>
        <w:t xml:space="preserve"> </w:t>
      </w:r>
      <w:r w:rsidRPr="00BE30F6">
        <w:t>para</w:t>
      </w:r>
      <w:r w:rsidRPr="00BE30F6">
        <w:rPr>
          <w:spacing w:val="-6"/>
        </w:rPr>
        <w:t xml:space="preserve"> </w:t>
      </w:r>
      <w:r w:rsidRPr="00BE30F6">
        <w:t>o</w:t>
      </w:r>
      <w:r w:rsidRPr="00BE30F6">
        <w:rPr>
          <w:spacing w:val="-4"/>
        </w:rPr>
        <w:t xml:space="preserve"> </w:t>
      </w:r>
      <w:r w:rsidRPr="00BE30F6">
        <w:t>seu</w:t>
      </w:r>
      <w:r w:rsidRPr="00BE30F6">
        <w:rPr>
          <w:spacing w:val="-4"/>
        </w:rPr>
        <w:t xml:space="preserve"> </w:t>
      </w:r>
      <w:r w:rsidRPr="00BE30F6">
        <w:t>corpo.</w:t>
      </w:r>
      <w:r w:rsidRPr="00BE30F6">
        <w:rPr>
          <w:spacing w:val="-5"/>
        </w:rPr>
        <w:t xml:space="preserve"> </w:t>
      </w:r>
      <w:r w:rsidRPr="00BE30F6">
        <w:t>Ver</w:t>
      </w:r>
      <w:r w:rsidRPr="00BE30F6">
        <w:rPr>
          <w:spacing w:val="-6"/>
        </w:rPr>
        <w:t xml:space="preserve"> </w:t>
      </w:r>
      <w:r w:rsidRPr="00BE30F6">
        <w:t>secção</w:t>
      </w:r>
      <w:r w:rsidRPr="00BE30F6">
        <w:rPr>
          <w:spacing w:val="1"/>
        </w:rPr>
        <w:t xml:space="preserve"> </w:t>
      </w:r>
      <w:r w:rsidRPr="00BE30F6">
        <w:rPr>
          <w:spacing w:val="-5"/>
        </w:rPr>
        <w:t>4.</w:t>
      </w:r>
    </w:p>
    <w:p w14:paraId="04456EF7" w14:textId="77777777" w:rsidR="00C74162" w:rsidRPr="00BE30F6" w:rsidRDefault="005D768D" w:rsidP="00A50EBC">
      <w:pPr>
        <w:pStyle w:val="ListParagraph"/>
        <w:numPr>
          <w:ilvl w:val="1"/>
          <w:numId w:val="9"/>
        </w:numPr>
        <w:tabs>
          <w:tab w:val="left" w:pos="567"/>
        </w:tabs>
        <w:ind w:left="567" w:hanging="567"/>
      </w:pPr>
      <w:r w:rsidRPr="00BE30F6">
        <w:t>se</w:t>
      </w:r>
      <w:r w:rsidRPr="00BE30F6">
        <w:rPr>
          <w:spacing w:val="-4"/>
        </w:rPr>
        <w:t xml:space="preserve"> </w:t>
      </w:r>
      <w:r w:rsidRPr="00BE30F6">
        <w:t>tem</w:t>
      </w:r>
      <w:r w:rsidRPr="00BE30F6">
        <w:rPr>
          <w:spacing w:val="-4"/>
        </w:rPr>
        <w:t xml:space="preserve"> </w:t>
      </w:r>
      <w:r w:rsidRPr="00BE30F6">
        <w:t>dor</w:t>
      </w:r>
      <w:r w:rsidRPr="00BE30F6">
        <w:rPr>
          <w:spacing w:val="-3"/>
        </w:rPr>
        <w:t xml:space="preserve"> </w:t>
      </w:r>
      <w:r w:rsidRPr="00BE30F6">
        <w:t>abdominal</w:t>
      </w:r>
      <w:r w:rsidRPr="00BE30F6">
        <w:rPr>
          <w:spacing w:val="-4"/>
        </w:rPr>
        <w:t xml:space="preserve"> </w:t>
      </w:r>
      <w:r w:rsidRPr="00BE30F6">
        <w:t>no</w:t>
      </w:r>
      <w:r w:rsidRPr="00BE30F6">
        <w:rPr>
          <w:spacing w:val="-4"/>
        </w:rPr>
        <w:t xml:space="preserve"> </w:t>
      </w:r>
      <w:r w:rsidRPr="00BE30F6">
        <w:t>quadrante</w:t>
      </w:r>
      <w:r w:rsidRPr="00BE30F6">
        <w:rPr>
          <w:spacing w:val="-4"/>
        </w:rPr>
        <w:t xml:space="preserve"> </w:t>
      </w:r>
      <w:r w:rsidRPr="00BE30F6">
        <w:t>superior</w:t>
      </w:r>
      <w:r w:rsidRPr="00BE30F6">
        <w:rPr>
          <w:spacing w:val="-4"/>
        </w:rPr>
        <w:t xml:space="preserve"> </w:t>
      </w:r>
      <w:r w:rsidRPr="00BE30F6">
        <w:t>esquerdo</w:t>
      </w:r>
      <w:r w:rsidRPr="00BE30F6">
        <w:rPr>
          <w:spacing w:val="-4"/>
        </w:rPr>
        <w:t xml:space="preserve"> </w:t>
      </w:r>
      <w:r w:rsidRPr="00BE30F6">
        <w:t>ou</w:t>
      </w:r>
      <w:r w:rsidRPr="00BE30F6">
        <w:rPr>
          <w:spacing w:val="-3"/>
        </w:rPr>
        <w:t xml:space="preserve"> </w:t>
      </w:r>
      <w:r w:rsidRPr="00BE30F6">
        <w:t>dor</w:t>
      </w:r>
      <w:r w:rsidRPr="00BE30F6">
        <w:rPr>
          <w:spacing w:val="-3"/>
        </w:rPr>
        <w:t xml:space="preserve"> </w:t>
      </w:r>
      <w:r w:rsidRPr="00BE30F6">
        <w:t>em</w:t>
      </w:r>
      <w:r w:rsidRPr="00BE30F6">
        <w:rPr>
          <w:spacing w:val="-4"/>
        </w:rPr>
        <w:t xml:space="preserve"> </w:t>
      </w:r>
      <w:r w:rsidRPr="00BE30F6">
        <w:t>pontada</w:t>
      </w:r>
      <w:r w:rsidRPr="00BE30F6">
        <w:rPr>
          <w:spacing w:val="-4"/>
        </w:rPr>
        <w:t xml:space="preserve"> </w:t>
      </w:r>
      <w:r w:rsidRPr="00BE30F6">
        <w:t>no</w:t>
      </w:r>
      <w:r w:rsidRPr="00BE30F6">
        <w:rPr>
          <w:spacing w:val="-3"/>
        </w:rPr>
        <w:t xml:space="preserve"> </w:t>
      </w:r>
      <w:r w:rsidRPr="00BE30F6">
        <w:t>ombro.</w:t>
      </w:r>
      <w:r w:rsidRPr="00BE30F6">
        <w:rPr>
          <w:spacing w:val="-3"/>
        </w:rPr>
        <w:t xml:space="preserve"> </w:t>
      </w:r>
      <w:r w:rsidRPr="00BE30F6">
        <w:t>Este</w:t>
      </w:r>
      <w:r w:rsidRPr="00BE30F6">
        <w:rPr>
          <w:spacing w:val="-4"/>
        </w:rPr>
        <w:t xml:space="preserve"> </w:t>
      </w:r>
      <w:r w:rsidRPr="00BE30F6">
        <w:t>pode ser um sinal de um problema com o seu baço (esplenomegalia).</w:t>
      </w:r>
    </w:p>
    <w:p w14:paraId="76BEAFE7" w14:textId="77777777" w:rsidR="00C74162" w:rsidRPr="00BE30F6" w:rsidRDefault="005D768D" w:rsidP="00A50EBC">
      <w:pPr>
        <w:pStyle w:val="ListParagraph"/>
        <w:numPr>
          <w:ilvl w:val="1"/>
          <w:numId w:val="9"/>
        </w:numPr>
        <w:tabs>
          <w:tab w:val="left" w:pos="567"/>
        </w:tabs>
        <w:ind w:left="567" w:hanging="567"/>
      </w:pPr>
      <w:r w:rsidRPr="00BE30F6">
        <w:t>se teve recentemente uma infeção pulmonar grave (pneumonia), líquido nos pulmões (edema pulmonar),</w:t>
      </w:r>
      <w:r w:rsidRPr="00BE30F6">
        <w:rPr>
          <w:spacing w:val="-4"/>
        </w:rPr>
        <w:t xml:space="preserve"> </w:t>
      </w:r>
      <w:r w:rsidRPr="00BE30F6">
        <w:t>inflamação</w:t>
      </w:r>
      <w:r w:rsidRPr="00BE30F6">
        <w:rPr>
          <w:spacing w:val="-4"/>
        </w:rPr>
        <w:t xml:space="preserve"> </w:t>
      </w:r>
      <w:r w:rsidRPr="00BE30F6">
        <w:t>dos</w:t>
      </w:r>
      <w:r w:rsidRPr="00BE30F6">
        <w:rPr>
          <w:spacing w:val="-4"/>
        </w:rPr>
        <w:t xml:space="preserve"> </w:t>
      </w:r>
      <w:r w:rsidRPr="00BE30F6">
        <w:t>pulmões</w:t>
      </w:r>
      <w:r w:rsidRPr="00BE30F6">
        <w:rPr>
          <w:spacing w:val="-4"/>
        </w:rPr>
        <w:t xml:space="preserve"> </w:t>
      </w:r>
      <w:r w:rsidRPr="00BE30F6">
        <w:t>(doença</w:t>
      </w:r>
      <w:r w:rsidRPr="00BE30F6">
        <w:rPr>
          <w:spacing w:val="-4"/>
        </w:rPr>
        <w:t xml:space="preserve"> </w:t>
      </w:r>
      <w:r w:rsidRPr="00BE30F6">
        <w:t>pulmonar</w:t>
      </w:r>
      <w:r w:rsidRPr="00BE30F6">
        <w:rPr>
          <w:spacing w:val="-4"/>
        </w:rPr>
        <w:t xml:space="preserve"> </w:t>
      </w:r>
      <w:r w:rsidRPr="00BE30F6">
        <w:t>intersticial)</w:t>
      </w:r>
      <w:r w:rsidRPr="00BE30F6">
        <w:rPr>
          <w:spacing w:val="-4"/>
        </w:rPr>
        <w:t xml:space="preserve"> </w:t>
      </w:r>
      <w:r w:rsidRPr="00BE30F6">
        <w:t>ou</w:t>
      </w:r>
      <w:r w:rsidRPr="00BE30F6">
        <w:rPr>
          <w:spacing w:val="-4"/>
        </w:rPr>
        <w:t xml:space="preserve"> </w:t>
      </w:r>
      <w:r w:rsidRPr="00BE30F6">
        <w:t>alterações</w:t>
      </w:r>
      <w:r w:rsidRPr="00BE30F6">
        <w:rPr>
          <w:spacing w:val="-4"/>
        </w:rPr>
        <w:t xml:space="preserve"> </w:t>
      </w:r>
      <w:r w:rsidRPr="00BE30F6">
        <w:t>no</w:t>
      </w:r>
      <w:r w:rsidRPr="00BE30F6">
        <w:rPr>
          <w:spacing w:val="-4"/>
        </w:rPr>
        <w:t xml:space="preserve"> </w:t>
      </w:r>
      <w:r w:rsidRPr="00BE30F6">
        <w:t>raio-x</w:t>
      </w:r>
      <w:r w:rsidRPr="00BE30F6">
        <w:rPr>
          <w:spacing w:val="-4"/>
        </w:rPr>
        <w:t xml:space="preserve"> </w:t>
      </w:r>
      <w:r w:rsidRPr="00BE30F6">
        <w:t>aos pulmões (infiltração pulmonar) .</w:t>
      </w:r>
    </w:p>
    <w:p w14:paraId="0C6F1746" w14:textId="77777777" w:rsidR="00C74162" w:rsidRPr="00BE30F6" w:rsidRDefault="005D768D" w:rsidP="00A50EBC">
      <w:pPr>
        <w:pStyle w:val="ListParagraph"/>
        <w:numPr>
          <w:ilvl w:val="1"/>
          <w:numId w:val="9"/>
        </w:numPr>
        <w:tabs>
          <w:tab w:val="left" w:pos="567"/>
        </w:tabs>
        <w:ind w:left="567" w:hanging="567"/>
      </w:pPr>
      <w:r w:rsidRPr="00BE30F6">
        <w:t>se</w:t>
      </w:r>
      <w:r w:rsidRPr="00BE30F6">
        <w:rPr>
          <w:spacing w:val="-4"/>
        </w:rPr>
        <w:t xml:space="preserve"> </w:t>
      </w:r>
      <w:r w:rsidRPr="00BE30F6">
        <w:t>tem</w:t>
      </w:r>
      <w:r w:rsidRPr="00BE30F6">
        <w:rPr>
          <w:spacing w:val="-3"/>
        </w:rPr>
        <w:t xml:space="preserve"> </w:t>
      </w:r>
      <w:r w:rsidRPr="00BE30F6">
        <w:t>conhecimento</w:t>
      </w:r>
      <w:r w:rsidRPr="00BE30F6">
        <w:rPr>
          <w:spacing w:val="-3"/>
        </w:rPr>
        <w:t xml:space="preserve"> </w:t>
      </w:r>
      <w:r w:rsidRPr="00BE30F6">
        <w:t>de</w:t>
      </w:r>
      <w:r w:rsidRPr="00BE30F6">
        <w:rPr>
          <w:spacing w:val="-4"/>
        </w:rPr>
        <w:t xml:space="preserve"> </w:t>
      </w:r>
      <w:r w:rsidRPr="00BE30F6">
        <w:t>qualquer</w:t>
      </w:r>
      <w:r w:rsidRPr="00BE30F6">
        <w:rPr>
          <w:spacing w:val="-4"/>
        </w:rPr>
        <w:t xml:space="preserve"> </w:t>
      </w:r>
      <w:r w:rsidRPr="00BE30F6">
        <w:t>alteração</w:t>
      </w:r>
      <w:r w:rsidRPr="00BE30F6">
        <w:rPr>
          <w:spacing w:val="-4"/>
        </w:rPr>
        <w:t xml:space="preserve"> </w:t>
      </w:r>
      <w:r w:rsidRPr="00BE30F6">
        <w:t>na</w:t>
      </w:r>
      <w:r w:rsidRPr="00BE30F6">
        <w:rPr>
          <w:spacing w:val="-4"/>
        </w:rPr>
        <w:t xml:space="preserve"> </w:t>
      </w:r>
      <w:r w:rsidRPr="00BE30F6">
        <w:t>contagem</w:t>
      </w:r>
      <w:r w:rsidRPr="00BE30F6">
        <w:rPr>
          <w:spacing w:val="-4"/>
        </w:rPr>
        <w:t xml:space="preserve"> </w:t>
      </w:r>
      <w:r w:rsidRPr="00BE30F6">
        <w:t>das</w:t>
      </w:r>
      <w:r w:rsidRPr="00BE30F6">
        <w:rPr>
          <w:spacing w:val="-4"/>
        </w:rPr>
        <w:t xml:space="preserve"> </w:t>
      </w:r>
      <w:r w:rsidRPr="00BE30F6">
        <w:t>células</w:t>
      </w:r>
      <w:r w:rsidRPr="00BE30F6">
        <w:rPr>
          <w:spacing w:val="-4"/>
        </w:rPr>
        <w:t xml:space="preserve"> </w:t>
      </w:r>
      <w:r w:rsidRPr="00BE30F6">
        <w:t>sanguíneas</w:t>
      </w:r>
      <w:r w:rsidRPr="00BE30F6">
        <w:rPr>
          <w:spacing w:val="-4"/>
        </w:rPr>
        <w:t xml:space="preserve"> </w:t>
      </w:r>
      <w:r w:rsidRPr="00BE30F6">
        <w:t>(p.</w:t>
      </w:r>
      <w:r w:rsidRPr="00BE30F6">
        <w:rPr>
          <w:spacing w:val="-4"/>
        </w:rPr>
        <w:t xml:space="preserve"> </w:t>
      </w:r>
      <w:r w:rsidRPr="00BE30F6">
        <w:t>ex.,</w:t>
      </w:r>
      <w:r w:rsidRPr="00BE30F6">
        <w:rPr>
          <w:spacing w:val="-3"/>
        </w:rPr>
        <w:t xml:space="preserve"> </w:t>
      </w:r>
      <w:r w:rsidRPr="00BE30F6">
        <w:t>aumento dos glóbulos brancos ou anemia) ou diminuição das plaquetas no sangue, o que reduz a capacidade do seu sangue para coagular (trombocitopenia). O seu médico pode querer observá-lo mais de perto.</w:t>
      </w:r>
    </w:p>
    <w:p w14:paraId="1CDC90B4" w14:textId="77777777" w:rsidR="00C74162" w:rsidRPr="00BE30F6" w:rsidRDefault="005D768D" w:rsidP="00A50EBC">
      <w:pPr>
        <w:pStyle w:val="ListParagraph"/>
        <w:numPr>
          <w:ilvl w:val="1"/>
          <w:numId w:val="9"/>
        </w:numPr>
        <w:tabs>
          <w:tab w:val="left" w:pos="567"/>
        </w:tabs>
        <w:ind w:left="567" w:hanging="567"/>
      </w:pPr>
      <w:r w:rsidRPr="00BE30F6">
        <w:t>se</w:t>
      </w:r>
      <w:r w:rsidRPr="00BE30F6">
        <w:rPr>
          <w:spacing w:val="-4"/>
        </w:rPr>
        <w:t xml:space="preserve"> </w:t>
      </w:r>
      <w:r w:rsidRPr="00BE30F6">
        <w:t>tem</w:t>
      </w:r>
      <w:r w:rsidRPr="00BE30F6">
        <w:rPr>
          <w:spacing w:val="-3"/>
        </w:rPr>
        <w:t xml:space="preserve"> </w:t>
      </w:r>
      <w:r w:rsidRPr="00BE30F6">
        <w:t>anemia</w:t>
      </w:r>
      <w:r w:rsidRPr="00BE30F6">
        <w:rPr>
          <w:spacing w:val="-4"/>
        </w:rPr>
        <w:t xml:space="preserve"> </w:t>
      </w:r>
      <w:r w:rsidRPr="00BE30F6">
        <w:t>de</w:t>
      </w:r>
      <w:r w:rsidRPr="00BE30F6">
        <w:rPr>
          <w:spacing w:val="-4"/>
        </w:rPr>
        <w:t xml:space="preserve"> </w:t>
      </w:r>
      <w:r w:rsidRPr="00BE30F6">
        <w:t>células</w:t>
      </w:r>
      <w:r w:rsidRPr="00BE30F6">
        <w:rPr>
          <w:spacing w:val="-4"/>
        </w:rPr>
        <w:t xml:space="preserve"> </w:t>
      </w:r>
      <w:r w:rsidRPr="00BE30F6">
        <w:t>falciformes.</w:t>
      </w:r>
      <w:r w:rsidRPr="00BE30F6">
        <w:rPr>
          <w:spacing w:val="-4"/>
        </w:rPr>
        <w:t xml:space="preserve"> </w:t>
      </w:r>
      <w:r w:rsidRPr="00BE30F6">
        <w:t>O</w:t>
      </w:r>
      <w:r w:rsidRPr="00BE30F6">
        <w:rPr>
          <w:spacing w:val="-3"/>
        </w:rPr>
        <w:t xml:space="preserve"> </w:t>
      </w:r>
      <w:r w:rsidRPr="00BE30F6">
        <w:t>seu</w:t>
      </w:r>
      <w:r w:rsidRPr="00BE30F6">
        <w:rPr>
          <w:spacing w:val="-3"/>
        </w:rPr>
        <w:t xml:space="preserve"> </w:t>
      </w:r>
      <w:r w:rsidRPr="00BE30F6">
        <w:t>médico</w:t>
      </w:r>
      <w:r w:rsidRPr="00BE30F6">
        <w:rPr>
          <w:spacing w:val="-4"/>
        </w:rPr>
        <w:t xml:space="preserve"> </w:t>
      </w:r>
      <w:r w:rsidRPr="00BE30F6">
        <w:t>pode</w:t>
      </w:r>
      <w:r w:rsidRPr="00BE30F6">
        <w:rPr>
          <w:spacing w:val="-4"/>
        </w:rPr>
        <w:t xml:space="preserve"> </w:t>
      </w:r>
      <w:r w:rsidRPr="00BE30F6">
        <w:t>monitorizar</w:t>
      </w:r>
      <w:r w:rsidRPr="00BE30F6">
        <w:rPr>
          <w:spacing w:val="-4"/>
        </w:rPr>
        <w:t xml:space="preserve"> </w:t>
      </w:r>
      <w:r w:rsidRPr="00BE30F6">
        <w:t>o</w:t>
      </w:r>
      <w:r w:rsidRPr="00BE30F6">
        <w:rPr>
          <w:spacing w:val="-3"/>
        </w:rPr>
        <w:t xml:space="preserve"> </w:t>
      </w:r>
      <w:r w:rsidRPr="00BE30F6">
        <w:t>seu</w:t>
      </w:r>
      <w:r w:rsidRPr="00BE30F6">
        <w:rPr>
          <w:spacing w:val="-3"/>
        </w:rPr>
        <w:t xml:space="preserve"> </w:t>
      </w:r>
      <w:r w:rsidRPr="00BE30F6">
        <w:t>estado</w:t>
      </w:r>
      <w:r w:rsidRPr="00BE30F6">
        <w:rPr>
          <w:spacing w:val="-3"/>
        </w:rPr>
        <w:t xml:space="preserve"> </w:t>
      </w:r>
      <w:r w:rsidRPr="00BE30F6">
        <w:t xml:space="preserve">mais </w:t>
      </w:r>
      <w:r w:rsidRPr="00BE30F6">
        <w:rPr>
          <w:spacing w:val="-2"/>
        </w:rPr>
        <w:t>cuidadosamente.</w:t>
      </w:r>
    </w:p>
    <w:p w14:paraId="54A80CAD" w14:textId="77777777" w:rsidR="00C74162" w:rsidRPr="00BE30F6" w:rsidRDefault="005D768D" w:rsidP="00A50EBC">
      <w:pPr>
        <w:pStyle w:val="ListParagraph"/>
        <w:numPr>
          <w:ilvl w:val="1"/>
          <w:numId w:val="9"/>
        </w:numPr>
        <w:tabs>
          <w:tab w:val="left" w:pos="567"/>
        </w:tabs>
        <w:ind w:left="567" w:hanging="567"/>
      </w:pPr>
      <w:r w:rsidRPr="00BE30F6">
        <w:t xml:space="preserve">se for um doente com cancro da mama ou do pulmão, </w:t>
      </w:r>
      <w:r w:rsidR="008E1194" w:rsidRPr="00BE30F6">
        <w:t>Dyrupeg</w:t>
      </w:r>
      <w:r w:rsidRPr="00BE30F6">
        <w:t>, em conjunto com quimioterapia e/ou</w:t>
      </w:r>
      <w:r w:rsidRPr="00BE30F6">
        <w:rPr>
          <w:spacing w:val="-4"/>
        </w:rPr>
        <w:t xml:space="preserve"> </w:t>
      </w:r>
      <w:r w:rsidRPr="00BE30F6">
        <w:t>radioterapia,</w:t>
      </w:r>
      <w:r w:rsidRPr="00BE30F6">
        <w:rPr>
          <w:spacing w:val="-4"/>
        </w:rPr>
        <w:t xml:space="preserve"> </w:t>
      </w:r>
      <w:r w:rsidRPr="00BE30F6">
        <w:t>pode</w:t>
      </w:r>
      <w:r w:rsidRPr="00BE30F6">
        <w:rPr>
          <w:spacing w:val="-5"/>
        </w:rPr>
        <w:t xml:space="preserve"> </w:t>
      </w:r>
      <w:r w:rsidRPr="00BE30F6">
        <w:t>aumentar</w:t>
      </w:r>
      <w:r w:rsidRPr="00BE30F6">
        <w:rPr>
          <w:spacing w:val="-5"/>
        </w:rPr>
        <w:t xml:space="preserve"> </w:t>
      </w:r>
      <w:r w:rsidRPr="00BE30F6">
        <w:t>o</w:t>
      </w:r>
      <w:r w:rsidRPr="00BE30F6">
        <w:rPr>
          <w:spacing w:val="-4"/>
        </w:rPr>
        <w:t xml:space="preserve"> </w:t>
      </w:r>
      <w:r w:rsidRPr="00BE30F6">
        <w:t>risco</w:t>
      </w:r>
      <w:r w:rsidRPr="00BE30F6">
        <w:rPr>
          <w:spacing w:val="-4"/>
        </w:rPr>
        <w:t xml:space="preserve"> </w:t>
      </w:r>
      <w:r w:rsidRPr="00BE30F6">
        <w:t>de</w:t>
      </w:r>
      <w:r w:rsidRPr="00BE30F6">
        <w:rPr>
          <w:spacing w:val="-5"/>
        </w:rPr>
        <w:t xml:space="preserve"> </w:t>
      </w:r>
      <w:r w:rsidRPr="00BE30F6">
        <w:t>desenvolver</w:t>
      </w:r>
      <w:r w:rsidRPr="00BE30F6">
        <w:rPr>
          <w:spacing w:val="-5"/>
        </w:rPr>
        <w:t xml:space="preserve"> </w:t>
      </w:r>
      <w:r w:rsidRPr="00BE30F6">
        <w:t>uma</w:t>
      </w:r>
      <w:r w:rsidRPr="00BE30F6">
        <w:rPr>
          <w:spacing w:val="-5"/>
        </w:rPr>
        <w:t xml:space="preserve"> </w:t>
      </w:r>
      <w:r w:rsidRPr="00BE30F6">
        <w:t>condição</w:t>
      </w:r>
      <w:r w:rsidRPr="00BE30F6">
        <w:rPr>
          <w:spacing w:val="-5"/>
        </w:rPr>
        <w:t xml:space="preserve"> </w:t>
      </w:r>
      <w:r w:rsidRPr="00BE30F6">
        <w:t>sanguínea</w:t>
      </w:r>
      <w:r w:rsidRPr="00BE30F6">
        <w:rPr>
          <w:spacing w:val="-5"/>
        </w:rPr>
        <w:t xml:space="preserve"> </w:t>
      </w:r>
      <w:r w:rsidRPr="00BE30F6">
        <w:t xml:space="preserve">pré-cancerosa, chamada de síndrome mielodisplásica (SMD) ou um cancro do sangue, chamado de leucemia mieloide aguda (LMA). Os sintomas podem incluir cansaço, febre e nódoas negras ou </w:t>
      </w:r>
      <w:r w:rsidRPr="00BE30F6">
        <w:rPr>
          <w:spacing w:val="-2"/>
        </w:rPr>
        <w:t>hemorragia.</w:t>
      </w:r>
    </w:p>
    <w:p w14:paraId="4DFB2708" w14:textId="77777777" w:rsidR="00C74162" w:rsidRPr="00BE30F6" w:rsidRDefault="005D768D" w:rsidP="00A50EBC">
      <w:pPr>
        <w:pStyle w:val="ListParagraph"/>
        <w:numPr>
          <w:ilvl w:val="1"/>
          <w:numId w:val="9"/>
        </w:numPr>
        <w:tabs>
          <w:tab w:val="left" w:pos="567"/>
        </w:tabs>
        <w:ind w:left="567" w:hanging="567"/>
      </w:pPr>
      <w:r w:rsidRPr="00BE30F6">
        <w:t>se</w:t>
      </w:r>
      <w:r w:rsidRPr="00BE30F6">
        <w:rPr>
          <w:spacing w:val="-4"/>
        </w:rPr>
        <w:t xml:space="preserve"> </w:t>
      </w:r>
      <w:r w:rsidRPr="00BE30F6">
        <w:t>manifestar</w:t>
      </w:r>
      <w:r w:rsidRPr="00BE30F6">
        <w:rPr>
          <w:spacing w:val="-3"/>
        </w:rPr>
        <w:t xml:space="preserve"> </w:t>
      </w:r>
      <w:r w:rsidRPr="00BE30F6">
        <w:t>sinais</w:t>
      </w:r>
      <w:r w:rsidRPr="00BE30F6">
        <w:rPr>
          <w:spacing w:val="-4"/>
        </w:rPr>
        <w:t xml:space="preserve"> </w:t>
      </w:r>
      <w:r w:rsidRPr="00BE30F6">
        <w:t>repentinos</w:t>
      </w:r>
      <w:r w:rsidRPr="00BE30F6">
        <w:rPr>
          <w:spacing w:val="-3"/>
        </w:rPr>
        <w:t xml:space="preserve"> </w:t>
      </w:r>
      <w:r w:rsidRPr="00BE30F6">
        <w:t>de</w:t>
      </w:r>
      <w:r w:rsidRPr="00BE30F6">
        <w:rPr>
          <w:spacing w:val="-2"/>
        </w:rPr>
        <w:t xml:space="preserve"> </w:t>
      </w:r>
      <w:r w:rsidRPr="00BE30F6">
        <w:t>alergia,</w:t>
      </w:r>
      <w:r w:rsidRPr="00BE30F6">
        <w:rPr>
          <w:spacing w:val="-3"/>
        </w:rPr>
        <w:t xml:space="preserve"> </w:t>
      </w:r>
      <w:r w:rsidRPr="00BE30F6">
        <w:t>tais</w:t>
      </w:r>
      <w:r w:rsidRPr="00BE30F6">
        <w:rPr>
          <w:spacing w:val="-4"/>
        </w:rPr>
        <w:t xml:space="preserve"> </w:t>
      </w:r>
      <w:r w:rsidRPr="00BE30F6">
        <w:t>como</w:t>
      </w:r>
      <w:r w:rsidRPr="00BE30F6">
        <w:rPr>
          <w:spacing w:val="-3"/>
        </w:rPr>
        <w:t xml:space="preserve"> </w:t>
      </w:r>
      <w:r w:rsidRPr="00BE30F6">
        <w:t>erupção</w:t>
      </w:r>
      <w:r w:rsidRPr="00BE30F6">
        <w:rPr>
          <w:spacing w:val="-4"/>
        </w:rPr>
        <w:t xml:space="preserve"> </w:t>
      </w:r>
      <w:r w:rsidRPr="00BE30F6">
        <w:t>na</w:t>
      </w:r>
      <w:r w:rsidRPr="00BE30F6">
        <w:rPr>
          <w:spacing w:val="-4"/>
        </w:rPr>
        <w:t xml:space="preserve"> </w:t>
      </w:r>
      <w:r w:rsidRPr="00BE30F6">
        <w:t>pele,</w:t>
      </w:r>
      <w:r w:rsidRPr="00BE30F6">
        <w:rPr>
          <w:spacing w:val="-3"/>
        </w:rPr>
        <w:t xml:space="preserve"> </w:t>
      </w:r>
      <w:r w:rsidRPr="00BE30F6">
        <w:t>comichão</w:t>
      </w:r>
      <w:r w:rsidRPr="00BE30F6">
        <w:rPr>
          <w:spacing w:val="-3"/>
        </w:rPr>
        <w:t xml:space="preserve"> </w:t>
      </w:r>
      <w:r w:rsidRPr="00BE30F6">
        <w:t>ou</w:t>
      </w:r>
      <w:r w:rsidRPr="00BE30F6">
        <w:rPr>
          <w:spacing w:val="-3"/>
        </w:rPr>
        <w:t xml:space="preserve"> </w:t>
      </w:r>
      <w:r w:rsidRPr="00BE30F6">
        <w:t>urticária</w:t>
      </w:r>
      <w:r w:rsidRPr="00BE30F6">
        <w:rPr>
          <w:spacing w:val="-4"/>
        </w:rPr>
        <w:t xml:space="preserve"> </w:t>
      </w:r>
      <w:r w:rsidRPr="00BE30F6">
        <w:t>na pele, inchaço da cara, lábios, língua ou de outras partes do corpo, falta de ar, pieira ou dificuldades respiratórias, estes podem ser sinais de uma reação alérgica grave.</w:t>
      </w:r>
    </w:p>
    <w:p w14:paraId="3715441C" w14:textId="77777777" w:rsidR="00C74162" w:rsidRPr="00BE30F6" w:rsidRDefault="00DC2834" w:rsidP="00A50EBC">
      <w:pPr>
        <w:pStyle w:val="ListParagraph"/>
        <w:numPr>
          <w:ilvl w:val="0"/>
          <w:numId w:val="8"/>
        </w:numPr>
        <w:tabs>
          <w:tab w:val="left" w:pos="567"/>
        </w:tabs>
        <w:ind w:left="567" w:hanging="567"/>
      </w:pPr>
      <w:r w:rsidRPr="00BE30F6">
        <w:t>foi comunicada inflamação da aorta (o vaso sanguíneo de grande calibre que transporta o sangue do coração para o organismo) em casos raros, em doentes oncológicos e em dadores saudáveis. Os sintomas podem incluir febre, dor abdominal, mal-estar, dor nas costas  e aumento de marcadores inflamatórios. Informe o seu médico se tiver estes sintomas.</w:t>
      </w:r>
    </w:p>
    <w:p w14:paraId="45E2B6B8" w14:textId="77777777" w:rsidR="00C74162" w:rsidRPr="00BE30F6" w:rsidRDefault="00C74162" w:rsidP="00772E91">
      <w:pPr>
        <w:pStyle w:val="BodyText"/>
      </w:pPr>
    </w:p>
    <w:p w14:paraId="258894CD" w14:textId="77777777" w:rsidR="00C74162" w:rsidRPr="00BE30F6" w:rsidRDefault="005D768D" w:rsidP="00772E91">
      <w:pPr>
        <w:pStyle w:val="BodyText"/>
      </w:pPr>
      <w:r w:rsidRPr="00BE30F6">
        <w:t>O</w:t>
      </w:r>
      <w:r w:rsidRPr="00BE30F6">
        <w:rPr>
          <w:spacing w:val="-4"/>
        </w:rPr>
        <w:t xml:space="preserve"> </w:t>
      </w:r>
      <w:r w:rsidRPr="00BE30F6">
        <w:t>seu</w:t>
      </w:r>
      <w:r w:rsidRPr="00BE30F6">
        <w:rPr>
          <w:spacing w:val="-4"/>
        </w:rPr>
        <w:t xml:space="preserve"> </w:t>
      </w:r>
      <w:r w:rsidRPr="00BE30F6">
        <w:t>médico</w:t>
      </w:r>
      <w:r w:rsidRPr="00BE30F6">
        <w:rPr>
          <w:spacing w:val="-2"/>
        </w:rPr>
        <w:t xml:space="preserve"> </w:t>
      </w:r>
      <w:r w:rsidRPr="00BE30F6">
        <w:t>irá</w:t>
      </w:r>
      <w:r w:rsidRPr="00BE30F6">
        <w:rPr>
          <w:spacing w:val="-4"/>
        </w:rPr>
        <w:t xml:space="preserve"> </w:t>
      </w:r>
      <w:r w:rsidRPr="00BE30F6">
        <w:t>verificar</w:t>
      </w:r>
      <w:r w:rsidRPr="00BE30F6">
        <w:rPr>
          <w:spacing w:val="-4"/>
        </w:rPr>
        <w:t xml:space="preserve"> </w:t>
      </w:r>
      <w:r w:rsidRPr="00BE30F6">
        <w:t>regularmente</w:t>
      </w:r>
      <w:r w:rsidRPr="00BE30F6">
        <w:rPr>
          <w:spacing w:val="-3"/>
        </w:rPr>
        <w:t xml:space="preserve"> </w:t>
      </w:r>
      <w:r w:rsidRPr="00BE30F6">
        <w:t>o</w:t>
      </w:r>
      <w:r w:rsidRPr="00BE30F6">
        <w:rPr>
          <w:spacing w:val="-3"/>
        </w:rPr>
        <w:t xml:space="preserve"> </w:t>
      </w:r>
      <w:r w:rsidRPr="00BE30F6">
        <w:t>seu</w:t>
      </w:r>
      <w:r w:rsidRPr="00BE30F6">
        <w:rPr>
          <w:spacing w:val="-4"/>
        </w:rPr>
        <w:t xml:space="preserve"> </w:t>
      </w:r>
      <w:r w:rsidRPr="00BE30F6">
        <w:t>sangue</w:t>
      </w:r>
      <w:r w:rsidRPr="00BE30F6">
        <w:rPr>
          <w:spacing w:val="-4"/>
        </w:rPr>
        <w:t xml:space="preserve"> </w:t>
      </w:r>
      <w:r w:rsidRPr="00BE30F6">
        <w:t>e</w:t>
      </w:r>
      <w:r w:rsidRPr="00BE30F6">
        <w:rPr>
          <w:spacing w:val="-4"/>
        </w:rPr>
        <w:t xml:space="preserve"> </w:t>
      </w:r>
      <w:r w:rsidRPr="00BE30F6">
        <w:t>urina</w:t>
      </w:r>
      <w:r w:rsidRPr="00BE30F6">
        <w:rPr>
          <w:spacing w:val="-4"/>
        </w:rPr>
        <w:t xml:space="preserve"> </w:t>
      </w:r>
      <w:r w:rsidRPr="00BE30F6">
        <w:t>uma</w:t>
      </w:r>
      <w:r w:rsidRPr="00BE30F6">
        <w:rPr>
          <w:spacing w:val="-4"/>
        </w:rPr>
        <w:t xml:space="preserve"> </w:t>
      </w:r>
      <w:r w:rsidRPr="00BE30F6">
        <w:t>vez</w:t>
      </w:r>
      <w:r w:rsidRPr="00BE30F6">
        <w:rPr>
          <w:spacing w:val="-4"/>
        </w:rPr>
        <w:t xml:space="preserve"> </w:t>
      </w:r>
      <w:r w:rsidRPr="00BE30F6">
        <w:t>que</w:t>
      </w:r>
      <w:r w:rsidRPr="00BE30F6">
        <w:rPr>
          <w:spacing w:val="-4"/>
        </w:rPr>
        <w:t xml:space="preserve"> </w:t>
      </w:r>
      <w:r w:rsidR="008E1194" w:rsidRPr="00BE30F6">
        <w:t>Dyrupeg</w:t>
      </w:r>
      <w:r w:rsidRPr="00BE30F6">
        <w:rPr>
          <w:spacing w:val="-3"/>
        </w:rPr>
        <w:t xml:space="preserve"> </w:t>
      </w:r>
      <w:r w:rsidRPr="00BE30F6">
        <w:t>pode</w:t>
      </w:r>
      <w:r w:rsidRPr="00BE30F6">
        <w:rPr>
          <w:spacing w:val="-4"/>
        </w:rPr>
        <w:t xml:space="preserve"> </w:t>
      </w:r>
      <w:r w:rsidRPr="00BE30F6">
        <w:t>lesar</w:t>
      </w:r>
      <w:r w:rsidRPr="00BE30F6">
        <w:rPr>
          <w:spacing w:val="-4"/>
        </w:rPr>
        <w:t xml:space="preserve"> </w:t>
      </w:r>
      <w:r w:rsidRPr="00BE30F6">
        <w:t>pequenos vasos sanguíneos nos seus rins (glomerulonefrite).</w:t>
      </w:r>
    </w:p>
    <w:p w14:paraId="03C13BCB" w14:textId="77777777" w:rsidR="00C74162" w:rsidRPr="00BE30F6" w:rsidRDefault="00C74162" w:rsidP="00772E91">
      <w:pPr>
        <w:pStyle w:val="BodyText"/>
      </w:pPr>
    </w:p>
    <w:p w14:paraId="271F7A84" w14:textId="77777777" w:rsidR="00C74162" w:rsidRPr="00BE30F6" w:rsidRDefault="005D768D" w:rsidP="00772E91">
      <w:pPr>
        <w:pStyle w:val="BodyText"/>
      </w:pPr>
      <w:r w:rsidRPr="00BE30F6">
        <w:t xml:space="preserve">Foram notificadas reações cutâneas graves (síndrome de Stevens-Johnson) associadas à utilização de </w:t>
      </w:r>
      <w:r w:rsidR="00DC2834" w:rsidRPr="00BE30F6">
        <w:t>pegfilgrastim</w:t>
      </w:r>
      <w:r w:rsidRPr="00BE30F6">
        <w:t>.</w:t>
      </w:r>
      <w:r w:rsidRPr="00BE30F6">
        <w:rPr>
          <w:spacing w:val="-4"/>
        </w:rPr>
        <w:t xml:space="preserve"> </w:t>
      </w:r>
      <w:r w:rsidRPr="00BE30F6">
        <w:t>Se</w:t>
      </w:r>
      <w:r w:rsidRPr="00BE30F6">
        <w:rPr>
          <w:spacing w:val="-4"/>
        </w:rPr>
        <w:t xml:space="preserve"> </w:t>
      </w:r>
      <w:r w:rsidRPr="00BE30F6">
        <w:t>tiver</w:t>
      </w:r>
      <w:r w:rsidRPr="00BE30F6">
        <w:rPr>
          <w:spacing w:val="-3"/>
        </w:rPr>
        <w:t xml:space="preserve"> </w:t>
      </w:r>
      <w:r w:rsidRPr="00BE30F6">
        <w:t>algum</w:t>
      </w:r>
      <w:r w:rsidRPr="00BE30F6">
        <w:rPr>
          <w:spacing w:val="-4"/>
        </w:rPr>
        <w:t xml:space="preserve"> </w:t>
      </w:r>
      <w:r w:rsidRPr="00BE30F6">
        <w:t>dos</w:t>
      </w:r>
      <w:r w:rsidRPr="00BE30F6">
        <w:rPr>
          <w:spacing w:val="-4"/>
        </w:rPr>
        <w:t xml:space="preserve"> </w:t>
      </w:r>
      <w:r w:rsidRPr="00BE30F6">
        <w:t>sintomas</w:t>
      </w:r>
      <w:r w:rsidRPr="00BE30F6">
        <w:rPr>
          <w:spacing w:val="-4"/>
        </w:rPr>
        <w:t xml:space="preserve"> </w:t>
      </w:r>
      <w:r w:rsidRPr="00BE30F6">
        <w:t>descritos</w:t>
      </w:r>
      <w:r w:rsidRPr="00BE30F6">
        <w:rPr>
          <w:spacing w:val="-4"/>
        </w:rPr>
        <w:t xml:space="preserve"> </w:t>
      </w:r>
      <w:r w:rsidRPr="00BE30F6">
        <w:t>na</w:t>
      </w:r>
      <w:r w:rsidRPr="00BE30F6">
        <w:rPr>
          <w:spacing w:val="-4"/>
        </w:rPr>
        <w:t xml:space="preserve"> </w:t>
      </w:r>
      <w:r w:rsidRPr="00BE30F6">
        <w:t>secção 4,</w:t>
      </w:r>
      <w:r w:rsidRPr="00BE30F6">
        <w:rPr>
          <w:spacing w:val="-3"/>
        </w:rPr>
        <w:t xml:space="preserve"> </w:t>
      </w:r>
      <w:r w:rsidRPr="00BE30F6">
        <w:t>deve</w:t>
      </w:r>
      <w:r w:rsidRPr="00BE30F6">
        <w:rPr>
          <w:spacing w:val="-4"/>
        </w:rPr>
        <w:t xml:space="preserve"> </w:t>
      </w:r>
      <w:r w:rsidRPr="00BE30F6">
        <w:t>interromper</w:t>
      </w:r>
      <w:r w:rsidRPr="00BE30F6">
        <w:rPr>
          <w:spacing w:val="-3"/>
        </w:rPr>
        <w:t xml:space="preserve"> </w:t>
      </w:r>
      <w:r w:rsidRPr="00BE30F6">
        <w:t>a</w:t>
      </w:r>
      <w:r w:rsidRPr="00BE30F6">
        <w:rPr>
          <w:spacing w:val="-4"/>
        </w:rPr>
        <w:t xml:space="preserve"> </w:t>
      </w:r>
      <w:r w:rsidRPr="00BE30F6">
        <w:t>utilização</w:t>
      </w:r>
      <w:r w:rsidRPr="00BE30F6">
        <w:rPr>
          <w:spacing w:val="-3"/>
        </w:rPr>
        <w:t xml:space="preserve"> </w:t>
      </w:r>
      <w:r w:rsidRPr="00BE30F6">
        <w:t>de</w:t>
      </w:r>
      <w:r w:rsidRPr="00BE30F6">
        <w:rPr>
          <w:spacing w:val="-2"/>
        </w:rPr>
        <w:t xml:space="preserve"> </w:t>
      </w:r>
      <w:r w:rsidR="008E1194" w:rsidRPr="00BE30F6">
        <w:t>Dyrupeg</w:t>
      </w:r>
      <w:r w:rsidRPr="00BE30F6">
        <w:rPr>
          <w:spacing w:val="-2"/>
        </w:rPr>
        <w:t xml:space="preserve"> </w:t>
      </w:r>
      <w:r w:rsidRPr="00BE30F6">
        <w:t>e procurar imediatamente cuidados médicos.</w:t>
      </w:r>
    </w:p>
    <w:p w14:paraId="7DABF463" w14:textId="77777777" w:rsidR="00C74162" w:rsidRPr="00BE30F6" w:rsidRDefault="00C74162" w:rsidP="00772E91">
      <w:pPr>
        <w:pStyle w:val="BodyText"/>
      </w:pPr>
    </w:p>
    <w:p w14:paraId="48CB8362" w14:textId="77777777" w:rsidR="00C74162" w:rsidRPr="00BE30F6" w:rsidRDefault="005D768D" w:rsidP="00772E91">
      <w:pPr>
        <w:pStyle w:val="BodyText"/>
      </w:pPr>
      <w:r w:rsidRPr="00BE30F6">
        <w:t>Deve</w:t>
      </w:r>
      <w:r w:rsidRPr="00BE30F6">
        <w:rPr>
          <w:spacing w:val="-4"/>
        </w:rPr>
        <w:t xml:space="preserve"> </w:t>
      </w:r>
      <w:r w:rsidRPr="00BE30F6">
        <w:t>conversar</w:t>
      </w:r>
      <w:r w:rsidRPr="00BE30F6">
        <w:rPr>
          <w:spacing w:val="-4"/>
        </w:rPr>
        <w:t xml:space="preserve"> </w:t>
      </w:r>
      <w:r w:rsidRPr="00BE30F6">
        <w:t>com</w:t>
      </w:r>
      <w:r w:rsidRPr="00BE30F6">
        <w:rPr>
          <w:spacing w:val="-4"/>
        </w:rPr>
        <w:t xml:space="preserve"> </w:t>
      </w:r>
      <w:r w:rsidRPr="00BE30F6">
        <w:t>seu</w:t>
      </w:r>
      <w:r w:rsidRPr="00BE30F6">
        <w:rPr>
          <w:spacing w:val="-2"/>
        </w:rPr>
        <w:t xml:space="preserve"> </w:t>
      </w:r>
      <w:r w:rsidRPr="00BE30F6">
        <w:t>médico</w:t>
      </w:r>
      <w:r w:rsidRPr="00BE30F6">
        <w:rPr>
          <w:spacing w:val="-3"/>
        </w:rPr>
        <w:t xml:space="preserve"> </w:t>
      </w:r>
      <w:r w:rsidRPr="00BE30F6">
        <w:t>sobre</w:t>
      </w:r>
      <w:r w:rsidRPr="00BE30F6">
        <w:rPr>
          <w:spacing w:val="-4"/>
        </w:rPr>
        <w:t xml:space="preserve"> </w:t>
      </w:r>
      <w:r w:rsidRPr="00BE30F6">
        <w:t>os</w:t>
      </w:r>
      <w:r w:rsidRPr="00BE30F6">
        <w:rPr>
          <w:spacing w:val="-4"/>
        </w:rPr>
        <w:t xml:space="preserve"> </w:t>
      </w:r>
      <w:r w:rsidRPr="00BE30F6">
        <w:t>seus</w:t>
      </w:r>
      <w:r w:rsidRPr="00BE30F6">
        <w:rPr>
          <w:spacing w:val="-4"/>
        </w:rPr>
        <w:t xml:space="preserve"> </w:t>
      </w:r>
      <w:r w:rsidRPr="00BE30F6">
        <w:t>riscos</w:t>
      </w:r>
      <w:r w:rsidRPr="00BE30F6">
        <w:rPr>
          <w:spacing w:val="-3"/>
        </w:rPr>
        <w:t xml:space="preserve"> </w:t>
      </w:r>
      <w:r w:rsidRPr="00BE30F6">
        <w:t>de</w:t>
      </w:r>
      <w:r w:rsidRPr="00BE30F6">
        <w:rPr>
          <w:spacing w:val="-4"/>
        </w:rPr>
        <w:t xml:space="preserve"> </w:t>
      </w:r>
      <w:r w:rsidRPr="00BE30F6">
        <w:t>desenvolver</w:t>
      </w:r>
      <w:r w:rsidRPr="00BE30F6">
        <w:rPr>
          <w:spacing w:val="-4"/>
        </w:rPr>
        <w:t xml:space="preserve"> </w:t>
      </w:r>
      <w:r w:rsidRPr="00BE30F6">
        <w:t>cancro</w:t>
      </w:r>
      <w:r w:rsidRPr="00BE30F6">
        <w:rPr>
          <w:spacing w:val="-3"/>
        </w:rPr>
        <w:t xml:space="preserve"> </w:t>
      </w:r>
      <w:r w:rsidRPr="00BE30F6">
        <w:t>do</w:t>
      </w:r>
      <w:r w:rsidRPr="00BE30F6">
        <w:rPr>
          <w:spacing w:val="-3"/>
        </w:rPr>
        <w:t xml:space="preserve"> </w:t>
      </w:r>
      <w:r w:rsidRPr="00BE30F6">
        <w:t>sangue.</w:t>
      </w:r>
      <w:r w:rsidRPr="00BE30F6">
        <w:rPr>
          <w:spacing w:val="-3"/>
        </w:rPr>
        <w:t xml:space="preserve"> </w:t>
      </w:r>
      <w:r w:rsidRPr="00BE30F6">
        <w:t>Se</w:t>
      </w:r>
      <w:r w:rsidRPr="00BE30F6">
        <w:rPr>
          <w:spacing w:val="-4"/>
        </w:rPr>
        <w:t xml:space="preserve"> </w:t>
      </w:r>
      <w:r w:rsidRPr="00BE30F6">
        <w:t xml:space="preserve">desenvolver ou for propenso a desenvolver cancro do sangue, não deve utilizar </w:t>
      </w:r>
      <w:r w:rsidR="008E1194" w:rsidRPr="00BE30F6">
        <w:t>Dyrupeg</w:t>
      </w:r>
      <w:r w:rsidRPr="00BE30F6">
        <w:t>, a menos que seja indicado pelo seu médico.</w:t>
      </w:r>
    </w:p>
    <w:p w14:paraId="427C2589" w14:textId="77777777" w:rsidR="00C74162" w:rsidRPr="00BE30F6" w:rsidRDefault="00C74162" w:rsidP="00772E91">
      <w:pPr>
        <w:pStyle w:val="BodyText"/>
      </w:pPr>
    </w:p>
    <w:p w14:paraId="2FB8D7EE" w14:textId="77777777" w:rsidR="00C74162" w:rsidRPr="00BE30F6" w:rsidRDefault="005D768D" w:rsidP="00772E91">
      <w:pPr>
        <w:pStyle w:val="Heading2"/>
        <w:ind w:left="0"/>
      </w:pPr>
      <w:r w:rsidRPr="00BE30F6">
        <w:t>Perda</w:t>
      </w:r>
      <w:r w:rsidRPr="00BE30F6">
        <w:rPr>
          <w:spacing w:val="-5"/>
        </w:rPr>
        <w:t xml:space="preserve"> </w:t>
      </w:r>
      <w:r w:rsidRPr="00BE30F6">
        <w:t>de</w:t>
      </w:r>
      <w:r w:rsidRPr="00BE30F6">
        <w:rPr>
          <w:spacing w:val="-5"/>
        </w:rPr>
        <w:t xml:space="preserve"> </w:t>
      </w:r>
      <w:r w:rsidRPr="00BE30F6">
        <w:t>resposta</w:t>
      </w:r>
      <w:r w:rsidRPr="00BE30F6">
        <w:rPr>
          <w:spacing w:val="-5"/>
        </w:rPr>
        <w:t xml:space="preserve"> </w:t>
      </w:r>
      <w:r w:rsidRPr="00BE30F6">
        <w:t>ao</w:t>
      </w:r>
      <w:r w:rsidRPr="00BE30F6">
        <w:rPr>
          <w:spacing w:val="-4"/>
        </w:rPr>
        <w:t xml:space="preserve"> </w:t>
      </w:r>
      <w:r w:rsidR="00202D80">
        <w:rPr>
          <w:spacing w:val="-2"/>
        </w:rPr>
        <w:t>pegfilgrastim</w:t>
      </w:r>
    </w:p>
    <w:p w14:paraId="61409329" w14:textId="77777777" w:rsidR="00C74162" w:rsidRPr="00BE30F6" w:rsidRDefault="00C74162" w:rsidP="00772E91">
      <w:pPr>
        <w:pStyle w:val="BodyText"/>
        <w:rPr>
          <w:b/>
        </w:rPr>
      </w:pPr>
    </w:p>
    <w:p w14:paraId="055A7399" w14:textId="77777777" w:rsidR="00C74162" w:rsidRPr="00BE30F6" w:rsidRDefault="005D768D" w:rsidP="00772E91">
      <w:pPr>
        <w:pStyle w:val="BodyText"/>
      </w:pPr>
      <w:r w:rsidRPr="00BE30F6">
        <w:t>Caso</w:t>
      </w:r>
      <w:r w:rsidRPr="00BE30F6">
        <w:rPr>
          <w:spacing w:val="-4"/>
        </w:rPr>
        <w:t xml:space="preserve"> </w:t>
      </w:r>
      <w:r w:rsidRPr="00BE30F6">
        <w:t>tenha</w:t>
      </w:r>
      <w:r w:rsidRPr="00BE30F6">
        <w:rPr>
          <w:spacing w:val="-4"/>
        </w:rPr>
        <w:t xml:space="preserve"> </w:t>
      </w:r>
      <w:r w:rsidRPr="00BE30F6">
        <w:t>uma</w:t>
      </w:r>
      <w:r w:rsidRPr="00BE30F6">
        <w:rPr>
          <w:spacing w:val="-4"/>
        </w:rPr>
        <w:t xml:space="preserve"> </w:t>
      </w:r>
      <w:r w:rsidRPr="00BE30F6">
        <w:t>perda</w:t>
      </w:r>
      <w:r w:rsidRPr="00BE30F6">
        <w:rPr>
          <w:spacing w:val="-4"/>
        </w:rPr>
        <w:t xml:space="preserve"> </w:t>
      </w:r>
      <w:r w:rsidRPr="00BE30F6">
        <w:t>de</w:t>
      </w:r>
      <w:r w:rsidRPr="00BE30F6">
        <w:rPr>
          <w:spacing w:val="-4"/>
        </w:rPr>
        <w:t xml:space="preserve"> </w:t>
      </w:r>
      <w:r w:rsidRPr="00BE30F6">
        <w:t>resposta</w:t>
      </w:r>
      <w:r w:rsidRPr="00BE30F6">
        <w:rPr>
          <w:spacing w:val="-4"/>
        </w:rPr>
        <w:t xml:space="preserve"> </w:t>
      </w:r>
      <w:r w:rsidRPr="00BE30F6">
        <w:t>ou</w:t>
      </w:r>
      <w:r w:rsidRPr="00BE30F6">
        <w:rPr>
          <w:spacing w:val="-3"/>
        </w:rPr>
        <w:t xml:space="preserve"> </w:t>
      </w:r>
      <w:r w:rsidRPr="00BE30F6">
        <w:t>incapacidade</w:t>
      </w:r>
      <w:r w:rsidRPr="00BE30F6">
        <w:rPr>
          <w:spacing w:val="-4"/>
        </w:rPr>
        <w:t xml:space="preserve"> </w:t>
      </w:r>
      <w:r w:rsidRPr="00BE30F6">
        <w:t>de</w:t>
      </w:r>
      <w:r w:rsidRPr="00BE30F6">
        <w:rPr>
          <w:spacing w:val="-4"/>
        </w:rPr>
        <w:t xml:space="preserve"> </w:t>
      </w:r>
      <w:r w:rsidRPr="00BE30F6">
        <w:t>manutenção</w:t>
      </w:r>
      <w:r w:rsidRPr="00BE30F6">
        <w:rPr>
          <w:spacing w:val="-2"/>
        </w:rPr>
        <w:t xml:space="preserve"> </w:t>
      </w:r>
      <w:r w:rsidRPr="00BE30F6">
        <w:t>da</w:t>
      </w:r>
      <w:r w:rsidRPr="00BE30F6">
        <w:rPr>
          <w:spacing w:val="-4"/>
        </w:rPr>
        <w:t xml:space="preserve"> </w:t>
      </w:r>
      <w:r w:rsidRPr="00BE30F6">
        <w:t>resposta</w:t>
      </w:r>
      <w:r w:rsidRPr="00BE30F6">
        <w:rPr>
          <w:spacing w:val="-4"/>
        </w:rPr>
        <w:t xml:space="preserve"> </w:t>
      </w:r>
      <w:r w:rsidRPr="00BE30F6">
        <w:t>com</w:t>
      </w:r>
      <w:r w:rsidRPr="00BE30F6">
        <w:rPr>
          <w:spacing w:val="-4"/>
        </w:rPr>
        <w:t xml:space="preserve"> </w:t>
      </w:r>
      <w:r w:rsidRPr="00BE30F6">
        <w:t>o</w:t>
      </w:r>
      <w:r w:rsidRPr="00BE30F6">
        <w:rPr>
          <w:spacing w:val="-3"/>
        </w:rPr>
        <w:t xml:space="preserve"> </w:t>
      </w:r>
      <w:r w:rsidRPr="00BE30F6">
        <w:t>tratamento</w:t>
      </w:r>
      <w:r w:rsidRPr="00BE30F6">
        <w:rPr>
          <w:spacing w:val="-3"/>
        </w:rPr>
        <w:t xml:space="preserve"> </w:t>
      </w:r>
      <w:r w:rsidRPr="00BE30F6">
        <w:t>com pegfilgrastim, o seu médico irá investigar os motivos, incluindo se desenvolveu anticorpos que neutralizam a atividade do pegfilgrastim.</w:t>
      </w:r>
    </w:p>
    <w:p w14:paraId="7A11770A" w14:textId="77777777" w:rsidR="00C74162" w:rsidRPr="00BE30F6" w:rsidRDefault="00C74162" w:rsidP="00772E91">
      <w:pPr>
        <w:pStyle w:val="BodyText"/>
      </w:pPr>
    </w:p>
    <w:p w14:paraId="0B10BF42" w14:textId="77777777" w:rsidR="00DC2834" w:rsidRPr="0011469F" w:rsidRDefault="00DC2834" w:rsidP="00DC2834">
      <w:pPr>
        <w:pStyle w:val="Heading2"/>
        <w:ind w:left="0"/>
      </w:pPr>
      <w:bookmarkStart w:id="6" w:name="_Hlk169704860"/>
      <w:r w:rsidRPr="00BE30F6">
        <w:lastRenderedPageBreak/>
        <w:t>Crianças e adolescentes</w:t>
      </w:r>
    </w:p>
    <w:p w14:paraId="1C860DF0" w14:textId="77777777" w:rsidR="00DC2834" w:rsidRPr="0011469F" w:rsidRDefault="00DC2834" w:rsidP="0011469F">
      <w:pPr>
        <w:pStyle w:val="Heading2"/>
        <w:ind w:left="0"/>
      </w:pPr>
    </w:p>
    <w:p w14:paraId="5DD16430" w14:textId="77777777" w:rsidR="00DC2834" w:rsidRPr="0011469F" w:rsidRDefault="00DC2834" w:rsidP="00DC2834">
      <w:pPr>
        <w:pStyle w:val="Heading2"/>
        <w:ind w:left="0"/>
        <w:rPr>
          <w:b w:val="0"/>
          <w:bCs w:val="0"/>
        </w:rPr>
      </w:pPr>
      <w:r w:rsidRPr="0011469F">
        <w:rPr>
          <w:b w:val="0"/>
          <w:bCs w:val="0"/>
        </w:rPr>
        <w:t>Não se recomenda a utilização de Dyrupeg em crianças e adolescentes devido aos dados insuficientes sobre a segurança e eficácia.</w:t>
      </w:r>
      <w:bookmarkEnd w:id="6"/>
    </w:p>
    <w:p w14:paraId="44FD6186" w14:textId="77777777" w:rsidR="00DC2834" w:rsidRPr="00BE30F6" w:rsidRDefault="00DC2834" w:rsidP="00772E91">
      <w:pPr>
        <w:pStyle w:val="Heading2"/>
        <w:ind w:left="0"/>
      </w:pPr>
    </w:p>
    <w:p w14:paraId="47933496" w14:textId="77777777" w:rsidR="00C74162" w:rsidRPr="00BE30F6" w:rsidRDefault="005D768D" w:rsidP="00772E91">
      <w:pPr>
        <w:pStyle w:val="Heading2"/>
        <w:ind w:left="0"/>
      </w:pPr>
      <w:r w:rsidRPr="00BE30F6">
        <w:t>Outros</w:t>
      </w:r>
      <w:r w:rsidRPr="00BE30F6">
        <w:rPr>
          <w:spacing w:val="-7"/>
        </w:rPr>
        <w:t xml:space="preserve"> </w:t>
      </w:r>
      <w:r w:rsidRPr="00BE30F6">
        <w:t>medicamentos</w:t>
      </w:r>
      <w:r w:rsidRPr="00BE30F6">
        <w:rPr>
          <w:spacing w:val="-8"/>
        </w:rPr>
        <w:t xml:space="preserve"> </w:t>
      </w:r>
      <w:r w:rsidRPr="00BE30F6">
        <w:t>e</w:t>
      </w:r>
      <w:r w:rsidRPr="00BE30F6">
        <w:rPr>
          <w:spacing w:val="-7"/>
        </w:rPr>
        <w:t xml:space="preserve"> </w:t>
      </w:r>
      <w:r w:rsidR="008E1194" w:rsidRPr="00BE30F6">
        <w:rPr>
          <w:spacing w:val="-2"/>
        </w:rPr>
        <w:t>Dyrupeg</w:t>
      </w:r>
    </w:p>
    <w:p w14:paraId="75552F56" w14:textId="77777777" w:rsidR="00C74162" w:rsidRPr="00BE30F6" w:rsidRDefault="00C74162" w:rsidP="00772E91">
      <w:pPr>
        <w:pStyle w:val="BodyText"/>
        <w:rPr>
          <w:b/>
        </w:rPr>
      </w:pPr>
    </w:p>
    <w:p w14:paraId="6005F611" w14:textId="77777777" w:rsidR="00C74162" w:rsidRPr="00BE30F6" w:rsidRDefault="005D768D" w:rsidP="00772E91">
      <w:pPr>
        <w:pStyle w:val="BodyText"/>
      </w:pPr>
      <w:r w:rsidRPr="00BE30F6">
        <w:t>Informe</w:t>
      </w:r>
      <w:r w:rsidRPr="00BE30F6">
        <w:rPr>
          <w:spacing w:val="-4"/>
        </w:rPr>
        <w:t xml:space="preserve"> </w:t>
      </w:r>
      <w:r w:rsidRPr="00BE30F6">
        <w:t>o</w:t>
      </w:r>
      <w:r w:rsidRPr="00BE30F6">
        <w:rPr>
          <w:spacing w:val="-3"/>
        </w:rPr>
        <w:t xml:space="preserve"> </w:t>
      </w:r>
      <w:r w:rsidRPr="00BE30F6">
        <w:t>seu</w:t>
      </w:r>
      <w:r w:rsidRPr="00BE30F6">
        <w:rPr>
          <w:spacing w:val="-3"/>
        </w:rPr>
        <w:t xml:space="preserve"> </w:t>
      </w:r>
      <w:r w:rsidRPr="00BE30F6">
        <w:t>médico</w:t>
      </w:r>
      <w:r w:rsidRPr="00BE30F6">
        <w:rPr>
          <w:spacing w:val="-4"/>
        </w:rPr>
        <w:t xml:space="preserve"> </w:t>
      </w:r>
      <w:r w:rsidRPr="00BE30F6">
        <w:t>ou</w:t>
      </w:r>
      <w:r w:rsidRPr="00BE30F6">
        <w:rPr>
          <w:spacing w:val="-1"/>
        </w:rPr>
        <w:t xml:space="preserve"> </w:t>
      </w:r>
      <w:r w:rsidRPr="00BE30F6">
        <w:t>farmacêutico</w:t>
      </w:r>
      <w:r w:rsidRPr="00BE30F6">
        <w:rPr>
          <w:spacing w:val="-3"/>
        </w:rPr>
        <w:t xml:space="preserve"> </w:t>
      </w:r>
      <w:r w:rsidRPr="00BE30F6">
        <w:t>se</w:t>
      </w:r>
      <w:r w:rsidRPr="00BE30F6">
        <w:rPr>
          <w:spacing w:val="-3"/>
        </w:rPr>
        <w:t xml:space="preserve"> </w:t>
      </w:r>
      <w:r w:rsidRPr="00BE30F6">
        <w:t>estiver</w:t>
      </w:r>
      <w:r w:rsidRPr="00BE30F6">
        <w:rPr>
          <w:spacing w:val="-4"/>
        </w:rPr>
        <w:t xml:space="preserve"> </w:t>
      </w:r>
      <w:r w:rsidRPr="00BE30F6">
        <w:t>a</w:t>
      </w:r>
      <w:r w:rsidRPr="00BE30F6">
        <w:rPr>
          <w:spacing w:val="-4"/>
        </w:rPr>
        <w:t xml:space="preserve"> </w:t>
      </w:r>
      <w:r w:rsidRPr="00BE30F6">
        <w:t>tomar,</w:t>
      </w:r>
      <w:r w:rsidRPr="00BE30F6">
        <w:rPr>
          <w:spacing w:val="-4"/>
        </w:rPr>
        <w:t xml:space="preserve"> </w:t>
      </w:r>
      <w:r w:rsidRPr="00BE30F6">
        <w:t>tiver</w:t>
      </w:r>
      <w:r w:rsidRPr="00BE30F6">
        <w:rPr>
          <w:spacing w:val="-3"/>
        </w:rPr>
        <w:t xml:space="preserve"> </w:t>
      </w:r>
      <w:r w:rsidRPr="00BE30F6">
        <w:t>tomado</w:t>
      </w:r>
      <w:r w:rsidRPr="00BE30F6">
        <w:rPr>
          <w:spacing w:val="-3"/>
        </w:rPr>
        <w:t xml:space="preserve"> </w:t>
      </w:r>
      <w:r w:rsidRPr="00BE30F6">
        <w:t>recentemente,</w:t>
      </w:r>
      <w:r w:rsidRPr="00BE30F6">
        <w:rPr>
          <w:spacing w:val="-4"/>
        </w:rPr>
        <w:t xml:space="preserve"> </w:t>
      </w:r>
      <w:r w:rsidRPr="00BE30F6">
        <w:t>ou</w:t>
      </w:r>
      <w:r w:rsidRPr="00BE30F6">
        <w:rPr>
          <w:spacing w:val="-3"/>
        </w:rPr>
        <w:t xml:space="preserve"> </w:t>
      </w:r>
      <w:r w:rsidRPr="00BE30F6">
        <w:t>se</w:t>
      </w:r>
      <w:r w:rsidRPr="00BE30F6">
        <w:rPr>
          <w:spacing w:val="-4"/>
        </w:rPr>
        <w:t xml:space="preserve"> </w:t>
      </w:r>
      <w:r w:rsidRPr="00BE30F6">
        <w:t>vier</w:t>
      </w:r>
      <w:r w:rsidRPr="00BE30F6">
        <w:rPr>
          <w:spacing w:val="-4"/>
        </w:rPr>
        <w:t xml:space="preserve"> </w:t>
      </w:r>
      <w:r w:rsidRPr="00BE30F6">
        <w:t>a tomar outros medicamentos.</w:t>
      </w:r>
    </w:p>
    <w:p w14:paraId="5FBDE5E1" w14:textId="77777777" w:rsidR="00DC2834" w:rsidRPr="00BE30F6" w:rsidRDefault="00DC2834" w:rsidP="00772E91">
      <w:pPr>
        <w:pStyle w:val="Heading2"/>
        <w:ind w:left="0"/>
      </w:pPr>
    </w:p>
    <w:p w14:paraId="1328E4AC" w14:textId="77777777" w:rsidR="00C74162" w:rsidRPr="00BE30F6" w:rsidRDefault="005D768D" w:rsidP="00772E91">
      <w:pPr>
        <w:pStyle w:val="Heading2"/>
        <w:ind w:left="0"/>
      </w:pPr>
      <w:r w:rsidRPr="00BE30F6">
        <w:t>Gravidez</w:t>
      </w:r>
      <w:r w:rsidRPr="00BE30F6">
        <w:rPr>
          <w:spacing w:val="-7"/>
        </w:rPr>
        <w:t xml:space="preserve"> </w:t>
      </w:r>
      <w:r w:rsidRPr="00BE30F6">
        <w:t>e</w:t>
      </w:r>
      <w:r w:rsidRPr="00BE30F6">
        <w:rPr>
          <w:spacing w:val="-6"/>
        </w:rPr>
        <w:t xml:space="preserve"> </w:t>
      </w:r>
      <w:r w:rsidRPr="00BE30F6">
        <w:rPr>
          <w:spacing w:val="-2"/>
        </w:rPr>
        <w:t>aleitamento</w:t>
      </w:r>
    </w:p>
    <w:p w14:paraId="22D95E99" w14:textId="77777777" w:rsidR="00C74162" w:rsidRPr="00BE30F6" w:rsidRDefault="00C74162" w:rsidP="00772E91">
      <w:pPr>
        <w:pStyle w:val="BodyText"/>
        <w:rPr>
          <w:b/>
        </w:rPr>
      </w:pPr>
    </w:p>
    <w:p w14:paraId="080ECB55" w14:textId="77777777" w:rsidR="00DC2834" w:rsidRPr="0011469F" w:rsidRDefault="00DC2834" w:rsidP="00DC2834">
      <w:pPr>
        <w:pStyle w:val="BodyText"/>
        <w:rPr>
          <w:bCs/>
        </w:rPr>
      </w:pPr>
      <w:r w:rsidRPr="0011469F">
        <w:rPr>
          <w:bCs/>
        </w:rPr>
        <w:t>Se est</w:t>
      </w:r>
      <w:r w:rsidRPr="0011469F">
        <w:rPr>
          <w:rFonts w:hint="eastAsia"/>
          <w:bCs/>
        </w:rPr>
        <w:t>á</w:t>
      </w:r>
      <w:r w:rsidRPr="0011469F">
        <w:rPr>
          <w:bCs/>
        </w:rPr>
        <w:t xml:space="preserve"> gr</w:t>
      </w:r>
      <w:r w:rsidRPr="0011469F">
        <w:rPr>
          <w:rFonts w:hint="eastAsia"/>
          <w:bCs/>
        </w:rPr>
        <w:t>á</w:t>
      </w:r>
      <w:r w:rsidRPr="0011469F">
        <w:rPr>
          <w:bCs/>
        </w:rPr>
        <w:t>vida ou a amamentar, se pensa estar gr</w:t>
      </w:r>
      <w:r w:rsidRPr="0011469F">
        <w:rPr>
          <w:rFonts w:hint="eastAsia"/>
          <w:bCs/>
        </w:rPr>
        <w:t>á</w:t>
      </w:r>
      <w:r w:rsidRPr="0011469F">
        <w:rPr>
          <w:bCs/>
        </w:rPr>
        <w:t>vida ou planeia engravidar, consulte o seu</w:t>
      </w:r>
      <w:r w:rsidRPr="00BE30F6">
        <w:rPr>
          <w:bCs/>
        </w:rPr>
        <w:t xml:space="preserve"> </w:t>
      </w:r>
      <w:r w:rsidRPr="0011469F">
        <w:rPr>
          <w:bCs/>
        </w:rPr>
        <w:t>m</w:t>
      </w:r>
      <w:r w:rsidRPr="0011469F">
        <w:rPr>
          <w:rFonts w:hint="eastAsia"/>
          <w:bCs/>
        </w:rPr>
        <w:t>é</w:t>
      </w:r>
      <w:r w:rsidRPr="0011469F">
        <w:rPr>
          <w:bCs/>
        </w:rPr>
        <w:t>dico ou farmac</w:t>
      </w:r>
      <w:r w:rsidRPr="0011469F">
        <w:rPr>
          <w:rFonts w:hint="eastAsia"/>
          <w:bCs/>
        </w:rPr>
        <w:t>ê</w:t>
      </w:r>
      <w:r w:rsidRPr="0011469F">
        <w:rPr>
          <w:bCs/>
        </w:rPr>
        <w:t>utico antes de tomar este medicamento</w:t>
      </w:r>
      <w:r w:rsidRPr="00BE30F6">
        <w:rPr>
          <w:bCs/>
        </w:rPr>
        <w:t>.</w:t>
      </w:r>
    </w:p>
    <w:p w14:paraId="3A9B34C0" w14:textId="77777777" w:rsidR="00DC2834" w:rsidRPr="00BE30F6" w:rsidRDefault="00DC2834" w:rsidP="00772E91">
      <w:pPr>
        <w:pStyle w:val="BodyText"/>
        <w:rPr>
          <w:spacing w:val="-4"/>
        </w:rPr>
      </w:pPr>
    </w:p>
    <w:p w14:paraId="6F437E6B" w14:textId="77777777" w:rsidR="00C74162" w:rsidRPr="00BE30F6" w:rsidRDefault="005D768D" w:rsidP="00772E91">
      <w:pPr>
        <w:pStyle w:val="BodyText"/>
      </w:pPr>
      <w:r w:rsidRPr="00BE30F6">
        <w:t>O</w:t>
      </w:r>
      <w:r w:rsidRPr="00BE30F6">
        <w:rPr>
          <w:spacing w:val="-2"/>
        </w:rPr>
        <w:t xml:space="preserve"> </w:t>
      </w:r>
      <w:r w:rsidR="008E1194" w:rsidRPr="00BE30F6">
        <w:t>Dyrupeg</w:t>
      </w:r>
      <w:r w:rsidRPr="00BE30F6">
        <w:rPr>
          <w:spacing w:val="-4"/>
        </w:rPr>
        <w:t xml:space="preserve"> </w:t>
      </w:r>
      <w:r w:rsidRPr="00BE30F6">
        <w:t>não</w:t>
      </w:r>
      <w:r w:rsidRPr="00BE30F6">
        <w:rPr>
          <w:spacing w:val="-4"/>
        </w:rPr>
        <w:t xml:space="preserve"> </w:t>
      </w:r>
      <w:r w:rsidRPr="00BE30F6">
        <w:t xml:space="preserve">foi testado em mulheres grávidas. </w:t>
      </w:r>
      <w:r w:rsidR="00DC2834" w:rsidRPr="00BE30F6">
        <w:t>Por isso, o seu médico pode decidir que não deve utilizar este medicamento. É</w:t>
      </w:r>
      <w:r w:rsidRPr="00BE30F6">
        <w:t xml:space="preserve"> importante que informe o seu médico se:</w:t>
      </w:r>
    </w:p>
    <w:p w14:paraId="0B55B274" w14:textId="77777777" w:rsidR="00C74162" w:rsidRPr="00BE30F6" w:rsidRDefault="005D768D" w:rsidP="00A50EBC">
      <w:pPr>
        <w:pStyle w:val="ListParagraph"/>
        <w:numPr>
          <w:ilvl w:val="1"/>
          <w:numId w:val="9"/>
        </w:numPr>
        <w:tabs>
          <w:tab w:val="left" w:pos="567"/>
        </w:tabs>
        <w:ind w:left="567" w:hanging="567"/>
      </w:pPr>
      <w:r w:rsidRPr="00BE30F6">
        <w:t>estiver</w:t>
      </w:r>
      <w:r w:rsidRPr="00BE30F6">
        <w:rPr>
          <w:spacing w:val="-7"/>
        </w:rPr>
        <w:t xml:space="preserve"> </w:t>
      </w:r>
      <w:r w:rsidRPr="00BE30F6">
        <w:rPr>
          <w:spacing w:val="-2"/>
        </w:rPr>
        <w:t>grávida;</w:t>
      </w:r>
    </w:p>
    <w:p w14:paraId="71ABCF0D" w14:textId="77777777" w:rsidR="00C74162" w:rsidRPr="00BE30F6" w:rsidRDefault="005D768D" w:rsidP="00A50EBC">
      <w:pPr>
        <w:pStyle w:val="ListParagraph"/>
        <w:numPr>
          <w:ilvl w:val="1"/>
          <w:numId w:val="9"/>
        </w:numPr>
        <w:tabs>
          <w:tab w:val="left" w:pos="567"/>
        </w:tabs>
        <w:ind w:left="567" w:hanging="567"/>
      </w:pPr>
      <w:r w:rsidRPr="00BE30F6">
        <w:t>pensa</w:t>
      </w:r>
      <w:r w:rsidRPr="00BE30F6">
        <w:rPr>
          <w:spacing w:val="-7"/>
        </w:rPr>
        <w:t xml:space="preserve"> </w:t>
      </w:r>
      <w:r w:rsidRPr="00BE30F6">
        <w:t>poder</w:t>
      </w:r>
      <w:r w:rsidRPr="00BE30F6">
        <w:rPr>
          <w:spacing w:val="-6"/>
        </w:rPr>
        <w:t xml:space="preserve"> </w:t>
      </w:r>
      <w:r w:rsidRPr="00BE30F6">
        <w:t>estar</w:t>
      </w:r>
      <w:r w:rsidRPr="00BE30F6">
        <w:rPr>
          <w:spacing w:val="-6"/>
        </w:rPr>
        <w:t xml:space="preserve"> </w:t>
      </w:r>
      <w:r w:rsidRPr="00BE30F6">
        <w:t>grávida;</w:t>
      </w:r>
      <w:r w:rsidRPr="00BE30F6">
        <w:rPr>
          <w:spacing w:val="-7"/>
        </w:rPr>
        <w:t xml:space="preserve"> </w:t>
      </w:r>
      <w:r w:rsidRPr="00BE30F6">
        <w:rPr>
          <w:spacing w:val="-5"/>
        </w:rPr>
        <w:t>ou</w:t>
      </w:r>
    </w:p>
    <w:p w14:paraId="6733076D" w14:textId="77777777" w:rsidR="00C74162" w:rsidRPr="00BE30F6" w:rsidRDefault="005D768D" w:rsidP="00A50EBC">
      <w:pPr>
        <w:pStyle w:val="ListParagraph"/>
        <w:numPr>
          <w:ilvl w:val="1"/>
          <w:numId w:val="9"/>
        </w:numPr>
        <w:tabs>
          <w:tab w:val="left" w:pos="567"/>
        </w:tabs>
        <w:ind w:left="567" w:hanging="567"/>
      </w:pPr>
      <w:r w:rsidRPr="00BE30F6">
        <w:t>está</w:t>
      </w:r>
      <w:r w:rsidRPr="00BE30F6">
        <w:rPr>
          <w:spacing w:val="-7"/>
        </w:rPr>
        <w:t xml:space="preserve"> </w:t>
      </w:r>
      <w:r w:rsidRPr="00BE30F6">
        <w:t>a</w:t>
      </w:r>
      <w:r w:rsidRPr="00BE30F6">
        <w:rPr>
          <w:spacing w:val="-4"/>
        </w:rPr>
        <w:t xml:space="preserve"> </w:t>
      </w:r>
      <w:r w:rsidRPr="00BE30F6">
        <w:t>planear</w:t>
      </w:r>
      <w:r w:rsidRPr="00BE30F6">
        <w:rPr>
          <w:spacing w:val="-3"/>
        </w:rPr>
        <w:t xml:space="preserve"> </w:t>
      </w:r>
      <w:r w:rsidRPr="00BE30F6">
        <w:t>ter</w:t>
      </w:r>
      <w:r w:rsidRPr="00BE30F6">
        <w:rPr>
          <w:spacing w:val="-4"/>
        </w:rPr>
        <w:t xml:space="preserve"> </w:t>
      </w:r>
      <w:r w:rsidRPr="00BE30F6">
        <w:t>um</w:t>
      </w:r>
      <w:r w:rsidRPr="00BE30F6">
        <w:rPr>
          <w:spacing w:val="-4"/>
        </w:rPr>
        <w:t xml:space="preserve"> </w:t>
      </w:r>
      <w:r w:rsidRPr="00BE30F6">
        <w:rPr>
          <w:spacing w:val="-2"/>
        </w:rPr>
        <w:t>bebé.</w:t>
      </w:r>
    </w:p>
    <w:p w14:paraId="2BB0DB68" w14:textId="77777777" w:rsidR="00C74162" w:rsidRPr="00BE30F6" w:rsidRDefault="00C74162" w:rsidP="00772E91">
      <w:pPr>
        <w:pStyle w:val="BodyText"/>
      </w:pPr>
    </w:p>
    <w:p w14:paraId="3ADDF375" w14:textId="77777777" w:rsidR="00C74162" w:rsidRPr="00BE30F6" w:rsidRDefault="005D768D" w:rsidP="00772E91">
      <w:pPr>
        <w:pStyle w:val="BodyText"/>
      </w:pPr>
      <w:r w:rsidRPr="00BE30F6">
        <w:t>Se</w:t>
      </w:r>
      <w:r w:rsidRPr="00BE30F6">
        <w:rPr>
          <w:spacing w:val="-6"/>
        </w:rPr>
        <w:t xml:space="preserve"> </w:t>
      </w:r>
      <w:r w:rsidRPr="00BE30F6">
        <w:t>ficar</w:t>
      </w:r>
      <w:r w:rsidRPr="00BE30F6">
        <w:rPr>
          <w:spacing w:val="-6"/>
        </w:rPr>
        <w:t xml:space="preserve"> </w:t>
      </w:r>
      <w:r w:rsidRPr="00BE30F6">
        <w:t>grávida</w:t>
      </w:r>
      <w:r w:rsidRPr="00BE30F6">
        <w:rPr>
          <w:spacing w:val="-6"/>
        </w:rPr>
        <w:t xml:space="preserve"> </w:t>
      </w:r>
      <w:r w:rsidRPr="00BE30F6">
        <w:t>durante</w:t>
      </w:r>
      <w:r w:rsidRPr="00BE30F6">
        <w:rPr>
          <w:spacing w:val="-6"/>
        </w:rPr>
        <w:t xml:space="preserve"> </w:t>
      </w:r>
      <w:r w:rsidRPr="00BE30F6">
        <w:t>o</w:t>
      </w:r>
      <w:r w:rsidRPr="00BE30F6">
        <w:rPr>
          <w:spacing w:val="-4"/>
        </w:rPr>
        <w:t xml:space="preserve"> </w:t>
      </w:r>
      <w:r w:rsidRPr="00BE30F6">
        <w:t>tratamento</w:t>
      </w:r>
      <w:r w:rsidRPr="00BE30F6">
        <w:rPr>
          <w:spacing w:val="-5"/>
        </w:rPr>
        <w:t xml:space="preserve"> </w:t>
      </w:r>
      <w:r w:rsidRPr="00BE30F6">
        <w:t>com</w:t>
      </w:r>
      <w:r w:rsidRPr="00BE30F6">
        <w:rPr>
          <w:spacing w:val="-6"/>
        </w:rPr>
        <w:t xml:space="preserve"> </w:t>
      </w:r>
      <w:r w:rsidR="008E1194" w:rsidRPr="00BE30F6">
        <w:t>Dyrupeg</w:t>
      </w:r>
      <w:r w:rsidRPr="00BE30F6">
        <w:t>,</w:t>
      </w:r>
      <w:r w:rsidRPr="00BE30F6">
        <w:rPr>
          <w:spacing w:val="-6"/>
        </w:rPr>
        <w:t xml:space="preserve"> </w:t>
      </w:r>
      <w:r w:rsidRPr="00BE30F6">
        <w:t>por</w:t>
      </w:r>
      <w:r w:rsidRPr="00BE30F6">
        <w:rPr>
          <w:spacing w:val="-6"/>
        </w:rPr>
        <w:t xml:space="preserve"> </w:t>
      </w:r>
      <w:r w:rsidRPr="00BE30F6">
        <w:t>favor</w:t>
      </w:r>
      <w:r w:rsidRPr="00BE30F6">
        <w:rPr>
          <w:spacing w:val="-5"/>
        </w:rPr>
        <w:t xml:space="preserve"> </w:t>
      </w:r>
      <w:r w:rsidRPr="00BE30F6">
        <w:t>informe</w:t>
      </w:r>
      <w:r w:rsidRPr="00BE30F6">
        <w:rPr>
          <w:spacing w:val="-6"/>
        </w:rPr>
        <w:t xml:space="preserve"> </w:t>
      </w:r>
      <w:r w:rsidRPr="00BE30F6">
        <w:t>o</w:t>
      </w:r>
      <w:r w:rsidRPr="00BE30F6">
        <w:rPr>
          <w:spacing w:val="-5"/>
        </w:rPr>
        <w:t xml:space="preserve"> </w:t>
      </w:r>
      <w:r w:rsidRPr="00BE30F6">
        <w:t>seu</w:t>
      </w:r>
      <w:r w:rsidRPr="00BE30F6">
        <w:rPr>
          <w:spacing w:val="-5"/>
        </w:rPr>
        <w:t xml:space="preserve"> </w:t>
      </w:r>
      <w:r w:rsidRPr="00BE30F6">
        <w:rPr>
          <w:spacing w:val="-2"/>
        </w:rPr>
        <w:t>médico.</w:t>
      </w:r>
    </w:p>
    <w:p w14:paraId="6FD19EB3" w14:textId="77777777" w:rsidR="00C74162" w:rsidRPr="00BE30F6" w:rsidRDefault="00C74162" w:rsidP="00772E91">
      <w:pPr>
        <w:pStyle w:val="BodyText"/>
      </w:pPr>
    </w:p>
    <w:p w14:paraId="57C23901" w14:textId="77777777" w:rsidR="00C74162" w:rsidRPr="00BE30F6" w:rsidRDefault="005D768D" w:rsidP="00772E91">
      <w:pPr>
        <w:pStyle w:val="BodyText"/>
      </w:pPr>
      <w:r w:rsidRPr="00BE30F6">
        <w:t>A</w:t>
      </w:r>
      <w:r w:rsidRPr="00BE30F6">
        <w:rPr>
          <w:spacing w:val="-6"/>
        </w:rPr>
        <w:t xml:space="preserve"> </w:t>
      </w:r>
      <w:r w:rsidRPr="00BE30F6">
        <w:t>menos</w:t>
      </w:r>
      <w:r w:rsidRPr="00BE30F6">
        <w:rPr>
          <w:spacing w:val="-5"/>
        </w:rPr>
        <w:t xml:space="preserve"> </w:t>
      </w:r>
      <w:r w:rsidRPr="00BE30F6">
        <w:t>que</w:t>
      </w:r>
      <w:r w:rsidRPr="00BE30F6">
        <w:rPr>
          <w:spacing w:val="-6"/>
        </w:rPr>
        <w:t xml:space="preserve"> </w:t>
      </w:r>
      <w:r w:rsidRPr="00BE30F6">
        <w:t>o</w:t>
      </w:r>
      <w:r w:rsidRPr="00BE30F6">
        <w:rPr>
          <w:spacing w:val="-5"/>
        </w:rPr>
        <w:t xml:space="preserve"> </w:t>
      </w:r>
      <w:r w:rsidRPr="00BE30F6">
        <w:t>seu</w:t>
      </w:r>
      <w:r w:rsidRPr="00BE30F6">
        <w:rPr>
          <w:spacing w:val="-6"/>
        </w:rPr>
        <w:t xml:space="preserve"> </w:t>
      </w:r>
      <w:r w:rsidRPr="00BE30F6">
        <w:t>médico</w:t>
      </w:r>
      <w:r w:rsidRPr="00BE30F6">
        <w:rPr>
          <w:spacing w:val="-4"/>
        </w:rPr>
        <w:t xml:space="preserve"> </w:t>
      </w:r>
      <w:r w:rsidRPr="00BE30F6">
        <w:t>diga</w:t>
      </w:r>
      <w:r w:rsidRPr="00BE30F6">
        <w:rPr>
          <w:spacing w:val="-6"/>
        </w:rPr>
        <w:t xml:space="preserve"> </w:t>
      </w:r>
      <w:r w:rsidRPr="00BE30F6">
        <w:t>o</w:t>
      </w:r>
      <w:r w:rsidRPr="00BE30F6">
        <w:rPr>
          <w:spacing w:val="-5"/>
        </w:rPr>
        <w:t xml:space="preserve"> </w:t>
      </w:r>
      <w:r w:rsidRPr="00BE30F6">
        <w:t>contrário,</w:t>
      </w:r>
      <w:r w:rsidRPr="00BE30F6">
        <w:rPr>
          <w:spacing w:val="-6"/>
        </w:rPr>
        <w:t xml:space="preserve"> </w:t>
      </w:r>
      <w:r w:rsidRPr="00BE30F6">
        <w:t>deve</w:t>
      </w:r>
      <w:r w:rsidRPr="00BE30F6">
        <w:rPr>
          <w:spacing w:val="-6"/>
        </w:rPr>
        <w:t xml:space="preserve"> </w:t>
      </w:r>
      <w:r w:rsidRPr="00BE30F6">
        <w:t>interromper</w:t>
      </w:r>
      <w:r w:rsidRPr="00BE30F6">
        <w:rPr>
          <w:spacing w:val="-6"/>
        </w:rPr>
        <w:t xml:space="preserve"> </w:t>
      </w:r>
      <w:r w:rsidR="00DC2834" w:rsidRPr="00BE30F6">
        <w:t>a amamentação</w:t>
      </w:r>
      <w:r w:rsidRPr="00BE30F6">
        <w:rPr>
          <w:spacing w:val="-5"/>
        </w:rPr>
        <w:t xml:space="preserve"> </w:t>
      </w:r>
      <w:r w:rsidRPr="00BE30F6">
        <w:t>se</w:t>
      </w:r>
      <w:r w:rsidRPr="00BE30F6">
        <w:rPr>
          <w:spacing w:val="-6"/>
        </w:rPr>
        <w:t xml:space="preserve"> </w:t>
      </w:r>
      <w:r w:rsidRPr="00BE30F6">
        <w:t>utilizar</w:t>
      </w:r>
      <w:r w:rsidRPr="00BE30F6">
        <w:rPr>
          <w:spacing w:val="-6"/>
        </w:rPr>
        <w:t xml:space="preserve"> </w:t>
      </w:r>
      <w:r w:rsidR="008E1194" w:rsidRPr="00BE30F6">
        <w:rPr>
          <w:spacing w:val="-2"/>
        </w:rPr>
        <w:t>Dyrupeg</w:t>
      </w:r>
      <w:r w:rsidRPr="00BE30F6">
        <w:rPr>
          <w:spacing w:val="-2"/>
        </w:rPr>
        <w:t>.</w:t>
      </w:r>
    </w:p>
    <w:p w14:paraId="5111BE7E" w14:textId="77777777" w:rsidR="00C74162" w:rsidRPr="00BE30F6" w:rsidRDefault="00C74162" w:rsidP="00772E91">
      <w:pPr>
        <w:pStyle w:val="BodyText"/>
      </w:pPr>
    </w:p>
    <w:p w14:paraId="30C5CD87" w14:textId="77777777" w:rsidR="00C74162" w:rsidRPr="00BE30F6" w:rsidRDefault="005D768D" w:rsidP="00772E91">
      <w:pPr>
        <w:pStyle w:val="Heading2"/>
        <w:ind w:left="0"/>
      </w:pPr>
      <w:r w:rsidRPr="00BE30F6">
        <w:t>Condução</w:t>
      </w:r>
      <w:r w:rsidRPr="00BE30F6">
        <w:rPr>
          <w:spacing w:val="-6"/>
        </w:rPr>
        <w:t xml:space="preserve"> </w:t>
      </w:r>
      <w:r w:rsidRPr="00BE30F6">
        <w:t>de</w:t>
      </w:r>
      <w:r w:rsidRPr="00BE30F6">
        <w:rPr>
          <w:spacing w:val="-6"/>
        </w:rPr>
        <w:t xml:space="preserve"> </w:t>
      </w:r>
      <w:r w:rsidRPr="00BE30F6">
        <w:t>veículos</w:t>
      </w:r>
      <w:r w:rsidRPr="00BE30F6">
        <w:rPr>
          <w:spacing w:val="-7"/>
        </w:rPr>
        <w:t xml:space="preserve"> </w:t>
      </w:r>
      <w:r w:rsidRPr="00BE30F6">
        <w:t>e</w:t>
      </w:r>
      <w:r w:rsidRPr="00BE30F6">
        <w:rPr>
          <w:spacing w:val="-6"/>
        </w:rPr>
        <w:t xml:space="preserve"> </w:t>
      </w:r>
      <w:r w:rsidRPr="00BE30F6">
        <w:t>utilização</w:t>
      </w:r>
      <w:r w:rsidRPr="00BE30F6">
        <w:rPr>
          <w:spacing w:val="-6"/>
        </w:rPr>
        <w:t xml:space="preserve"> </w:t>
      </w:r>
      <w:r w:rsidRPr="00BE30F6">
        <w:t>de</w:t>
      </w:r>
      <w:r w:rsidRPr="00BE30F6">
        <w:rPr>
          <w:spacing w:val="-6"/>
        </w:rPr>
        <w:t xml:space="preserve"> </w:t>
      </w:r>
      <w:r w:rsidRPr="00BE30F6">
        <w:rPr>
          <w:spacing w:val="-2"/>
        </w:rPr>
        <w:t>máquinas</w:t>
      </w:r>
    </w:p>
    <w:p w14:paraId="2F6A8125" w14:textId="77777777" w:rsidR="00C74162" w:rsidRPr="00BE30F6" w:rsidRDefault="00C74162" w:rsidP="00772E91">
      <w:pPr>
        <w:pStyle w:val="BodyText"/>
        <w:rPr>
          <w:b/>
        </w:rPr>
      </w:pPr>
    </w:p>
    <w:p w14:paraId="23E93EC3" w14:textId="77777777" w:rsidR="00C74162" w:rsidRPr="00BE30F6" w:rsidRDefault="005D768D" w:rsidP="00772E91">
      <w:pPr>
        <w:pStyle w:val="BodyText"/>
      </w:pPr>
      <w:r w:rsidRPr="00BE30F6">
        <w:t>Os</w:t>
      </w:r>
      <w:r w:rsidRPr="00BE30F6">
        <w:rPr>
          <w:spacing w:val="-6"/>
        </w:rPr>
        <w:t xml:space="preserve"> </w:t>
      </w:r>
      <w:r w:rsidRPr="00BE30F6">
        <w:t>efeitos</w:t>
      </w:r>
      <w:r w:rsidRPr="00BE30F6">
        <w:rPr>
          <w:spacing w:val="-6"/>
        </w:rPr>
        <w:t xml:space="preserve"> </w:t>
      </w:r>
      <w:r w:rsidRPr="00BE30F6">
        <w:t>de</w:t>
      </w:r>
      <w:r w:rsidRPr="00BE30F6">
        <w:rPr>
          <w:spacing w:val="-4"/>
        </w:rPr>
        <w:t xml:space="preserve"> </w:t>
      </w:r>
      <w:r w:rsidR="008E1194" w:rsidRPr="00BE30F6">
        <w:t>Dyrupeg</w:t>
      </w:r>
      <w:r w:rsidRPr="00BE30F6">
        <w:rPr>
          <w:spacing w:val="-6"/>
        </w:rPr>
        <w:t xml:space="preserve"> </w:t>
      </w:r>
      <w:r w:rsidRPr="00BE30F6">
        <w:t>sobre</w:t>
      </w:r>
      <w:r w:rsidRPr="00BE30F6">
        <w:rPr>
          <w:spacing w:val="-4"/>
        </w:rPr>
        <w:t xml:space="preserve"> </w:t>
      </w:r>
      <w:r w:rsidRPr="00BE30F6">
        <w:t>a</w:t>
      </w:r>
      <w:r w:rsidRPr="00BE30F6">
        <w:rPr>
          <w:spacing w:val="-6"/>
        </w:rPr>
        <w:t xml:space="preserve"> </w:t>
      </w:r>
      <w:r w:rsidRPr="00BE30F6">
        <w:t>capacidade</w:t>
      </w:r>
      <w:r w:rsidRPr="00BE30F6">
        <w:rPr>
          <w:spacing w:val="-5"/>
        </w:rPr>
        <w:t xml:space="preserve"> </w:t>
      </w:r>
      <w:r w:rsidRPr="00BE30F6">
        <w:t>de</w:t>
      </w:r>
      <w:r w:rsidRPr="00BE30F6">
        <w:rPr>
          <w:spacing w:val="-5"/>
        </w:rPr>
        <w:t xml:space="preserve"> </w:t>
      </w:r>
      <w:r w:rsidRPr="00BE30F6">
        <w:t>conduzir</w:t>
      </w:r>
      <w:r w:rsidRPr="00BE30F6">
        <w:rPr>
          <w:spacing w:val="-6"/>
        </w:rPr>
        <w:t xml:space="preserve"> </w:t>
      </w:r>
      <w:r w:rsidRPr="00BE30F6">
        <w:t>e</w:t>
      </w:r>
      <w:r w:rsidRPr="00BE30F6">
        <w:rPr>
          <w:spacing w:val="-5"/>
        </w:rPr>
        <w:t xml:space="preserve"> </w:t>
      </w:r>
      <w:r w:rsidRPr="00BE30F6">
        <w:t>utilizar</w:t>
      </w:r>
      <w:r w:rsidRPr="00BE30F6">
        <w:rPr>
          <w:spacing w:val="-6"/>
        </w:rPr>
        <w:t xml:space="preserve"> </w:t>
      </w:r>
      <w:r w:rsidRPr="00BE30F6">
        <w:t>máquinas</w:t>
      </w:r>
      <w:r w:rsidRPr="00BE30F6">
        <w:rPr>
          <w:spacing w:val="-5"/>
        </w:rPr>
        <w:t xml:space="preserve"> </w:t>
      </w:r>
      <w:r w:rsidRPr="00BE30F6">
        <w:t>são</w:t>
      </w:r>
      <w:r w:rsidRPr="00BE30F6">
        <w:rPr>
          <w:spacing w:val="-5"/>
        </w:rPr>
        <w:t xml:space="preserve"> </w:t>
      </w:r>
      <w:r w:rsidRPr="00BE30F6">
        <w:t>nulos</w:t>
      </w:r>
      <w:r w:rsidRPr="00BE30F6">
        <w:rPr>
          <w:spacing w:val="-5"/>
        </w:rPr>
        <w:t xml:space="preserve"> </w:t>
      </w:r>
      <w:r w:rsidRPr="00BE30F6">
        <w:t>ou</w:t>
      </w:r>
      <w:r w:rsidRPr="00BE30F6">
        <w:rPr>
          <w:spacing w:val="-4"/>
        </w:rPr>
        <w:t xml:space="preserve"> </w:t>
      </w:r>
      <w:r w:rsidRPr="00BE30F6">
        <w:rPr>
          <w:spacing w:val="-2"/>
        </w:rPr>
        <w:t>desprezáveis.</w:t>
      </w:r>
    </w:p>
    <w:p w14:paraId="46197BE8" w14:textId="77777777" w:rsidR="00C74162" w:rsidRPr="00BE30F6" w:rsidRDefault="00C74162" w:rsidP="00772E91">
      <w:pPr>
        <w:pStyle w:val="BodyText"/>
      </w:pPr>
    </w:p>
    <w:p w14:paraId="5AB34E8B" w14:textId="77777777" w:rsidR="00C74162" w:rsidRPr="00BE30F6" w:rsidRDefault="008E1194" w:rsidP="00772E91">
      <w:pPr>
        <w:pStyle w:val="Heading2"/>
        <w:ind w:left="0"/>
      </w:pPr>
      <w:r w:rsidRPr="00BE30F6">
        <w:t>Dyrupeg</w:t>
      </w:r>
      <w:r w:rsidR="005D768D" w:rsidRPr="00BE30F6">
        <w:rPr>
          <w:spacing w:val="-5"/>
        </w:rPr>
        <w:t xml:space="preserve"> </w:t>
      </w:r>
      <w:r w:rsidR="005D768D" w:rsidRPr="00BE30F6">
        <w:t>contém</w:t>
      </w:r>
      <w:r w:rsidR="005D768D" w:rsidRPr="00BE30F6">
        <w:rPr>
          <w:spacing w:val="-5"/>
        </w:rPr>
        <w:t xml:space="preserve"> </w:t>
      </w:r>
      <w:r w:rsidR="005D768D" w:rsidRPr="00BE30F6">
        <w:t>sorbitol</w:t>
      </w:r>
      <w:r w:rsidR="00A951BB">
        <w:t xml:space="preserve"> (E420)</w:t>
      </w:r>
      <w:r w:rsidR="005D768D" w:rsidRPr="00BE30F6">
        <w:rPr>
          <w:spacing w:val="-6"/>
        </w:rPr>
        <w:t xml:space="preserve"> </w:t>
      </w:r>
      <w:r w:rsidR="005D768D" w:rsidRPr="00BE30F6">
        <w:t>e</w:t>
      </w:r>
      <w:r w:rsidR="005D768D" w:rsidRPr="00BE30F6">
        <w:rPr>
          <w:spacing w:val="-6"/>
        </w:rPr>
        <w:t xml:space="preserve"> </w:t>
      </w:r>
      <w:r w:rsidR="005D768D" w:rsidRPr="00BE30F6">
        <w:t>acetato</w:t>
      </w:r>
      <w:r w:rsidR="005D768D" w:rsidRPr="00BE30F6">
        <w:rPr>
          <w:spacing w:val="-4"/>
        </w:rPr>
        <w:t xml:space="preserve"> </w:t>
      </w:r>
      <w:r w:rsidR="005D768D" w:rsidRPr="00BE30F6">
        <w:t>de</w:t>
      </w:r>
      <w:r w:rsidR="005D768D" w:rsidRPr="00BE30F6">
        <w:rPr>
          <w:spacing w:val="-6"/>
        </w:rPr>
        <w:t xml:space="preserve"> </w:t>
      </w:r>
      <w:r w:rsidR="005D768D" w:rsidRPr="00BE30F6">
        <w:rPr>
          <w:spacing w:val="-2"/>
        </w:rPr>
        <w:t>sódio</w:t>
      </w:r>
    </w:p>
    <w:p w14:paraId="2BD90D7A" w14:textId="77777777" w:rsidR="00C74162" w:rsidRPr="00BE30F6" w:rsidRDefault="00C74162" w:rsidP="00772E91">
      <w:pPr>
        <w:pStyle w:val="BodyText"/>
        <w:rPr>
          <w:b/>
        </w:rPr>
      </w:pPr>
    </w:p>
    <w:p w14:paraId="40E6D923" w14:textId="77777777" w:rsidR="00C74162" w:rsidRPr="00BE30F6" w:rsidRDefault="005D768D" w:rsidP="00772E91">
      <w:pPr>
        <w:pStyle w:val="BodyText"/>
      </w:pPr>
      <w:r w:rsidRPr="00BE30F6">
        <w:t>Este</w:t>
      </w:r>
      <w:r w:rsidRPr="00BE30F6">
        <w:rPr>
          <w:spacing w:val="-4"/>
        </w:rPr>
        <w:t xml:space="preserve"> </w:t>
      </w:r>
      <w:r w:rsidRPr="00BE30F6">
        <w:t>medicamento</w:t>
      </w:r>
      <w:r w:rsidRPr="00BE30F6">
        <w:rPr>
          <w:spacing w:val="-3"/>
        </w:rPr>
        <w:t xml:space="preserve"> </w:t>
      </w:r>
      <w:r w:rsidRPr="00BE30F6">
        <w:t>contém</w:t>
      </w:r>
      <w:r w:rsidRPr="00BE30F6">
        <w:rPr>
          <w:spacing w:val="-4"/>
        </w:rPr>
        <w:t xml:space="preserve"> </w:t>
      </w:r>
      <w:r w:rsidRPr="00BE30F6">
        <w:t>30</w:t>
      </w:r>
      <w:r w:rsidR="00473E9F">
        <w:t> </w:t>
      </w:r>
      <w:r w:rsidRPr="00BE30F6">
        <w:t>mg</w:t>
      </w:r>
      <w:r w:rsidRPr="00BE30F6">
        <w:rPr>
          <w:spacing w:val="-4"/>
        </w:rPr>
        <w:t xml:space="preserve"> </w:t>
      </w:r>
      <w:r w:rsidRPr="00BE30F6">
        <w:t>de</w:t>
      </w:r>
      <w:r w:rsidRPr="00BE30F6">
        <w:rPr>
          <w:spacing w:val="-4"/>
        </w:rPr>
        <w:t xml:space="preserve"> </w:t>
      </w:r>
      <w:r w:rsidRPr="00BE30F6">
        <w:t>sorbitol</w:t>
      </w:r>
      <w:r w:rsidRPr="00BE30F6">
        <w:rPr>
          <w:spacing w:val="-4"/>
        </w:rPr>
        <w:t xml:space="preserve"> </w:t>
      </w:r>
      <w:r w:rsidRPr="00BE30F6">
        <w:t>em</w:t>
      </w:r>
      <w:r w:rsidRPr="00BE30F6">
        <w:rPr>
          <w:spacing w:val="-4"/>
        </w:rPr>
        <w:t xml:space="preserve"> </w:t>
      </w:r>
      <w:r w:rsidRPr="00BE30F6">
        <w:t>cada</w:t>
      </w:r>
      <w:r w:rsidRPr="00BE30F6">
        <w:rPr>
          <w:spacing w:val="-4"/>
        </w:rPr>
        <w:t xml:space="preserve"> </w:t>
      </w:r>
      <w:r w:rsidRPr="00BE30F6">
        <w:t>seringa</w:t>
      </w:r>
      <w:r w:rsidRPr="00BE30F6">
        <w:rPr>
          <w:spacing w:val="-4"/>
        </w:rPr>
        <w:t xml:space="preserve"> </w:t>
      </w:r>
      <w:r w:rsidRPr="00BE30F6">
        <w:t>pré-cheia,</w:t>
      </w:r>
      <w:r w:rsidRPr="00BE30F6">
        <w:rPr>
          <w:spacing w:val="-4"/>
        </w:rPr>
        <w:t xml:space="preserve"> </w:t>
      </w:r>
      <w:r w:rsidRPr="00BE30F6">
        <w:t>o</w:t>
      </w:r>
      <w:r w:rsidRPr="00BE30F6">
        <w:rPr>
          <w:spacing w:val="-3"/>
        </w:rPr>
        <w:t xml:space="preserve"> </w:t>
      </w:r>
      <w:r w:rsidRPr="00BE30F6">
        <w:t>que</w:t>
      </w:r>
      <w:r w:rsidRPr="00BE30F6">
        <w:rPr>
          <w:spacing w:val="-4"/>
        </w:rPr>
        <w:t xml:space="preserve"> </w:t>
      </w:r>
      <w:r w:rsidRPr="00BE30F6">
        <w:t>é</w:t>
      </w:r>
      <w:r w:rsidRPr="00BE30F6">
        <w:rPr>
          <w:spacing w:val="-4"/>
        </w:rPr>
        <w:t xml:space="preserve"> </w:t>
      </w:r>
      <w:r w:rsidRPr="00BE30F6">
        <w:t>equivalente</w:t>
      </w:r>
      <w:r w:rsidRPr="00BE30F6">
        <w:rPr>
          <w:spacing w:val="-4"/>
        </w:rPr>
        <w:t xml:space="preserve"> </w:t>
      </w:r>
      <w:r w:rsidRPr="00BE30F6">
        <w:t>a 50</w:t>
      </w:r>
      <w:r w:rsidR="00473E9F">
        <w:t> </w:t>
      </w:r>
      <w:r w:rsidRPr="00BE30F6">
        <w:t>mg/ml.</w:t>
      </w:r>
    </w:p>
    <w:p w14:paraId="7324E90E" w14:textId="77777777" w:rsidR="00C74162" w:rsidRDefault="005D768D" w:rsidP="00772E91">
      <w:pPr>
        <w:pStyle w:val="BodyText"/>
      </w:pPr>
      <w:r w:rsidRPr="00BE30F6">
        <w:t>Este</w:t>
      </w:r>
      <w:r w:rsidRPr="00BE30F6">
        <w:rPr>
          <w:spacing w:val="-3"/>
        </w:rPr>
        <w:t xml:space="preserve"> </w:t>
      </w:r>
      <w:r w:rsidRPr="00BE30F6">
        <w:t>medicamento</w:t>
      </w:r>
      <w:r w:rsidRPr="00BE30F6">
        <w:rPr>
          <w:spacing w:val="-2"/>
        </w:rPr>
        <w:t xml:space="preserve"> </w:t>
      </w:r>
      <w:r w:rsidRPr="00BE30F6">
        <w:t>contém</w:t>
      </w:r>
      <w:r w:rsidRPr="00BE30F6">
        <w:rPr>
          <w:spacing w:val="-3"/>
        </w:rPr>
        <w:t xml:space="preserve"> </w:t>
      </w:r>
      <w:r w:rsidRPr="00BE30F6">
        <w:t>menos</w:t>
      </w:r>
      <w:r w:rsidRPr="00BE30F6">
        <w:rPr>
          <w:spacing w:val="-3"/>
        </w:rPr>
        <w:t xml:space="preserve"> </w:t>
      </w:r>
      <w:r w:rsidRPr="00BE30F6">
        <w:t>do</w:t>
      </w:r>
      <w:r w:rsidRPr="00BE30F6">
        <w:rPr>
          <w:spacing w:val="-2"/>
        </w:rPr>
        <w:t xml:space="preserve"> </w:t>
      </w:r>
      <w:r w:rsidRPr="00BE30F6">
        <w:t>que</w:t>
      </w:r>
      <w:r w:rsidRPr="00BE30F6">
        <w:rPr>
          <w:spacing w:val="-3"/>
        </w:rPr>
        <w:t xml:space="preserve"> </w:t>
      </w:r>
      <w:r w:rsidRPr="00BE30F6">
        <w:t>1</w:t>
      </w:r>
      <w:r w:rsidR="00473E9F">
        <w:t> </w:t>
      </w:r>
      <w:r w:rsidRPr="00BE30F6">
        <w:t>mmol</w:t>
      </w:r>
      <w:r w:rsidRPr="00BE30F6">
        <w:rPr>
          <w:spacing w:val="-2"/>
        </w:rPr>
        <w:t xml:space="preserve"> </w:t>
      </w:r>
      <w:r w:rsidRPr="00BE30F6">
        <w:t>(23</w:t>
      </w:r>
      <w:r w:rsidR="00473E9F">
        <w:t> </w:t>
      </w:r>
      <w:r w:rsidRPr="00BE30F6">
        <w:t>mg)</w:t>
      </w:r>
      <w:r w:rsidRPr="00BE30F6">
        <w:rPr>
          <w:spacing w:val="-3"/>
        </w:rPr>
        <w:t xml:space="preserve"> </w:t>
      </w:r>
      <w:r w:rsidRPr="00BE30F6">
        <w:t>de</w:t>
      </w:r>
      <w:r w:rsidRPr="00BE30F6">
        <w:rPr>
          <w:spacing w:val="-3"/>
        </w:rPr>
        <w:t xml:space="preserve"> </w:t>
      </w:r>
      <w:r w:rsidRPr="00BE30F6">
        <w:t>sódio</w:t>
      </w:r>
      <w:r w:rsidRPr="00BE30F6">
        <w:rPr>
          <w:spacing w:val="-2"/>
        </w:rPr>
        <w:t xml:space="preserve"> </w:t>
      </w:r>
      <w:r w:rsidRPr="00BE30F6">
        <w:t>por</w:t>
      </w:r>
      <w:r w:rsidRPr="00BE30F6">
        <w:rPr>
          <w:spacing w:val="-3"/>
        </w:rPr>
        <w:t xml:space="preserve"> </w:t>
      </w:r>
      <w:r w:rsidRPr="00BE30F6">
        <w:t>dose</w:t>
      </w:r>
      <w:r w:rsidRPr="00BE30F6">
        <w:rPr>
          <w:spacing w:val="-3"/>
        </w:rPr>
        <w:t xml:space="preserve"> </w:t>
      </w:r>
      <w:r w:rsidRPr="00BE30F6">
        <w:t>de</w:t>
      </w:r>
      <w:r w:rsidRPr="00BE30F6">
        <w:rPr>
          <w:spacing w:val="-3"/>
        </w:rPr>
        <w:t xml:space="preserve"> </w:t>
      </w:r>
      <w:r w:rsidRPr="00BE30F6">
        <w:t>6</w:t>
      </w:r>
      <w:r w:rsidR="00473E9F">
        <w:t> </w:t>
      </w:r>
      <w:r w:rsidRPr="00BE30F6">
        <w:t>mg,</w:t>
      </w:r>
      <w:r w:rsidRPr="00BE30F6">
        <w:rPr>
          <w:spacing w:val="-2"/>
        </w:rPr>
        <w:t xml:space="preserve"> </w:t>
      </w:r>
      <w:r w:rsidRPr="00BE30F6">
        <w:t>ou</w:t>
      </w:r>
      <w:r w:rsidRPr="00BE30F6">
        <w:rPr>
          <w:spacing w:val="-3"/>
        </w:rPr>
        <w:t xml:space="preserve"> </w:t>
      </w:r>
      <w:r w:rsidRPr="00BE30F6">
        <w:t>seja,</w:t>
      </w:r>
      <w:r w:rsidRPr="00BE30F6">
        <w:rPr>
          <w:spacing w:val="-3"/>
        </w:rPr>
        <w:t xml:space="preserve"> </w:t>
      </w:r>
      <w:r w:rsidRPr="00BE30F6">
        <w:t>é praticamente “isento de sódio”.</w:t>
      </w:r>
    </w:p>
    <w:p w14:paraId="6A0DBA04" w14:textId="77777777" w:rsidR="005B035F" w:rsidRDefault="005B035F" w:rsidP="00772E91">
      <w:pPr>
        <w:pStyle w:val="BodyText"/>
      </w:pPr>
    </w:p>
    <w:p w14:paraId="2BA61614" w14:textId="77777777" w:rsidR="005B035F" w:rsidRDefault="005B035F" w:rsidP="005B035F">
      <w:pPr>
        <w:pStyle w:val="BodyText"/>
      </w:pPr>
      <w:r w:rsidRPr="00FB3CC6">
        <w:rPr>
          <w:b/>
        </w:rPr>
        <w:t>Dyrupeg contém Polissorbato 20 (E432</w:t>
      </w:r>
      <w:r>
        <w:t>)</w:t>
      </w:r>
    </w:p>
    <w:p w14:paraId="1DA9C2F4" w14:textId="77777777" w:rsidR="005B035F" w:rsidRDefault="005B035F" w:rsidP="005B035F">
      <w:pPr>
        <w:pStyle w:val="BodyText"/>
      </w:pPr>
    </w:p>
    <w:p w14:paraId="14A8BB46" w14:textId="77777777" w:rsidR="005B035F" w:rsidRPr="00BE30F6" w:rsidRDefault="005B035F" w:rsidP="005B035F">
      <w:pPr>
        <w:pStyle w:val="BodyText"/>
      </w:pPr>
      <w:r>
        <w:t>Este medicamento contém 0,02 mg de polissorbato 20 em cada seringa pré-cheia. Polissorbatos podem causar reações alérgicas. Informe ao seu médico se você tem alguma alergia conhecida.</w:t>
      </w:r>
    </w:p>
    <w:p w14:paraId="28251B7D" w14:textId="77777777" w:rsidR="00C74162" w:rsidRPr="00BE30F6" w:rsidRDefault="00C74162" w:rsidP="00772E91">
      <w:pPr>
        <w:pStyle w:val="BodyText"/>
      </w:pPr>
    </w:p>
    <w:p w14:paraId="329C4096" w14:textId="77777777" w:rsidR="00C74162" w:rsidRPr="00BE30F6" w:rsidRDefault="00C74162" w:rsidP="00772E91">
      <w:pPr>
        <w:pStyle w:val="BodyText"/>
      </w:pPr>
    </w:p>
    <w:p w14:paraId="2F667A7B" w14:textId="77777777" w:rsidR="00C74162" w:rsidRPr="00BE30F6" w:rsidRDefault="005D768D" w:rsidP="00A50EBC">
      <w:pPr>
        <w:pStyle w:val="Heading2"/>
        <w:numPr>
          <w:ilvl w:val="0"/>
          <w:numId w:val="9"/>
        </w:numPr>
        <w:tabs>
          <w:tab w:val="left" w:pos="567"/>
        </w:tabs>
        <w:ind w:left="567" w:hanging="567"/>
      </w:pPr>
      <w:r w:rsidRPr="00BE30F6">
        <w:t>Como</w:t>
      </w:r>
      <w:r w:rsidRPr="00BE30F6">
        <w:rPr>
          <w:spacing w:val="-7"/>
        </w:rPr>
        <w:t xml:space="preserve"> </w:t>
      </w:r>
      <w:r w:rsidRPr="00BE30F6">
        <w:t>utilizar</w:t>
      </w:r>
      <w:r w:rsidRPr="00BE30F6">
        <w:rPr>
          <w:spacing w:val="-6"/>
        </w:rPr>
        <w:t xml:space="preserve"> </w:t>
      </w:r>
      <w:r w:rsidR="008E1194" w:rsidRPr="00BE30F6">
        <w:rPr>
          <w:spacing w:val="-2"/>
        </w:rPr>
        <w:t>Dyrupeg</w:t>
      </w:r>
    </w:p>
    <w:p w14:paraId="09759F2C" w14:textId="77777777" w:rsidR="00C74162" w:rsidRPr="00BE30F6" w:rsidRDefault="00C74162" w:rsidP="00772E91">
      <w:pPr>
        <w:pStyle w:val="BodyText"/>
        <w:rPr>
          <w:b/>
        </w:rPr>
      </w:pPr>
    </w:p>
    <w:p w14:paraId="00681056" w14:textId="77777777" w:rsidR="00C74162" w:rsidRPr="00BE30F6" w:rsidRDefault="005D768D" w:rsidP="00772E91">
      <w:pPr>
        <w:pStyle w:val="BodyText"/>
      </w:pPr>
      <w:r w:rsidRPr="00BE30F6">
        <w:t>Utilize</w:t>
      </w:r>
      <w:r w:rsidRPr="00BE30F6">
        <w:rPr>
          <w:spacing w:val="-4"/>
        </w:rPr>
        <w:t xml:space="preserve"> </w:t>
      </w:r>
      <w:r w:rsidR="008E1194" w:rsidRPr="00BE30F6">
        <w:t>Dyrupeg</w:t>
      </w:r>
      <w:r w:rsidRPr="00BE30F6">
        <w:rPr>
          <w:spacing w:val="-3"/>
        </w:rPr>
        <w:t xml:space="preserve"> </w:t>
      </w:r>
      <w:r w:rsidRPr="00BE30F6">
        <w:t>exatamente</w:t>
      </w:r>
      <w:r w:rsidRPr="00BE30F6">
        <w:rPr>
          <w:spacing w:val="-2"/>
        </w:rPr>
        <w:t xml:space="preserve"> </w:t>
      </w:r>
      <w:r w:rsidRPr="00BE30F6">
        <w:t>como</w:t>
      </w:r>
      <w:r w:rsidRPr="00BE30F6">
        <w:rPr>
          <w:spacing w:val="-3"/>
        </w:rPr>
        <w:t xml:space="preserve"> </w:t>
      </w:r>
      <w:r w:rsidRPr="00BE30F6">
        <w:t>indicado</w:t>
      </w:r>
      <w:r w:rsidRPr="00BE30F6">
        <w:rPr>
          <w:spacing w:val="-3"/>
        </w:rPr>
        <w:t xml:space="preserve"> </w:t>
      </w:r>
      <w:r w:rsidRPr="00BE30F6">
        <w:t>pelo</w:t>
      </w:r>
      <w:r w:rsidRPr="00BE30F6">
        <w:rPr>
          <w:spacing w:val="-3"/>
        </w:rPr>
        <w:t xml:space="preserve"> </w:t>
      </w:r>
      <w:r w:rsidRPr="00BE30F6">
        <w:t>seu</w:t>
      </w:r>
      <w:r w:rsidRPr="00BE30F6">
        <w:rPr>
          <w:spacing w:val="-3"/>
        </w:rPr>
        <w:t xml:space="preserve"> </w:t>
      </w:r>
      <w:r w:rsidRPr="00BE30F6">
        <w:t>médico.</w:t>
      </w:r>
      <w:r w:rsidRPr="00BE30F6">
        <w:rPr>
          <w:spacing w:val="-3"/>
        </w:rPr>
        <w:t xml:space="preserve"> </w:t>
      </w:r>
      <w:r w:rsidRPr="00BE30F6">
        <w:t>Fale</w:t>
      </w:r>
      <w:r w:rsidRPr="00BE30F6">
        <w:rPr>
          <w:spacing w:val="-4"/>
        </w:rPr>
        <w:t xml:space="preserve"> </w:t>
      </w:r>
      <w:r w:rsidRPr="00BE30F6">
        <w:t>com</w:t>
      </w:r>
      <w:r w:rsidRPr="00BE30F6">
        <w:rPr>
          <w:spacing w:val="-4"/>
        </w:rPr>
        <w:t xml:space="preserve"> </w:t>
      </w:r>
      <w:r w:rsidRPr="00BE30F6">
        <w:t>o</w:t>
      </w:r>
      <w:r w:rsidRPr="00BE30F6">
        <w:rPr>
          <w:spacing w:val="-3"/>
        </w:rPr>
        <w:t xml:space="preserve"> </w:t>
      </w:r>
      <w:r w:rsidRPr="00BE30F6">
        <w:t>seu</w:t>
      </w:r>
      <w:r w:rsidRPr="00BE30F6">
        <w:rPr>
          <w:spacing w:val="-3"/>
        </w:rPr>
        <w:t xml:space="preserve"> </w:t>
      </w:r>
      <w:r w:rsidRPr="00BE30F6">
        <w:t>médico</w:t>
      </w:r>
      <w:r w:rsidRPr="00BE30F6">
        <w:rPr>
          <w:spacing w:val="-4"/>
        </w:rPr>
        <w:t xml:space="preserve"> </w:t>
      </w:r>
      <w:r w:rsidRPr="00BE30F6">
        <w:t>ou</w:t>
      </w:r>
      <w:r w:rsidRPr="00BE30F6">
        <w:rPr>
          <w:spacing w:val="-3"/>
        </w:rPr>
        <w:t xml:space="preserve"> </w:t>
      </w:r>
      <w:r w:rsidRPr="00BE30F6">
        <w:t>farmacêutico</w:t>
      </w:r>
      <w:r w:rsidRPr="00BE30F6">
        <w:rPr>
          <w:spacing w:val="-3"/>
        </w:rPr>
        <w:t xml:space="preserve"> </w:t>
      </w:r>
      <w:r w:rsidRPr="00BE30F6">
        <w:t xml:space="preserve">se tiver dúvidas. A dose </w:t>
      </w:r>
      <w:r w:rsidR="005B035F" w:rsidRPr="005B035F">
        <w:t>recomendada</w:t>
      </w:r>
      <w:r w:rsidRPr="00BE30F6">
        <w:t xml:space="preserve"> é uma injeção subcutânea (sob a pele) de 6</w:t>
      </w:r>
      <w:r w:rsidR="00473E9F">
        <w:t> </w:t>
      </w:r>
      <w:r w:rsidRPr="00BE30F6">
        <w:t>mg utilizando uma seringa pré-cheia e deverá ser administrada pelo menos 24 horas após a sua última dose de quimioterapia, no final de cada ciclo de quimioterapia.</w:t>
      </w:r>
    </w:p>
    <w:p w14:paraId="3347734F" w14:textId="77777777" w:rsidR="00C74162" w:rsidRPr="00BE30F6" w:rsidRDefault="00C74162" w:rsidP="00772E91">
      <w:pPr>
        <w:pStyle w:val="BodyText"/>
      </w:pPr>
    </w:p>
    <w:p w14:paraId="571F5CCA" w14:textId="77777777" w:rsidR="00C74162" w:rsidRPr="00BE30F6" w:rsidRDefault="005D768D" w:rsidP="00772E91">
      <w:pPr>
        <w:pStyle w:val="Heading2"/>
        <w:ind w:left="0"/>
      </w:pPr>
      <w:r w:rsidRPr="00BE30F6">
        <w:t>Administrar</w:t>
      </w:r>
      <w:r w:rsidRPr="00BE30F6">
        <w:rPr>
          <w:spacing w:val="-5"/>
        </w:rPr>
        <w:t xml:space="preserve"> </w:t>
      </w:r>
      <w:r w:rsidRPr="00BE30F6">
        <w:t>a</w:t>
      </w:r>
      <w:r w:rsidRPr="00BE30F6">
        <w:rPr>
          <w:spacing w:val="-4"/>
        </w:rPr>
        <w:t xml:space="preserve"> </w:t>
      </w:r>
      <w:r w:rsidRPr="00BE30F6">
        <w:t>si</w:t>
      </w:r>
      <w:r w:rsidRPr="00BE30F6">
        <w:rPr>
          <w:spacing w:val="-6"/>
        </w:rPr>
        <w:t xml:space="preserve"> </w:t>
      </w:r>
      <w:r w:rsidRPr="00BE30F6">
        <w:t>próprio</w:t>
      </w:r>
      <w:r w:rsidRPr="00BE30F6">
        <w:rPr>
          <w:spacing w:val="-5"/>
        </w:rPr>
        <w:t xml:space="preserve"> </w:t>
      </w:r>
      <w:r w:rsidRPr="00BE30F6">
        <w:t>a</w:t>
      </w:r>
      <w:r w:rsidRPr="00BE30F6">
        <w:rPr>
          <w:spacing w:val="-4"/>
        </w:rPr>
        <w:t xml:space="preserve"> </w:t>
      </w:r>
      <w:r w:rsidRPr="00BE30F6">
        <w:t>injeção</w:t>
      </w:r>
      <w:r w:rsidRPr="00BE30F6">
        <w:rPr>
          <w:spacing w:val="-5"/>
        </w:rPr>
        <w:t xml:space="preserve"> </w:t>
      </w:r>
      <w:r w:rsidRPr="00BE30F6">
        <w:t>de</w:t>
      </w:r>
      <w:r w:rsidRPr="00BE30F6">
        <w:rPr>
          <w:spacing w:val="-5"/>
        </w:rPr>
        <w:t xml:space="preserve"> </w:t>
      </w:r>
      <w:r w:rsidR="008E1194" w:rsidRPr="00BE30F6">
        <w:rPr>
          <w:spacing w:val="-2"/>
        </w:rPr>
        <w:t>Dyrupeg</w:t>
      </w:r>
    </w:p>
    <w:p w14:paraId="6937975C" w14:textId="77777777" w:rsidR="00C74162" w:rsidRPr="00BE30F6" w:rsidRDefault="00C74162" w:rsidP="00772E91">
      <w:pPr>
        <w:pStyle w:val="BodyText"/>
        <w:rPr>
          <w:b/>
        </w:rPr>
      </w:pPr>
    </w:p>
    <w:p w14:paraId="14B6866E" w14:textId="77777777" w:rsidR="00C74162" w:rsidRPr="00BE30F6" w:rsidRDefault="005D768D" w:rsidP="00772E91">
      <w:pPr>
        <w:pStyle w:val="BodyText"/>
      </w:pPr>
      <w:r w:rsidRPr="00BE30F6">
        <w:t xml:space="preserve">O seu médico poderá decidir que é melhor para si administrar a injeção de </w:t>
      </w:r>
      <w:r w:rsidR="008E1194" w:rsidRPr="00BE30F6">
        <w:t>Dyrupeg</w:t>
      </w:r>
      <w:r w:rsidRPr="00BE30F6">
        <w:t xml:space="preserve"> a si próprio. O seu médico</w:t>
      </w:r>
      <w:r w:rsidRPr="00BE30F6">
        <w:rPr>
          <w:spacing w:val="-4"/>
        </w:rPr>
        <w:t xml:space="preserve"> </w:t>
      </w:r>
      <w:r w:rsidRPr="00BE30F6">
        <w:t>ou</w:t>
      </w:r>
      <w:r w:rsidRPr="00BE30F6">
        <w:rPr>
          <w:spacing w:val="-3"/>
        </w:rPr>
        <w:t xml:space="preserve"> </w:t>
      </w:r>
      <w:r w:rsidRPr="00BE30F6">
        <w:t>enfermeiro</w:t>
      </w:r>
      <w:r w:rsidRPr="00BE30F6">
        <w:rPr>
          <w:spacing w:val="-4"/>
        </w:rPr>
        <w:t xml:space="preserve"> </w:t>
      </w:r>
      <w:r w:rsidRPr="00BE30F6">
        <w:t>demonstrarão</w:t>
      </w:r>
      <w:r w:rsidRPr="00BE30F6">
        <w:rPr>
          <w:spacing w:val="-4"/>
        </w:rPr>
        <w:t xml:space="preserve"> </w:t>
      </w:r>
      <w:r w:rsidRPr="00BE30F6">
        <w:t>como</w:t>
      </w:r>
      <w:r w:rsidRPr="00BE30F6">
        <w:rPr>
          <w:spacing w:val="-4"/>
        </w:rPr>
        <w:t xml:space="preserve"> </w:t>
      </w:r>
      <w:r w:rsidRPr="00BE30F6">
        <w:t>deve</w:t>
      </w:r>
      <w:r w:rsidRPr="00BE30F6">
        <w:rPr>
          <w:spacing w:val="-4"/>
        </w:rPr>
        <w:t xml:space="preserve"> </w:t>
      </w:r>
      <w:r w:rsidRPr="00BE30F6">
        <w:t>injetar</w:t>
      </w:r>
      <w:r w:rsidRPr="00BE30F6">
        <w:rPr>
          <w:spacing w:val="-4"/>
        </w:rPr>
        <w:t xml:space="preserve"> </w:t>
      </w:r>
      <w:r w:rsidR="008E1194" w:rsidRPr="00BE30F6">
        <w:t>Dyrupeg</w:t>
      </w:r>
      <w:r w:rsidRPr="00BE30F6">
        <w:rPr>
          <w:spacing w:val="-4"/>
        </w:rPr>
        <w:t xml:space="preserve"> </w:t>
      </w:r>
      <w:r w:rsidRPr="00BE30F6">
        <w:t>a</w:t>
      </w:r>
      <w:r w:rsidRPr="00BE30F6">
        <w:rPr>
          <w:spacing w:val="-2"/>
        </w:rPr>
        <w:t xml:space="preserve"> </w:t>
      </w:r>
      <w:r w:rsidRPr="00BE30F6">
        <w:t>si</w:t>
      </w:r>
      <w:r w:rsidRPr="00BE30F6">
        <w:rPr>
          <w:spacing w:val="-4"/>
        </w:rPr>
        <w:t xml:space="preserve"> </w:t>
      </w:r>
      <w:r w:rsidRPr="00BE30F6">
        <w:t>próprio.</w:t>
      </w:r>
      <w:r w:rsidRPr="00BE30F6">
        <w:rPr>
          <w:spacing w:val="-3"/>
        </w:rPr>
        <w:t xml:space="preserve"> </w:t>
      </w:r>
      <w:r w:rsidRPr="00BE30F6">
        <w:t>Não</w:t>
      </w:r>
      <w:r w:rsidRPr="00BE30F6">
        <w:rPr>
          <w:spacing w:val="-3"/>
        </w:rPr>
        <w:t xml:space="preserve"> </w:t>
      </w:r>
      <w:r w:rsidRPr="00BE30F6">
        <w:t>tente</w:t>
      </w:r>
      <w:r w:rsidRPr="00BE30F6">
        <w:rPr>
          <w:spacing w:val="-4"/>
        </w:rPr>
        <w:t xml:space="preserve"> </w:t>
      </w:r>
      <w:r w:rsidRPr="00BE30F6">
        <w:t>injetar-se</w:t>
      </w:r>
      <w:r w:rsidRPr="00BE30F6">
        <w:rPr>
          <w:spacing w:val="-4"/>
        </w:rPr>
        <w:t xml:space="preserve"> </w:t>
      </w:r>
      <w:r w:rsidRPr="00BE30F6">
        <w:t>se</w:t>
      </w:r>
      <w:r w:rsidRPr="00BE30F6">
        <w:rPr>
          <w:spacing w:val="-4"/>
        </w:rPr>
        <w:t xml:space="preserve"> </w:t>
      </w:r>
      <w:r w:rsidRPr="00BE30F6">
        <w:t>não foi devidamente treinado.</w:t>
      </w:r>
    </w:p>
    <w:p w14:paraId="394FF3EA" w14:textId="77777777" w:rsidR="00C74162" w:rsidRPr="00BE30F6" w:rsidRDefault="00C74162" w:rsidP="00772E91">
      <w:pPr>
        <w:pStyle w:val="BodyText"/>
      </w:pPr>
    </w:p>
    <w:p w14:paraId="4B4D3C90" w14:textId="77777777" w:rsidR="00C74162" w:rsidRPr="00BE30F6" w:rsidRDefault="005D768D" w:rsidP="00772E91">
      <w:pPr>
        <w:pStyle w:val="BodyText"/>
        <w:rPr>
          <w:spacing w:val="-2"/>
        </w:rPr>
      </w:pPr>
      <w:r w:rsidRPr="00BE30F6">
        <w:t>Leia</w:t>
      </w:r>
      <w:r w:rsidRPr="00BE30F6">
        <w:rPr>
          <w:spacing w:val="-4"/>
        </w:rPr>
        <w:t xml:space="preserve"> </w:t>
      </w:r>
      <w:r w:rsidRPr="00BE30F6">
        <w:t>a</w:t>
      </w:r>
      <w:r w:rsidRPr="00BE30F6">
        <w:rPr>
          <w:spacing w:val="-4"/>
        </w:rPr>
        <w:t xml:space="preserve"> </w:t>
      </w:r>
      <w:r w:rsidRPr="00BE30F6">
        <w:t>secção</w:t>
      </w:r>
      <w:r w:rsidRPr="00BE30F6">
        <w:rPr>
          <w:spacing w:val="-3"/>
        </w:rPr>
        <w:t xml:space="preserve"> </w:t>
      </w:r>
      <w:r w:rsidRPr="00BE30F6">
        <w:t>no</w:t>
      </w:r>
      <w:r w:rsidRPr="00BE30F6">
        <w:rPr>
          <w:spacing w:val="-3"/>
        </w:rPr>
        <w:t xml:space="preserve"> </w:t>
      </w:r>
      <w:r w:rsidRPr="00BE30F6">
        <w:t>fim</w:t>
      </w:r>
      <w:r w:rsidRPr="00BE30F6">
        <w:rPr>
          <w:spacing w:val="-4"/>
        </w:rPr>
        <w:t xml:space="preserve"> </w:t>
      </w:r>
      <w:r w:rsidRPr="00BE30F6">
        <w:t>deste</w:t>
      </w:r>
      <w:r w:rsidRPr="00BE30F6">
        <w:rPr>
          <w:spacing w:val="-4"/>
        </w:rPr>
        <w:t xml:space="preserve"> </w:t>
      </w:r>
      <w:r w:rsidRPr="00BE30F6">
        <w:t>folheto</w:t>
      </w:r>
      <w:r w:rsidRPr="00BE30F6">
        <w:rPr>
          <w:spacing w:val="-3"/>
        </w:rPr>
        <w:t xml:space="preserve"> </w:t>
      </w:r>
      <w:r w:rsidRPr="00BE30F6">
        <w:t>para</w:t>
      </w:r>
      <w:r w:rsidRPr="00BE30F6">
        <w:rPr>
          <w:spacing w:val="-4"/>
        </w:rPr>
        <w:t xml:space="preserve"> </w:t>
      </w:r>
      <w:r w:rsidRPr="00BE30F6">
        <w:t>obter</w:t>
      </w:r>
      <w:r w:rsidRPr="00BE30F6">
        <w:rPr>
          <w:spacing w:val="-4"/>
        </w:rPr>
        <w:t xml:space="preserve"> </w:t>
      </w:r>
      <w:r w:rsidRPr="00BE30F6">
        <w:t>mais</w:t>
      </w:r>
      <w:r w:rsidRPr="00BE30F6">
        <w:rPr>
          <w:spacing w:val="-4"/>
        </w:rPr>
        <w:t xml:space="preserve"> </w:t>
      </w:r>
      <w:r w:rsidRPr="00BE30F6">
        <w:t>informações</w:t>
      </w:r>
      <w:r w:rsidRPr="00BE30F6">
        <w:rPr>
          <w:spacing w:val="-4"/>
        </w:rPr>
        <w:t xml:space="preserve"> </w:t>
      </w:r>
      <w:r w:rsidRPr="00BE30F6">
        <w:t>sobre</w:t>
      </w:r>
      <w:r w:rsidRPr="00BE30F6">
        <w:rPr>
          <w:spacing w:val="-4"/>
        </w:rPr>
        <w:t xml:space="preserve"> </w:t>
      </w:r>
      <w:r w:rsidRPr="00BE30F6">
        <w:t>como</w:t>
      </w:r>
      <w:r w:rsidRPr="00BE30F6">
        <w:rPr>
          <w:spacing w:val="-3"/>
        </w:rPr>
        <w:t xml:space="preserve"> </w:t>
      </w:r>
      <w:r w:rsidRPr="00BE30F6">
        <w:t>administrar</w:t>
      </w:r>
      <w:r w:rsidRPr="00BE30F6">
        <w:rPr>
          <w:spacing w:val="-4"/>
        </w:rPr>
        <w:t xml:space="preserve"> </w:t>
      </w:r>
      <w:r w:rsidR="008E1194" w:rsidRPr="00BE30F6">
        <w:t>Dyrupeg</w:t>
      </w:r>
      <w:r w:rsidRPr="00BE30F6">
        <w:rPr>
          <w:spacing w:val="-3"/>
        </w:rPr>
        <w:t xml:space="preserve"> </w:t>
      </w:r>
      <w:r w:rsidRPr="00BE30F6">
        <w:t>a</w:t>
      </w:r>
      <w:r w:rsidRPr="00BE30F6">
        <w:rPr>
          <w:spacing w:val="-4"/>
        </w:rPr>
        <w:t xml:space="preserve"> </w:t>
      </w:r>
      <w:r w:rsidRPr="00BE30F6">
        <w:t xml:space="preserve">si </w:t>
      </w:r>
      <w:r w:rsidRPr="00BE30F6">
        <w:rPr>
          <w:spacing w:val="-2"/>
        </w:rPr>
        <w:t>mesmo.</w:t>
      </w:r>
    </w:p>
    <w:p w14:paraId="6D193102" w14:textId="77777777" w:rsidR="00DC2834" w:rsidRPr="00BE30F6" w:rsidRDefault="00DC2834" w:rsidP="00772E91">
      <w:pPr>
        <w:pStyle w:val="BodyText"/>
        <w:rPr>
          <w:spacing w:val="-2"/>
        </w:rPr>
      </w:pPr>
    </w:p>
    <w:p w14:paraId="7A7A0B9D" w14:textId="77777777" w:rsidR="00DC2834" w:rsidRPr="00BE30F6" w:rsidRDefault="00DC2834" w:rsidP="00772E91">
      <w:pPr>
        <w:pStyle w:val="BodyText"/>
      </w:pPr>
      <w:r w:rsidRPr="00BE30F6">
        <w:rPr>
          <w:spacing w:val="-2"/>
        </w:rPr>
        <w:t>Não agite vigorosamente, porque pode afetar a atividade de Dyrupeg.</w:t>
      </w:r>
    </w:p>
    <w:p w14:paraId="371C89D6" w14:textId="77777777" w:rsidR="00C74162" w:rsidRPr="00BE30F6" w:rsidRDefault="00C74162" w:rsidP="00772E91">
      <w:pPr>
        <w:pStyle w:val="BodyText"/>
      </w:pPr>
    </w:p>
    <w:p w14:paraId="5CE09DB3" w14:textId="77777777" w:rsidR="00C74162" w:rsidRPr="00BE30F6" w:rsidRDefault="005D768D" w:rsidP="00772E91">
      <w:pPr>
        <w:pStyle w:val="Heading2"/>
        <w:ind w:left="0"/>
      </w:pPr>
      <w:r w:rsidRPr="00BE30F6">
        <w:t>Se</w:t>
      </w:r>
      <w:r w:rsidRPr="00BE30F6">
        <w:rPr>
          <w:spacing w:val="-6"/>
        </w:rPr>
        <w:t xml:space="preserve"> </w:t>
      </w:r>
      <w:r w:rsidRPr="00BE30F6">
        <w:t>utilizar</w:t>
      </w:r>
      <w:r w:rsidRPr="00BE30F6">
        <w:rPr>
          <w:spacing w:val="-5"/>
        </w:rPr>
        <w:t xml:space="preserve"> </w:t>
      </w:r>
      <w:r w:rsidRPr="00BE30F6">
        <w:t>mais</w:t>
      </w:r>
      <w:r w:rsidRPr="00BE30F6">
        <w:rPr>
          <w:spacing w:val="-5"/>
        </w:rPr>
        <w:t xml:space="preserve"> </w:t>
      </w:r>
      <w:r w:rsidR="008E1194" w:rsidRPr="00BE30F6">
        <w:t>Dyrupeg</w:t>
      </w:r>
      <w:r w:rsidRPr="00BE30F6">
        <w:rPr>
          <w:spacing w:val="-5"/>
        </w:rPr>
        <w:t xml:space="preserve"> </w:t>
      </w:r>
      <w:r w:rsidRPr="00BE30F6">
        <w:t>do</w:t>
      </w:r>
      <w:r w:rsidRPr="00BE30F6">
        <w:rPr>
          <w:spacing w:val="-4"/>
        </w:rPr>
        <w:t xml:space="preserve"> </w:t>
      </w:r>
      <w:r w:rsidRPr="00BE30F6">
        <w:t>que</w:t>
      </w:r>
      <w:r w:rsidRPr="00BE30F6">
        <w:rPr>
          <w:spacing w:val="-6"/>
        </w:rPr>
        <w:t xml:space="preserve"> </w:t>
      </w:r>
      <w:r w:rsidRPr="00BE30F6">
        <w:rPr>
          <w:spacing w:val="-2"/>
        </w:rPr>
        <w:t>deveria</w:t>
      </w:r>
    </w:p>
    <w:p w14:paraId="300EB664" w14:textId="77777777" w:rsidR="00C74162" w:rsidRPr="00BE30F6" w:rsidRDefault="00C74162" w:rsidP="00772E91">
      <w:pPr>
        <w:pStyle w:val="BodyText"/>
        <w:rPr>
          <w:b/>
        </w:rPr>
      </w:pPr>
    </w:p>
    <w:p w14:paraId="3F77F66A" w14:textId="77777777" w:rsidR="00C74162" w:rsidRPr="00BE30F6" w:rsidRDefault="005D768D" w:rsidP="00772E91">
      <w:pPr>
        <w:pStyle w:val="BodyText"/>
      </w:pPr>
      <w:r w:rsidRPr="00BE30F6">
        <w:t>Se</w:t>
      </w:r>
      <w:r w:rsidRPr="00BE30F6">
        <w:rPr>
          <w:spacing w:val="-6"/>
        </w:rPr>
        <w:t xml:space="preserve"> </w:t>
      </w:r>
      <w:r w:rsidRPr="00BE30F6">
        <w:t>utilizar</w:t>
      </w:r>
      <w:r w:rsidRPr="00BE30F6">
        <w:rPr>
          <w:spacing w:val="-6"/>
        </w:rPr>
        <w:t xml:space="preserve"> </w:t>
      </w:r>
      <w:r w:rsidRPr="00BE30F6">
        <w:t>mais</w:t>
      </w:r>
      <w:r w:rsidRPr="00BE30F6">
        <w:rPr>
          <w:spacing w:val="-6"/>
        </w:rPr>
        <w:t xml:space="preserve"> </w:t>
      </w:r>
      <w:r w:rsidR="008E1194" w:rsidRPr="00BE30F6">
        <w:t>Dyrupeg</w:t>
      </w:r>
      <w:r w:rsidRPr="00BE30F6">
        <w:rPr>
          <w:spacing w:val="-6"/>
        </w:rPr>
        <w:t xml:space="preserve"> </w:t>
      </w:r>
      <w:r w:rsidRPr="00BE30F6">
        <w:t>do</w:t>
      </w:r>
      <w:r w:rsidRPr="00BE30F6">
        <w:rPr>
          <w:spacing w:val="-5"/>
        </w:rPr>
        <w:t xml:space="preserve"> </w:t>
      </w:r>
      <w:r w:rsidRPr="00BE30F6">
        <w:t>que</w:t>
      </w:r>
      <w:r w:rsidRPr="00BE30F6">
        <w:rPr>
          <w:spacing w:val="-6"/>
        </w:rPr>
        <w:t xml:space="preserve"> </w:t>
      </w:r>
      <w:r w:rsidRPr="00BE30F6">
        <w:t>deveria,</w:t>
      </w:r>
      <w:r w:rsidRPr="00BE30F6">
        <w:rPr>
          <w:spacing w:val="-6"/>
        </w:rPr>
        <w:t xml:space="preserve"> </w:t>
      </w:r>
      <w:r w:rsidRPr="00BE30F6">
        <w:t>deverá</w:t>
      </w:r>
      <w:r w:rsidRPr="00BE30F6">
        <w:rPr>
          <w:spacing w:val="-6"/>
        </w:rPr>
        <w:t xml:space="preserve"> </w:t>
      </w:r>
      <w:r w:rsidRPr="00BE30F6">
        <w:t>contactar</w:t>
      </w:r>
      <w:r w:rsidRPr="00BE30F6">
        <w:rPr>
          <w:spacing w:val="-6"/>
        </w:rPr>
        <w:t xml:space="preserve"> </w:t>
      </w:r>
      <w:r w:rsidRPr="00BE30F6">
        <w:t>o</w:t>
      </w:r>
      <w:r w:rsidRPr="00BE30F6">
        <w:rPr>
          <w:spacing w:val="-5"/>
        </w:rPr>
        <w:t xml:space="preserve"> </w:t>
      </w:r>
      <w:r w:rsidRPr="00BE30F6">
        <w:t>seu</w:t>
      </w:r>
      <w:r w:rsidRPr="00BE30F6">
        <w:rPr>
          <w:spacing w:val="-6"/>
        </w:rPr>
        <w:t xml:space="preserve"> </w:t>
      </w:r>
      <w:r w:rsidRPr="00BE30F6">
        <w:t>médico,</w:t>
      </w:r>
      <w:r w:rsidRPr="00BE30F6">
        <w:rPr>
          <w:spacing w:val="-5"/>
        </w:rPr>
        <w:t xml:space="preserve"> </w:t>
      </w:r>
      <w:r w:rsidRPr="00BE30F6">
        <w:t>farmacêutico</w:t>
      </w:r>
      <w:r w:rsidRPr="00BE30F6">
        <w:rPr>
          <w:spacing w:val="-5"/>
        </w:rPr>
        <w:t xml:space="preserve"> </w:t>
      </w:r>
      <w:r w:rsidRPr="00BE30F6">
        <w:t>ou</w:t>
      </w:r>
      <w:r w:rsidRPr="00BE30F6">
        <w:rPr>
          <w:spacing w:val="-5"/>
        </w:rPr>
        <w:t xml:space="preserve"> </w:t>
      </w:r>
      <w:r w:rsidRPr="00BE30F6">
        <w:rPr>
          <w:spacing w:val="-2"/>
        </w:rPr>
        <w:t>enfermeiro.</w:t>
      </w:r>
    </w:p>
    <w:p w14:paraId="78352369" w14:textId="77777777" w:rsidR="00C74162" w:rsidRPr="00BE30F6" w:rsidRDefault="00C74162" w:rsidP="00772E91">
      <w:pPr>
        <w:pStyle w:val="BodyText"/>
      </w:pPr>
    </w:p>
    <w:p w14:paraId="299C6A5B" w14:textId="77777777" w:rsidR="00C74162" w:rsidRPr="00BE30F6" w:rsidRDefault="005D768D" w:rsidP="00772E91">
      <w:pPr>
        <w:pStyle w:val="Heading2"/>
        <w:ind w:left="0"/>
      </w:pPr>
      <w:r w:rsidRPr="00BE30F6">
        <w:t>Caso</w:t>
      </w:r>
      <w:r w:rsidRPr="00BE30F6">
        <w:rPr>
          <w:spacing w:val="-5"/>
        </w:rPr>
        <w:t xml:space="preserve"> </w:t>
      </w:r>
      <w:r w:rsidRPr="00BE30F6">
        <w:t>se</w:t>
      </w:r>
      <w:r w:rsidRPr="00BE30F6">
        <w:rPr>
          <w:spacing w:val="-6"/>
        </w:rPr>
        <w:t xml:space="preserve"> </w:t>
      </w:r>
      <w:r w:rsidRPr="00BE30F6">
        <w:t>tenha</w:t>
      </w:r>
      <w:r w:rsidRPr="00BE30F6">
        <w:rPr>
          <w:spacing w:val="-4"/>
        </w:rPr>
        <w:t xml:space="preserve"> </w:t>
      </w:r>
      <w:r w:rsidRPr="00BE30F6">
        <w:t>esquecido</w:t>
      </w:r>
      <w:r w:rsidRPr="00BE30F6">
        <w:rPr>
          <w:spacing w:val="-5"/>
        </w:rPr>
        <w:t xml:space="preserve"> </w:t>
      </w:r>
      <w:r w:rsidRPr="00BE30F6">
        <w:t>de</w:t>
      </w:r>
      <w:r w:rsidRPr="00BE30F6">
        <w:rPr>
          <w:spacing w:val="-6"/>
        </w:rPr>
        <w:t xml:space="preserve"> </w:t>
      </w:r>
      <w:r w:rsidR="00DC2834" w:rsidRPr="00BE30F6">
        <w:t>injetar</w:t>
      </w:r>
      <w:r w:rsidR="00DC2834" w:rsidRPr="00BE30F6">
        <w:rPr>
          <w:spacing w:val="-5"/>
        </w:rPr>
        <w:t xml:space="preserve"> </w:t>
      </w:r>
      <w:r w:rsidR="008E1194" w:rsidRPr="00BE30F6">
        <w:rPr>
          <w:spacing w:val="-2"/>
        </w:rPr>
        <w:t>Dyrupeg</w:t>
      </w:r>
    </w:p>
    <w:p w14:paraId="70A8FE98" w14:textId="77777777" w:rsidR="00C74162" w:rsidRPr="00BE30F6" w:rsidRDefault="00C74162" w:rsidP="00772E91">
      <w:pPr>
        <w:pStyle w:val="BodyText"/>
        <w:rPr>
          <w:b/>
        </w:rPr>
      </w:pPr>
    </w:p>
    <w:p w14:paraId="1E3C0FBF" w14:textId="77777777" w:rsidR="00175972" w:rsidRPr="00BE30F6" w:rsidRDefault="00DC2834" w:rsidP="00175972">
      <w:pPr>
        <w:pStyle w:val="BodyText"/>
      </w:pPr>
      <w:bookmarkStart w:id="7" w:name="_Hlk169705149"/>
      <w:r w:rsidRPr="00BE30F6">
        <w:t xml:space="preserve">Se administra a injeção a si próprio e se se esqueceu de uma dose de </w:t>
      </w:r>
      <w:bookmarkEnd w:id="7"/>
      <w:r w:rsidRPr="00BE30F6">
        <w:t xml:space="preserve">Dyrupeg, deverá contactar o seu médico para decidir quando deverá ser administrada a dose seguinte. </w:t>
      </w:r>
      <w:r w:rsidR="005D768D" w:rsidRPr="00BE30F6">
        <w:t>Caso</w:t>
      </w:r>
      <w:r w:rsidR="005D768D" w:rsidRPr="00BE30F6">
        <w:rPr>
          <w:spacing w:val="-4"/>
        </w:rPr>
        <w:t xml:space="preserve"> </w:t>
      </w:r>
      <w:r w:rsidR="005D768D" w:rsidRPr="00BE30F6">
        <w:t>ainda</w:t>
      </w:r>
      <w:r w:rsidR="005D768D" w:rsidRPr="00BE30F6">
        <w:rPr>
          <w:spacing w:val="-4"/>
        </w:rPr>
        <w:t xml:space="preserve"> </w:t>
      </w:r>
      <w:r w:rsidR="005D768D" w:rsidRPr="00BE30F6">
        <w:t>tenha</w:t>
      </w:r>
      <w:r w:rsidR="005D768D" w:rsidRPr="00BE30F6">
        <w:rPr>
          <w:spacing w:val="-4"/>
        </w:rPr>
        <w:t xml:space="preserve"> </w:t>
      </w:r>
      <w:r w:rsidR="005D768D" w:rsidRPr="00BE30F6">
        <w:t>dúvidas</w:t>
      </w:r>
      <w:r w:rsidR="005D768D" w:rsidRPr="00BE30F6">
        <w:rPr>
          <w:spacing w:val="-4"/>
        </w:rPr>
        <w:t xml:space="preserve"> </w:t>
      </w:r>
      <w:r w:rsidR="005D768D" w:rsidRPr="00BE30F6">
        <w:t>sobre</w:t>
      </w:r>
      <w:r w:rsidR="005D768D" w:rsidRPr="00BE30F6">
        <w:rPr>
          <w:spacing w:val="-4"/>
        </w:rPr>
        <w:t xml:space="preserve"> </w:t>
      </w:r>
      <w:r w:rsidR="005D768D" w:rsidRPr="00BE30F6">
        <w:t>a</w:t>
      </w:r>
      <w:r w:rsidR="005D768D" w:rsidRPr="00BE30F6">
        <w:rPr>
          <w:spacing w:val="-4"/>
        </w:rPr>
        <w:t xml:space="preserve"> </w:t>
      </w:r>
      <w:r w:rsidR="005D768D" w:rsidRPr="00BE30F6">
        <w:t>utilização</w:t>
      </w:r>
      <w:r w:rsidR="005D768D" w:rsidRPr="00BE30F6">
        <w:rPr>
          <w:spacing w:val="-4"/>
        </w:rPr>
        <w:t xml:space="preserve"> </w:t>
      </w:r>
      <w:r w:rsidR="005D768D" w:rsidRPr="00BE30F6">
        <w:t>deste</w:t>
      </w:r>
      <w:r w:rsidR="005D768D" w:rsidRPr="00BE30F6">
        <w:rPr>
          <w:spacing w:val="-4"/>
        </w:rPr>
        <w:t xml:space="preserve"> </w:t>
      </w:r>
      <w:r w:rsidR="005D768D" w:rsidRPr="00BE30F6">
        <w:t>medicamento,</w:t>
      </w:r>
      <w:r w:rsidR="005D768D" w:rsidRPr="00BE30F6">
        <w:rPr>
          <w:spacing w:val="-4"/>
        </w:rPr>
        <w:t xml:space="preserve"> </w:t>
      </w:r>
      <w:r w:rsidR="005D768D" w:rsidRPr="00BE30F6">
        <w:t>fale</w:t>
      </w:r>
      <w:r w:rsidR="005D768D" w:rsidRPr="00BE30F6">
        <w:rPr>
          <w:spacing w:val="-4"/>
        </w:rPr>
        <w:t xml:space="preserve"> </w:t>
      </w:r>
      <w:r w:rsidR="005D768D" w:rsidRPr="00BE30F6">
        <w:t>com</w:t>
      </w:r>
      <w:r w:rsidR="005D768D" w:rsidRPr="00BE30F6">
        <w:rPr>
          <w:spacing w:val="-4"/>
        </w:rPr>
        <w:t xml:space="preserve"> </w:t>
      </w:r>
      <w:r w:rsidR="005D768D" w:rsidRPr="00BE30F6">
        <w:t>o</w:t>
      </w:r>
      <w:r w:rsidR="005D768D" w:rsidRPr="00BE30F6">
        <w:rPr>
          <w:spacing w:val="-3"/>
        </w:rPr>
        <w:t xml:space="preserve"> </w:t>
      </w:r>
      <w:r w:rsidR="005D768D" w:rsidRPr="00BE30F6">
        <w:t>seu</w:t>
      </w:r>
      <w:r w:rsidR="005D768D" w:rsidRPr="00BE30F6">
        <w:rPr>
          <w:spacing w:val="-3"/>
        </w:rPr>
        <w:t xml:space="preserve"> </w:t>
      </w:r>
      <w:r w:rsidR="005D768D" w:rsidRPr="00BE30F6">
        <w:t>médico,</w:t>
      </w:r>
      <w:r w:rsidR="005D768D" w:rsidRPr="00BE30F6">
        <w:rPr>
          <w:spacing w:val="-3"/>
        </w:rPr>
        <w:t xml:space="preserve"> </w:t>
      </w:r>
      <w:r w:rsidR="005D768D" w:rsidRPr="00BE30F6">
        <w:t>farmacêutico ou enfermeiro.</w:t>
      </w:r>
    </w:p>
    <w:p w14:paraId="0134D60D" w14:textId="77777777" w:rsidR="00175972" w:rsidRDefault="00175972" w:rsidP="00175972">
      <w:pPr>
        <w:pStyle w:val="BodyText"/>
      </w:pPr>
    </w:p>
    <w:p w14:paraId="63046505" w14:textId="77777777" w:rsidR="005B6150" w:rsidRPr="00BE30F6" w:rsidRDefault="005B6150" w:rsidP="00175972">
      <w:pPr>
        <w:pStyle w:val="BodyText"/>
      </w:pPr>
    </w:p>
    <w:p w14:paraId="3AA468C7" w14:textId="77777777" w:rsidR="00C74162" w:rsidRPr="00BE30F6" w:rsidRDefault="005D768D" w:rsidP="00A50EBC">
      <w:pPr>
        <w:pStyle w:val="Heading2"/>
        <w:numPr>
          <w:ilvl w:val="0"/>
          <w:numId w:val="9"/>
        </w:numPr>
        <w:tabs>
          <w:tab w:val="left" w:pos="567"/>
        </w:tabs>
        <w:ind w:left="567" w:hanging="567"/>
      </w:pPr>
      <w:r w:rsidRPr="00BE30F6">
        <w:t>Efeitos</w:t>
      </w:r>
      <w:r w:rsidRPr="00BE30F6">
        <w:rPr>
          <w:spacing w:val="-9"/>
        </w:rPr>
        <w:t xml:space="preserve"> </w:t>
      </w:r>
      <w:r w:rsidRPr="00BE30F6">
        <w:t>indesejáveis</w:t>
      </w:r>
      <w:r w:rsidRPr="00BE30F6">
        <w:rPr>
          <w:spacing w:val="-9"/>
        </w:rPr>
        <w:t xml:space="preserve"> </w:t>
      </w:r>
      <w:r w:rsidRPr="00BE30F6">
        <w:rPr>
          <w:spacing w:val="-2"/>
        </w:rPr>
        <w:t>possíveis</w:t>
      </w:r>
    </w:p>
    <w:p w14:paraId="5054782D" w14:textId="77777777" w:rsidR="00C74162" w:rsidRPr="00BE30F6" w:rsidRDefault="00C74162" w:rsidP="00772E91">
      <w:pPr>
        <w:pStyle w:val="BodyText"/>
        <w:rPr>
          <w:b/>
        </w:rPr>
      </w:pPr>
    </w:p>
    <w:p w14:paraId="5393470A" w14:textId="77777777" w:rsidR="00C74162" w:rsidRPr="00BE30F6" w:rsidRDefault="005D768D" w:rsidP="00772E91">
      <w:pPr>
        <w:pStyle w:val="BodyText"/>
      </w:pPr>
      <w:r w:rsidRPr="00BE30F6">
        <w:t>Como</w:t>
      </w:r>
      <w:r w:rsidRPr="00BE30F6">
        <w:rPr>
          <w:spacing w:val="-4"/>
        </w:rPr>
        <w:t xml:space="preserve"> </w:t>
      </w:r>
      <w:r w:rsidRPr="00BE30F6">
        <w:t>todos</w:t>
      </w:r>
      <w:r w:rsidRPr="00BE30F6">
        <w:rPr>
          <w:spacing w:val="-6"/>
        </w:rPr>
        <w:t xml:space="preserve"> </w:t>
      </w:r>
      <w:r w:rsidRPr="00BE30F6">
        <w:t>os</w:t>
      </w:r>
      <w:r w:rsidRPr="00BE30F6">
        <w:rPr>
          <w:spacing w:val="-4"/>
        </w:rPr>
        <w:t xml:space="preserve"> </w:t>
      </w:r>
      <w:r w:rsidRPr="00BE30F6">
        <w:t>medicamentos,</w:t>
      </w:r>
      <w:r w:rsidRPr="00BE30F6">
        <w:rPr>
          <w:spacing w:val="-4"/>
        </w:rPr>
        <w:t xml:space="preserve"> </w:t>
      </w:r>
      <w:r w:rsidRPr="00BE30F6">
        <w:t>este</w:t>
      </w:r>
      <w:r w:rsidRPr="00BE30F6">
        <w:rPr>
          <w:spacing w:val="-5"/>
        </w:rPr>
        <w:t xml:space="preserve"> </w:t>
      </w:r>
      <w:r w:rsidRPr="00BE30F6">
        <w:t>medicamento</w:t>
      </w:r>
      <w:r w:rsidRPr="00BE30F6">
        <w:rPr>
          <w:spacing w:val="-4"/>
        </w:rPr>
        <w:t xml:space="preserve"> </w:t>
      </w:r>
      <w:r w:rsidRPr="00BE30F6">
        <w:t>pode</w:t>
      </w:r>
      <w:r w:rsidRPr="00BE30F6">
        <w:rPr>
          <w:spacing w:val="-5"/>
        </w:rPr>
        <w:t xml:space="preserve"> </w:t>
      </w:r>
      <w:r w:rsidRPr="00BE30F6">
        <w:t>causar</w:t>
      </w:r>
      <w:r w:rsidRPr="00BE30F6">
        <w:rPr>
          <w:spacing w:val="-5"/>
        </w:rPr>
        <w:t xml:space="preserve"> </w:t>
      </w:r>
      <w:r w:rsidRPr="00BE30F6">
        <w:t>efeitos indesejáveis,</w:t>
      </w:r>
      <w:r w:rsidRPr="00BE30F6">
        <w:rPr>
          <w:spacing w:val="-5"/>
        </w:rPr>
        <w:t xml:space="preserve"> </w:t>
      </w:r>
      <w:r w:rsidRPr="00BE30F6">
        <w:t>embora</w:t>
      </w:r>
      <w:r w:rsidRPr="00BE30F6">
        <w:rPr>
          <w:spacing w:val="-5"/>
        </w:rPr>
        <w:t xml:space="preserve"> </w:t>
      </w:r>
      <w:r w:rsidRPr="00BE30F6">
        <w:t>estes</w:t>
      </w:r>
      <w:r w:rsidRPr="00BE30F6">
        <w:rPr>
          <w:spacing w:val="-5"/>
        </w:rPr>
        <w:t xml:space="preserve"> </w:t>
      </w:r>
      <w:r w:rsidRPr="00BE30F6">
        <w:t>não se manifestem em todas as pessoas.</w:t>
      </w:r>
    </w:p>
    <w:p w14:paraId="54192BAA" w14:textId="77777777" w:rsidR="00C74162" w:rsidRPr="00BE30F6" w:rsidRDefault="00C74162" w:rsidP="00772E91">
      <w:pPr>
        <w:pStyle w:val="BodyText"/>
      </w:pPr>
    </w:p>
    <w:p w14:paraId="64ACFB36" w14:textId="77777777" w:rsidR="00C74162" w:rsidRPr="00BE30F6" w:rsidRDefault="00744F7E" w:rsidP="00772E91">
      <w:pPr>
        <w:pStyle w:val="BodyText"/>
      </w:pPr>
      <w:r w:rsidRPr="00BE30F6">
        <w:t>Por</w:t>
      </w:r>
      <w:r w:rsidRPr="00BE30F6">
        <w:rPr>
          <w:spacing w:val="-4"/>
        </w:rPr>
        <w:t xml:space="preserve"> </w:t>
      </w:r>
      <w:r w:rsidRPr="00BE30F6">
        <w:t>favor,</w:t>
      </w:r>
      <w:r w:rsidR="005D768D" w:rsidRPr="00BE30F6">
        <w:rPr>
          <w:spacing w:val="-3"/>
        </w:rPr>
        <w:t xml:space="preserve"> </w:t>
      </w:r>
      <w:r w:rsidR="005D768D" w:rsidRPr="00BE30F6">
        <w:t>informe</w:t>
      </w:r>
      <w:r w:rsidR="005D768D" w:rsidRPr="00BE30F6">
        <w:rPr>
          <w:spacing w:val="-4"/>
        </w:rPr>
        <w:t xml:space="preserve"> </w:t>
      </w:r>
      <w:r w:rsidR="005D768D" w:rsidRPr="00BE30F6">
        <w:t>o</w:t>
      </w:r>
      <w:r w:rsidR="005D768D" w:rsidRPr="00BE30F6">
        <w:rPr>
          <w:spacing w:val="-3"/>
        </w:rPr>
        <w:t xml:space="preserve"> </w:t>
      </w:r>
      <w:r w:rsidR="005D768D" w:rsidRPr="00BE30F6">
        <w:t>seu</w:t>
      </w:r>
      <w:r w:rsidR="005D768D" w:rsidRPr="00BE30F6">
        <w:rPr>
          <w:spacing w:val="-3"/>
        </w:rPr>
        <w:t xml:space="preserve"> </w:t>
      </w:r>
      <w:r w:rsidR="005D768D" w:rsidRPr="00BE30F6">
        <w:t>médico</w:t>
      </w:r>
      <w:r w:rsidR="005D768D" w:rsidRPr="00BE30F6">
        <w:rPr>
          <w:spacing w:val="-3"/>
        </w:rPr>
        <w:t xml:space="preserve"> </w:t>
      </w:r>
      <w:r w:rsidR="005D768D" w:rsidRPr="00BE30F6">
        <w:t>imediatamente</w:t>
      </w:r>
      <w:r w:rsidR="005D768D" w:rsidRPr="00BE30F6">
        <w:rPr>
          <w:spacing w:val="-4"/>
        </w:rPr>
        <w:t xml:space="preserve"> </w:t>
      </w:r>
      <w:r w:rsidR="005D768D" w:rsidRPr="00BE30F6">
        <w:t>se</w:t>
      </w:r>
      <w:r w:rsidR="005D768D" w:rsidRPr="00BE30F6">
        <w:rPr>
          <w:spacing w:val="-4"/>
        </w:rPr>
        <w:t xml:space="preserve"> </w:t>
      </w:r>
      <w:r w:rsidR="005D768D" w:rsidRPr="00BE30F6">
        <w:t>tiver</w:t>
      </w:r>
      <w:r w:rsidR="005D768D" w:rsidRPr="00BE30F6">
        <w:rPr>
          <w:spacing w:val="-4"/>
        </w:rPr>
        <w:t xml:space="preserve"> </w:t>
      </w:r>
      <w:r w:rsidR="005D768D" w:rsidRPr="00BE30F6">
        <w:t>qualquer</w:t>
      </w:r>
      <w:r w:rsidR="005D768D" w:rsidRPr="00BE30F6">
        <w:rPr>
          <w:spacing w:val="-3"/>
        </w:rPr>
        <w:t xml:space="preserve"> </w:t>
      </w:r>
      <w:r w:rsidR="005D768D" w:rsidRPr="00BE30F6">
        <w:t>um</w:t>
      </w:r>
      <w:r w:rsidR="005D768D" w:rsidRPr="00BE30F6">
        <w:rPr>
          <w:spacing w:val="-5"/>
        </w:rPr>
        <w:t xml:space="preserve"> </w:t>
      </w:r>
      <w:r w:rsidR="005D768D" w:rsidRPr="00BE30F6">
        <w:t>ou</w:t>
      </w:r>
      <w:r w:rsidR="005D768D" w:rsidRPr="00BE30F6">
        <w:rPr>
          <w:spacing w:val="-3"/>
        </w:rPr>
        <w:t xml:space="preserve"> </w:t>
      </w:r>
      <w:r w:rsidR="005D768D" w:rsidRPr="00BE30F6">
        <w:t>uma</w:t>
      </w:r>
      <w:r w:rsidR="005D768D" w:rsidRPr="00BE30F6">
        <w:rPr>
          <w:spacing w:val="-4"/>
        </w:rPr>
        <w:t xml:space="preserve"> </w:t>
      </w:r>
      <w:r w:rsidR="005D768D" w:rsidRPr="00BE30F6">
        <w:t>combinação</w:t>
      </w:r>
      <w:r w:rsidR="005D768D" w:rsidRPr="00BE30F6">
        <w:rPr>
          <w:spacing w:val="-4"/>
        </w:rPr>
        <w:t xml:space="preserve"> </w:t>
      </w:r>
      <w:r w:rsidR="005D768D" w:rsidRPr="00BE30F6">
        <w:t>dos</w:t>
      </w:r>
      <w:r w:rsidR="005D768D" w:rsidRPr="00BE30F6">
        <w:rPr>
          <w:spacing w:val="-3"/>
        </w:rPr>
        <w:t xml:space="preserve"> </w:t>
      </w:r>
      <w:r w:rsidR="005D768D" w:rsidRPr="00BE30F6">
        <w:t>seguintes efeitos indesejáveis:</w:t>
      </w:r>
    </w:p>
    <w:p w14:paraId="5B2E3A61" w14:textId="77777777" w:rsidR="00C74162" w:rsidRPr="00BE30F6" w:rsidRDefault="005D768D" w:rsidP="00A50EBC">
      <w:pPr>
        <w:pStyle w:val="ListParagraph"/>
        <w:numPr>
          <w:ilvl w:val="1"/>
          <w:numId w:val="9"/>
        </w:numPr>
        <w:tabs>
          <w:tab w:val="left" w:pos="567"/>
        </w:tabs>
        <w:ind w:left="567" w:hanging="567"/>
      </w:pPr>
      <w:r w:rsidRPr="00BE30F6">
        <w:t>edema</w:t>
      </w:r>
      <w:r w:rsidRPr="00BE30F6">
        <w:rPr>
          <w:spacing w:val="-4"/>
        </w:rPr>
        <w:t xml:space="preserve"> </w:t>
      </w:r>
      <w:r w:rsidRPr="00BE30F6">
        <w:t>ou</w:t>
      </w:r>
      <w:r w:rsidRPr="00BE30F6">
        <w:rPr>
          <w:spacing w:val="-4"/>
        </w:rPr>
        <w:t xml:space="preserve"> </w:t>
      </w:r>
      <w:r w:rsidRPr="00BE30F6">
        <w:t>inchaço,</w:t>
      </w:r>
      <w:r w:rsidRPr="00BE30F6">
        <w:rPr>
          <w:spacing w:val="-4"/>
        </w:rPr>
        <w:t xml:space="preserve"> </w:t>
      </w:r>
      <w:r w:rsidRPr="00BE30F6">
        <w:t>que</w:t>
      </w:r>
      <w:r w:rsidRPr="00BE30F6">
        <w:rPr>
          <w:spacing w:val="-4"/>
        </w:rPr>
        <w:t xml:space="preserve"> </w:t>
      </w:r>
      <w:r w:rsidRPr="00BE30F6">
        <w:t>podem</w:t>
      </w:r>
      <w:r w:rsidRPr="00BE30F6">
        <w:rPr>
          <w:spacing w:val="-4"/>
        </w:rPr>
        <w:t xml:space="preserve"> </w:t>
      </w:r>
      <w:r w:rsidRPr="00BE30F6">
        <w:t>estar</w:t>
      </w:r>
      <w:r w:rsidRPr="00BE30F6">
        <w:rPr>
          <w:spacing w:val="-4"/>
        </w:rPr>
        <w:t xml:space="preserve"> </w:t>
      </w:r>
      <w:r w:rsidRPr="00BE30F6">
        <w:t>associados</w:t>
      </w:r>
      <w:r w:rsidRPr="00BE30F6">
        <w:rPr>
          <w:spacing w:val="-4"/>
        </w:rPr>
        <w:t xml:space="preserve"> </w:t>
      </w:r>
      <w:r w:rsidRPr="00BE30F6">
        <w:t>a</w:t>
      </w:r>
      <w:r w:rsidRPr="00BE30F6">
        <w:rPr>
          <w:spacing w:val="-4"/>
        </w:rPr>
        <w:t xml:space="preserve"> </w:t>
      </w:r>
      <w:r w:rsidRPr="00BE30F6">
        <w:t>diminuição</w:t>
      </w:r>
      <w:r w:rsidRPr="00BE30F6">
        <w:rPr>
          <w:spacing w:val="-4"/>
        </w:rPr>
        <w:t xml:space="preserve"> </w:t>
      </w:r>
      <w:r w:rsidRPr="00BE30F6">
        <w:t>da</w:t>
      </w:r>
      <w:r w:rsidRPr="00BE30F6">
        <w:rPr>
          <w:spacing w:val="-4"/>
        </w:rPr>
        <w:t xml:space="preserve"> </w:t>
      </w:r>
      <w:r w:rsidRPr="00BE30F6">
        <w:t>frequência</w:t>
      </w:r>
      <w:r w:rsidRPr="00BE30F6">
        <w:rPr>
          <w:spacing w:val="-4"/>
        </w:rPr>
        <w:t xml:space="preserve"> </w:t>
      </w:r>
      <w:r w:rsidRPr="00BE30F6">
        <w:t>urinária,</w:t>
      </w:r>
      <w:r w:rsidRPr="00BE30F6">
        <w:rPr>
          <w:spacing w:val="-4"/>
        </w:rPr>
        <w:t xml:space="preserve"> </w:t>
      </w:r>
      <w:r w:rsidRPr="00BE30F6">
        <w:t>dificuldade em respirar, aumento do volume abdominal e sensação de enfartamento, e uma sensação geral de cansaço. Estes sintomas geralmente desenvolvem-se de uma forma rápida.</w:t>
      </w:r>
    </w:p>
    <w:p w14:paraId="17828D6F" w14:textId="77777777" w:rsidR="00C74162" w:rsidRPr="00BE30F6" w:rsidRDefault="00C74162" w:rsidP="00772E91">
      <w:pPr>
        <w:pStyle w:val="BodyText"/>
      </w:pPr>
    </w:p>
    <w:p w14:paraId="067887E9" w14:textId="77777777" w:rsidR="00C74162" w:rsidRPr="00BE30F6" w:rsidRDefault="005D768D" w:rsidP="00772E91">
      <w:pPr>
        <w:pStyle w:val="BodyText"/>
      </w:pPr>
      <w:r w:rsidRPr="00BE30F6">
        <w:t>Estes</w:t>
      </w:r>
      <w:r w:rsidRPr="00BE30F6">
        <w:rPr>
          <w:spacing w:val="-4"/>
        </w:rPr>
        <w:t xml:space="preserve"> </w:t>
      </w:r>
      <w:r w:rsidRPr="00BE30F6">
        <w:t>podem</w:t>
      </w:r>
      <w:r w:rsidRPr="00BE30F6">
        <w:rPr>
          <w:spacing w:val="-3"/>
        </w:rPr>
        <w:t xml:space="preserve"> </w:t>
      </w:r>
      <w:r w:rsidRPr="00BE30F6">
        <w:t>ser</w:t>
      </w:r>
      <w:r w:rsidRPr="00BE30F6">
        <w:rPr>
          <w:spacing w:val="-4"/>
        </w:rPr>
        <w:t xml:space="preserve"> </w:t>
      </w:r>
      <w:r w:rsidRPr="00BE30F6">
        <w:t>sintomas</w:t>
      </w:r>
      <w:r w:rsidRPr="00BE30F6">
        <w:rPr>
          <w:spacing w:val="-3"/>
        </w:rPr>
        <w:t xml:space="preserve"> </w:t>
      </w:r>
      <w:r w:rsidRPr="00BE30F6">
        <w:t>de</w:t>
      </w:r>
      <w:r w:rsidRPr="00BE30F6">
        <w:rPr>
          <w:spacing w:val="-4"/>
        </w:rPr>
        <w:t xml:space="preserve"> </w:t>
      </w:r>
      <w:r w:rsidRPr="00BE30F6">
        <w:t>uma</w:t>
      </w:r>
      <w:r w:rsidRPr="00BE30F6">
        <w:rPr>
          <w:spacing w:val="-4"/>
        </w:rPr>
        <w:t xml:space="preserve"> </w:t>
      </w:r>
      <w:r w:rsidRPr="00BE30F6">
        <w:t>doença</w:t>
      </w:r>
      <w:r w:rsidRPr="00BE30F6">
        <w:rPr>
          <w:spacing w:val="-4"/>
        </w:rPr>
        <w:t xml:space="preserve"> </w:t>
      </w:r>
      <w:r w:rsidRPr="00BE30F6">
        <w:t>pouco</w:t>
      </w:r>
      <w:r w:rsidRPr="00BE30F6">
        <w:rPr>
          <w:spacing w:val="-3"/>
        </w:rPr>
        <w:t xml:space="preserve"> </w:t>
      </w:r>
      <w:r w:rsidRPr="00BE30F6">
        <w:t>frequente</w:t>
      </w:r>
      <w:r w:rsidRPr="00BE30F6">
        <w:rPr>
          <w:spacing w:val="-4"/>
        </w:rPr>
        <w:t xml:space="preserve"> </w:t>
      </w:r>
      <w:r w:rsidRPr="00BE30F6">
        <w:t>(pode</w:t>
      </w:r>
      <w:r w:rsidRPr="00BE30F6">
        <w:rPr>
          <w:spacing w:val="-4"/>
        </w:rPr>
        <w:t xml:space="preserve"> </w:t>
      </w:r>
      <w:r w:rsidRPr="00BE30F6">
        <w:t>afetar</w:t>
      </w:r>
      <w:r w:rsidRPr="00BE30F6">
        <w:rPr>
          <w:spacing w:val="-4"/>
        </w:rPr>
        <w:t xml:space="preserve"> </w:t>
      </w:r>
      <w:r w:rsidRPr="00BE30F6">
        <w:t>até</w:t>
      </w:r>
      <w:r w:rsidRPr="00BE30F6">
        <w:rPr>
          <w:spacing w:val="-4"/>
        </w:rPr>
        <w:t xml:space="preserve"> </w:t>
      </w:r>
      <w:r w:rsidRPr="00BE30F6">
        <w:t>1</w:t>
      </w:r>
      <w:r w:rsidRPr="00BE30F6">
        <w:rPr>
          <w:spacing w:val="-3"/>
        </w:rPr>
        <w:t xml:space="preserve"> </w:t>
      </w:r>
      <w:r w:rsidRPr="00BE30F6">
        <w:t>em</w:t>
      </w:r>
      <w:r w:rsidRPr="00BE30F6">
        <w:rPr>
          <w:spacing w:val="-4"/>
        </w:rPr>
        <w:t xml:space="preserve"> </w:t>
      </w:r>
      <w:r w:rsidRPr="00BE30F6">
        <w:t>cada</w:t>
      </w:r>
      <w:r w:rsidRPr="00BE30F6">
        <w:rPr>
          <w:spacing w:val="-4"/>
        </w:rPr>
        <w:t xml:space="preserve"> </w:t>
      </w:r>
      <w:r w:rsidRPr="00BE30F6">
        <w:t>100 pessoas) chamada de “Síndrome de Extravasamento Capilar”, que faz com que o sangue saia dos pequenos vasos sanguíneos para o seu corpo e que precisa de cuidados médicos urgentes.</w:t>
      </w:r>
    </w:p>
    <w:p w14:paraId="5902AC0B" w14:textId="77777777" w:rsidR="00C74162" w:rsidRPr="00BE30F6" w:rsidRDefault="00C74162" w:rsidP="00772E91">
      <w:pPr>
        <w:pStyle w:val="BodyText"/>
      </w:pPr>
    </w:p>
    <w:p w14:paraId="568EF6E4" w14:textId="77777777" w:rsidR="00C74162" w:rsidRPr="00BE30F6" w:rsidRDefault="005D768D" w:rsidP="00772E91">
      <w:r w:rsidRPr="00BE30F6">
        <w:rPr>
          <w:b/>
        </w:rPr>
        <w:t>Efeitos</w:t>
      </w:r>
      <w:r w:rsidRPr="00BE30F6">
        <w:rPr>
          <w:b/>
          <w:spacing w:val="-6"/>
        </w:rPr>
        <w:t xml:space="preserve"> </w:t>
      </w:r>
      <w:r w:rsidRPr="00BE30F6">
        <w:rPr>
          <w:b/>
        </w:rPr>
        <w:t>indesejáveis</w:t>
      </w:r>
      <w:r w:rsidRPr="00BE30F6">
        <w:rPr>
          <w:b/>
          <w:spacing w:val="-5"/>
        </w:rPr>
        <w:t xml:space="preserve"> </w:t>
      </w:r>
      <w:r w:rsidRPr="00BE30F6">
        <w:rPr>
          <w:b/>
        </w:rPr>
        <w:t>muito</w:t>
      </w:r>
      <w:r w:rsidRPr="00BE30F6">
        <w:rPr>
          <w:b/>
          <w:spacing w:val="-5"/>
        </w:rPr>
        <w:t xml:space="preserve"> </w:t>
      </w:r>
      <w:r w:rsidRPr="00BE30F6">
        <w:rPr>
          <w:b/>
        </w:rPr>
        <w:t>frequentes</w:t>
      </w:r>
      <w:r w:rsidRPr="00BE30F6">
        <w:rPr>
          <w:b/>
          <w:spacing w:val="-3"/>
        </w:rPr>
        <w:t xml:space="preserve"> </w:t>
      </w:r>
      <w:r w:rsidRPr="00BE30F6">
        <w:t>(podem</w:t>
      </w:r>
      <w:r w:rsidRPr="00BE30F6">
        <w:rPr>
          <w:spacing w:val="-6"/>
        </w:rPr>
        <w:t xml:space="preserve"> </w:t>
      </w:r>
      <w:r w:rsidRPr="00BE30F6">
        <w:t>afetar</w:t>
      </w:r>
      <w:r w:rsidRPr="00BE30F6">
        <w:rPr>
          <w:spacing w:val="-5"/>
        </w:rPr>
        <w:t xml:space="preserve"> </w:t>
      </w:r>
      <w:r w:rsidRPr="00BE30F6">
        <w:t>mais</w:t>
      </w:r>
      <w:r w:rsidRPr="00BE30F6">
        <w:rPr>
          <w:spacing w:val="-6"/>
        </w:rPr>
        <w:t xml:space="preserve"> </w:t>
      </w:r>
      <w:r w:rsidRPr="00BE30F6">
        <w:t>de</w:t>
      </w:r>
      <w:r w:rsidRPr="00BE30F6">
        <w:rPr>
          <w:spacing w:val="-6"/>
        </w:rPr>
        <w:t xml:space="preserve"> </w:t>
      </w:r>
      <w:r w:rsidRPr="00BE30F6">
        <w:t>1</w:t>
      </w:r>
      <w:r w:rsidRPr="00BE30F6">
        <w:rPr>
          <w:spacing w:val="-5"/>
        </w:rPr>
        <w:t xml:space="preserve"> </w:t>
      </w:r>
      <w:r w:rsidRPr="00BE30F6">
        <w:t>em</w:t>
      </w:r>
      <w:r w:rsidRPr="00BE30F6">
        <w:rPr>
          <w:spacing w:val="-5"/>
        </w:rPr>
        <w:t xml:space="preserve"> </w:t>
      </w:r>
      <w:r w:rsidRPr="00BE30F6">
        <w:t>cada</w:t>
      </w:r>
      <w:r w:rsidRPr="00BE30F6">
        <w:rPr>
          <w:spacing w:val="-6"/>
        </w:rPr>
        <w:t xml:space="preserve"> </w:t>
      </w:r>
      <w:r w:rsidRPr="00BE30F6">
        <w:t>10</w:t>
      </w:r>
      <w:r w:rsidRPr="00BE30F6">
        <w:rPr>
          <w:spacing w:val="-4"/>
        </w:rPr>
        <w:t xml:space="preserve"> </w:t>
      </w:r>
      <w:r w:rsidRPr="00BE30F6">
        <w:rPr>
          <w:spacing w:val="-2"/>
        </w:rPr>
        <w:t>pessoas):</w:t>
      </w:r>
    </w:p>
    <w:p w14:paraId="45A25AF3" w14:textId="77777777" w:rsidR="00C74162" w:rsidRPr="00BE30F6" w:rsidRDefault="005D768D" w:rsidP="00A50EBC">
      <w:pPr>
        <w:pStyle w:val="ListParagraph"/>
        <w:numPr>
          <w:ilvl w:val="1"/>
          <w:numId w:val="9"/>
        </w:numPr>
        <w:tabs>
          <w:tab w:val="left" w:pos="567"/>
        </w:tabs>
        <w:ind w:left="567" w:hanging="567"/>
      </w:pPr>
      <w:r w:rsidRPr="00BE30F6">
        <w:t>dor</w:t>
      </w:r>
      <w:r w:rsidRPr="00BE30F6">
        <w:rPr>
          <w:spacing w:val="-4"/>
        </w:rPr>
        <w:t xml:space="preserve"> </w:t>
      </w:r>
      <w:r w:rsidRPr="00BE30F6">
        <w:t>óssea</w:t>
      </w:r>
      <w:r w:rsidRPr="00BE30F6">
        <w:rPr>
          <w:spacing w:val="-5"/>
        </w:rPr>
        <w:t xml:space="preserve"> </w:t>
      </w:r>
      <w:r w:rsidRPr="00BE30F6">
        <w:t>.</w:t>
      </w:r>
      <w:r w:rsidRPr="00BE30F6">
        <w:rPr>
          <w:spacing w:val="-4"/>
        </w:rPr>
        <w:t xml:space="preserve"> </w:t>
      </w:r>
      <w:r w:rsidRPr="00BE30F6">
        <w:t>O</w:t>
      </w:r>
      <w:r w:rsidRPr="00BE30F6">
        <w:rPr>
          <w:spacing w:val="-4"/>
        </w:rPr>
        <w:t xml:space="preserve"> </w:t>
      </w:r>
      <w:r w:rsidRPr="00BE30F6">
        <w:t>seu</w:t>
      </w:r>
      <w:r w:rsidRPr="00BE30F6">
        <w:rPr>
          <w:spacing w:val="-5"/>
        </w:rPr>
        <w:t xml:space="preserve"> </w:t>
      </w:r>
      <w:r w:rsidRPr="00BE30F6">
        <w:t>médico</w:t>
      </w:r>
      <w:r w:rsidRPr="00BE30F6">
        <w:rPr>
          <w:spacing w:val="-4"/>
        </w:rPr>
        <w:t xml:space="preserve"> </w:t>
      </w:r>
      <w:r w:rsidRPr="00BE30F6">
        <w:t>dir-lhe-á</w:t>
      </w:r>
      <w:r w:rsidRPr="00BE30F6">
        <w:rPr>
          <w:spacing w:val="-4"/>
        </w:rPr>
        <w:t xml:space="preserve"> </w:t>
      </w:r>
      <w:r w:rsidRPr="00BE30F6">
        <w:t>o</w:t>
      </w:r>
      <w:r w:rsidRPr="00BE30F6">
        <w:rPr>
          <w:spacing w:val="-4"/>
        </w:rPr>
        <w:t xml:space="preserve"> </w:t>
      </w:r>
      <w:r w:rsidRPr="00BE30F6">
        <w:t>que</w:t>
      </w:r>
      <w:r w:rsidRPr="00BE30F6">
        <w:rPr>
          <w:spacing w:val="-6"/>
        </w:rPr>
        <w:t xml:space="preserve"> </w:t>
      </w:r>
      <w:r w:rsidRPr="00BE30F6">
        <w:t>deverá</w:t>
      </w:r>
      <w:r w:rsidRPr="00BE30F6">
        <w:rPr>
          <w:spacing w:val="-4"/>
        </w:rPr>
        <w:t xml:space="preserve"> </w:t>
      </w:r>
      <w:r w:rsidRPr="00BE30F6">
        <w:t>tomar</w:t>
      </w:r>
      <w:r w:rsidRPr="00BE30F6">
        <w:rPr>
          <w:spacing w:val="-3"/>
        </w:rPr>
        <w:t xml:space="preserve"> </w:t>
      </w:r>
      <w:r w:rsidRPr="00BE30F6">
        <w:t>para</w:t>
      </w:r>
      <w:r w:rsidRPr="00BE30F6">
        <w:rPr>
          <w:spacing w:val="-5"/>
        </w:rPr>
        <w:t xml:space="preserve"> </w:t>
      </w:r>
      <w:r w:rsidRPr="00BE30F6">
        <w:t>aliviar</w:t>
      </w:r>
      <w:r w:rsidRPr="00BE30F6">
        <w:rPr>
          <w:spacing w:val="-4"/>
        </w:rPr>
        <w:t xml:space="preserve"> </w:t>
      </w:r>
      <w:r w:rsidRPr="00BE30F6">
        <w:t>a</w:t>
      </w:r>
      <w:r w:rsidRPr="00BE30F6">
        <w:rPr>
          <w:spacing w:val="-3"/>
        </w:rPr>
        <w:t xml:space="preserve"> </w:t>
      </w:r>
      <w:r w:rsidRPr="00BE30F6">
        <w:t>dor</w:t>
      </w:r>
      <w:r w:rsidRPr="00BE30F6">
        <w:rPr>
          <w:spacing w:val="-5"/>
        </w:rPr>
        <w:t xml:space="preserve"> </w:t>
      </w:r>
      <w:r w:rsidRPr="00BE30F6">
        <w:rPr>
          <w:spacing w:val="-2"/>
        </w:rPr>
        <w:t>óssea.</w:t>
      </w:r>
    </w:p>
    <w:p w14:paraId="0087F91E" w14:textId="77777777" w:rsidR="00C74162" w:rsidRPr="00BE30F6" w:rsidRDefault="005D768D" w:rsidP="00A50EBC">
      <w:pPr>
        <w:pStyle w:val="ListParagraph"/>
        <w:numPr>
          <w:ilvl w:val="1"/>
          <w:numId w:val="9"/>
        </w:numPr>
        <w:tabs>
          <w:tab w:val="left" w:pos="567"/>
        </w:tabs>
        <w:ind w:left="567" w:hanging="567"/>
      </w:pPr>
      <w:r w:rsidRPr="00BE30F6">
        <w:t>náuseas</w:t>
      </w:r>
      <w:r w:rsidRPr="00BE30F6">
        <w:rPr>
          <w:spacing w:val="-5"/>
        </w:rPr>
        <w:t xml:space="preserve"> </w:t>
      </w:r>
      <w:r w:rsidRPr="00BE30F6">
        <w:t>e</w:t>
      </w:r>
      <w:r w:rsidRPr="00BE30F6">
        <w:rPr>
          <w:spacing w:val="-5"/>
        </w:rPr>
        <w:t xml:space="preserve"> </w:t>
      </w:r>
      <w:r w:rsidRPr="00BE30F6">
        <w:t>dores</w:t>
      </w:r>
      <w:r w:rsidRPr="00BE30F6">
        <w:rPr>
          <w:spacing w:val="-4"/>
        </w:rPr>
        <w:t xml:space="preserve"> </w:t>
      </w:r>
      <w:r w:rsidRPr="00BE30F6">
        <w:t>de</w:t>
      </w:r>
      <w:r w:rsidRPr="00BE30F6">
        <w:rPr>
          <w:spacing w:val="-5"/>
        </w:rPr>
        <w:t xml:space="preserve"> </w:t>
      </w:r>
      <w:r w:rsidRPr="00BE30F6">
        <w:rPr>
          <w:spacing w:val="-2"/>
        </w:rPr>
        <w:t>cabeça.</w:t>
      </w:r>
    </w:p>
    <w:p w14:paraId="7B6CA965" w14:textId="77777777" w:rsidR="00C74162" w:rsidRPr="00BE30F6" w:rsidRDefault="00C74162" w:rsidP="00772E91">
      <w:pPr>
        <w:pStyle w:val="BodyText"/>
      </w:pPr>
    </w:p>
    <w:p w14:paraId="12AB7C0F" w14:textId="77777777" w:rsidR="00C74162" w:rsidRPr="00BE30F6" w:rsidRDefault="005D768D" w:rsidP="00772E91">
      <w:r w:rsidRPr="00BE30F6">
        <w:rPr>
          <w:b/>
        </w:rPr>
        <w:t>Efeitos</w:t>
      </w:r>
      <w:r w:rsidRPr="00BE30F6">
        <w:rPr>
          <w:b/>
          <w:spacing w:val="-6"/>
        </w:rPr>
        <w:t xml:space="preserve"> </w:t>
      </w:r>
      <w:r w:rsidRPr="00BE30F6">
        <w:rPr>
          <w:b/>
        </w:rPr>
        <w:t>indesejáveis</w:t>
      </w:r>
      <w:r w:rsidRPr="00BE30F6">
        <w:rPr>
          <w:b/>
          <w:spacing w:val="-5"/>
        </w:rPr>
        <w:t xml:space="preserve"> </w:t>
      </w:r>
      <w:r w:rsidRPr="00BE30F6">
        <w:rPr>
          <w:b/>
        </w:rPr>
        <w:t>frequentes</w:t>
      </w:r>
      <w:r w:rsidRPr="00BE30F6">
        <w:rPr>
          <w:b/>
          <w:spacing w:val="-6"/>
        </w:rPr>
        <w:t xml:space="preserve"> </w:t>
      </w:r>
      <w:r w:rsidRPr="00BE30F6">
        <w:t>(podem</w:t>
      </w:r>
      <w:r w:rsidRPr="00BE30F6">
        <w:rPr>
          <w:spacing w:val="-6"/>
        </w:rPr>
        <w:t xml:space="preserve"> </w:t>
      </w:r>
      <w:r w:rsidRPr="00BE30F6">
        <w:t>afetar</w:t>
      </w:r>
      <w:r w:rsidRPr="00BE30F6">
        <w:rPr>
          <w:spacing w:val="-6"/>
        </w:rPr>
        <w:t xml:space="preserve"> </w:t>
      </w:r>
      <w:r w:rsidRPr="00BE30F6">
        <w:t>até</w:t>
      </w:r>
      <w:r w:rsidRPr="00BE30F6">
        <w:rPr>
          <w:spacing w:val="-6"/>
        </w:rPr>
        <w:t xml:space="preserve"> </w:t>
      </w:r>
      <w:r w:rsidRPr="00BE30F6">
        <w:t>1</w:t>
      </w:r>
      <w:r w:rsidRPr="00BE30F6">
        <w:rPr>
          <w:spacing w:val="-5"/>
        </w:rPr>
        <w:t xml:space="preserve"> </w:t>
      </w:r>
      <w:r w:rsidRPr="00BE30F6">
        <w:t>em</w:t>
      </w:r>
      <w:r w:rsidRPr="00BE30F6">
        <w:rPr>
          <w:spacing w:val="-7"/>
        </w:rPr>
        <w:t xml:space="preserve"> </w:t>
      </w:r>
      <w:r w:rsidRPr="00BE30F6">
        <w:t>cada</w:t>
      </w:r>
      <w:r w:rsidRPr="00BE30F6">
        <w:rPr>
          <w:spacing w:val="-6"/>
        </w:rPr>
        <w:t xml:space="preserve"> </w:t>
      </w:r>
      <w:r w:rsidRPr="00BE30F6">
        <w:t>10</w:t>
      </w:r>
      <w:r w:rsidRPr="00BE30F6">
        <w:rPr>
          <w:spacing w:val="-3"/>
        </w:rPr>
        <w:t xml:space="preserve"> </w:t>
      </w:r>
      <w:r w:rsidRPr="00BE30F6">
        <w:rPr>
          <w:spacing w:val="-2"/>
        </w:rPr>
        <w:t>pessoas):</w:t>
      </w:r>
    </w:p>
    <w:p w14:paraId="57C30DE9" w14:textId="77777777" w:rsidR="00C74162" w:rsidRPr="00BE30F6" w:rsidRDefault="005D768D" w:rsidP="00A50EBC">
      <w:pPr>
        <w:pStyle w:val="ListParagraph"/>
        <w:numPr>
          <w:ilvl w:val="1"/>
          <w:numId w:val="9"/>
        </w:numPr>
        <w:tabs>
          <w:tab w:val="left" w:pos="567"/>
        </w:tabs>
        <w:ind w:left="567" w:hanging="567"/>
      </w:pPr>
      <w:r w:rsidRPr="00BE30F6">
        <w:t>dor</w:t>
      </w:r>
      <w:r w:rsidRPr="00BE30F6">
        <w:rPr>
          <w:spacing w:val="-4"/>
        </w:rPr>
        <w:t xml:space="preserve"> </w:t>
      </w:r>
      <w:r w:rsidRPr="00BE30F6">
        <w:t>no</w:t>
      </w:r>
      <w:r w:rsidRPr="00BE30F6">
        <w:rPr>
          <w:spacing w:val="-4"/>
        </w:rPr>
        <w:t xml:space="preserve"> </w:t>
      </w:r>
      <w:r w:rsidRPr="00BE30F6">
        <w:t>local</w:t>
      </w:r>
      <w:r w:rsidRPr="00BE30F6">
        <w:rPr>
          <w:spacing w:val="-4"/>
        </w:rPr>
        <w:t xml:space="preserve"> </w:t>
      </w:r>
      <w:r w:rsidRPr="00BE30F6">
        <w:t>da</w:t>
      </w:r>
      <w:r w:rsidRPr="00BE30F6">
        <w:rPr>
          <w:spacing w:val="-4"/>
        </w:rPr>
        <w:t xml:space="preserve"> </w:t>
      </w:r>
      <w:r w:rsidRPr="00BE30F6">
        <w:rPr>
          <w:spacing w:val="-2"/>
        </w:rPr>
        <w:t>injeção.</w:t>
      </w:r>
    </w:p>
    <w:p w14:paraId="70F981E7" w14:textId="77777777" w:rsidR="00C74162" w:rsidRPr="00BE30F6" w:rsidRDefault="005D768D" w:rsidP="00A50EBC">
      <w:pPr>
        <w:pStyle w:val="ListParagraph"/>
        <w:numPr>
          <w:ilvl w:val="1"/>
          <w:numId w:val="9"/>
        </w:numPr>
        <w:tabs>
          <w:tab w:val="left" w:pos="567"/>
        </w:tabs>
        <w:ind w:left="567" w:hanging="567"/>
      </w:pPr>
      <w:r w:rsidRPr="00BE30F6">
        <w:t>dores</w:t>
      </w:r>
      <w:r w:rsidRPr="00BE30F6">
        <w:rPr>
          <w:spacing w:val="-7"/>
        </w:rPr>
        <w:t xml:space="preserve"> </w:t>
      </w:r>
      <w:r w:rsidRPr="00BE30F6">
        <w:t>generalizadas</w:t>
      </w:r>
      <w:r w:rsidRPr="00BE30F6">
        <w:rPr>
          <w:spacing w:val="-6"/>
        </w:rPr>
        <w:t xml:space="preserve"> </w:t>
      </w:r>
      <w:r w:rsidRPr="00BE30F6">
        <w:t>e</w:t>
      </w:r>
      <w:r w:rsidRPr="00BE30F6">
        <w:rPr>
          <w:spacing w:val="-7"/>
        </w:rPr>
        <w:t xml:space="preserve"> </w:t>
      </w:r>
      <w:r w:rsidRPr="00BE30F6">
        <w:t>dores</w:t>
      </w:r>
      <w:r w:rsidRPr="00BE30F6">
        <w:rPr>
          <w:spacing w:val="-6"/>
        </w:rPr>
        <w:t xml:space="preserve"> </w:t>
      </w:r>
      <w:r w:rsidRPr="00BE30F6">
        <w:t>nas</w:t>
      </w:r>
      <w:r w:rsidRPr="00BE30F6">
        <w:rPr>
          <w:spacing w:val="-7"/>
        </w:rPr>
        <w:t xml:space="preserve"> </w:t>
      </w:r>
      <w:r w:rsidRPr="00BE30F6">
        <w:t>articulações</w:t>
      </w:r>
      <w:r w:rsidRPr="00BE30F6">
        <w:rPr>
          <w:spacing w:val="-6"/>
        </w:rPr>
        <w:t xml:space="preserve"> </w:t>
      </w:r>
      <w:r w:rsidRPr="00BE30F6">
        <w:t>e</w:t>
      </w:r>
      <w:r w:rsidRPr="00BE30F6">
        <w:rPr>
          <w:spacing w:val="-6"/>
        </w:rPr>
        <w:t xml:space="preserve"> </w:t>
      </w:r>
      <w:r w:rsidRPr="00BE30F6">
        <w:rPr>
          <w:spacing w:val="-2"/>
        </w:rPr>
        <w:t>músculos.</w:t>
      </w:r>
    </w:p>
    <w:p w14:paraId="2EF96817" w14:textId="77777777" w:rsidR="00C74162" w:rsidRPr="00BE30F6" w:rsidRDefault="005D768D" w:rsidP="00A50EBC">
      <w:pPr>
        <w:pStyle w:val="ListParagraph"/>
        <w:numPr>
          <w:ilvl w:val="1"/>
          <w:numId w:val="9"/>
        </w:numPr>
        <w:tabs>
          <w:tab w:val="left" w:pos="567"/>
        </w:tabs>
        <w:ind w:left="567" w:hanging="567"/>
      </w:pPr>
      <w:r w:rsidRPr="00BE30F6">
        <w:t>podem ocorrer algumas alterações no seu sangue, mas estas serão detetadas nas suas análises sanguíneas</w:t>
      </w:r>
      <w:r w:rsidRPr="00BE30F6">
        <w:rPr>
          <w:spacing w:val="-4"/>
        </w:rPr>
        <w:t xml:space="preserve"> </w:t>
      </w:r>
      <w:r w:rsidRPr="00BE30F6">
        <w:t>de</w:t>
      </w:r>
      <w:r w:rsidRPr="00BE30F6">
        <w:rPr>
          <w:spacing w:val="-4"/>
        </w:rPr>
        <w:t xml:space="preserve"> </w:t>
      </w:r>
      <w:r w:rsidRPr="00BE30F6">
        <w:t>rotina.</w:t>
      </w:r>
      <w:r w:rsidRPr="00BE30F6">
        <w:rPr>
          <w:spacing w:val="-4"/>
        </w:rPr>
        <w:t xml:space="preserve"> </w:t>
      </w:r>
      <w:r w:rsidRPr="00BE30F6">
        <w:t>Durante</w:t>
      </w:r>
      <w:r w:rsidRPr="00BE30F6">
        <w:rPr>
          <w:spacing w:val="-4"/>
        </w:rPr>
        <w:t xml:space="preserve"> </w:t>
      </w:r>
      <w:r w:rsidRPr="00BE30F6">
        <w:t>um</w:t>
      </w:r>
      <w:r w:rsidRPr="00BE30F6">
        <w:rPr>
          <w:spacing w:val="-4"/>
        </w:rPr>
        <w:t xml:space="preserve"> </w:t>
      </w:r>
      <w:r w:rsidRPr="00BE30F6">
        <w:t>período</w:t>
      </w:r>
      <w:r w:rsidRPr="00BE30F6">
        <w:rPr>
          <w:spacing w:val="-4"/>
        </w:rPr>
        <w:t xml:space="preserve"> </w:t>
      </w:r>
      <w:r w:rsidRPr="00BE30F6">
        <w:t>curto</w:t>
      </w:r>
      <w:r w:rsidRPr="00BE30F6">
        <w:rPr>
          <w:spacing w:val="-3"/>
        </w:rPr>
        <w:t xml:space="preserve"> </w:t>
      </w:r>
      <w:r w:rsidRPr="00BE30F6">
        <w:t>de</w:t>
      </w:r>
      <w:r w:rsidRPr="00BE30F6">
        <w:rPr>
          <w:spacing w:val="-4"/>
        </w:rPr>
        <w:t xml:space="preserve"> </w:t>
      </w:r>
      <w:r w:rsidRPr="00BE30F6">
        <w:t>tempo</w:t>
      </w:r>
      <w:r w:rsidRPr="00BE30F6">
        <w:rPr>
          <w:spacing w:val="-3"/>
        </w:rPr>
        <w:t xml:space="preserve"> </w:t>
      </w:r>
      <w:r w:rsidRPr="00BE30F6">
        <w:t>a</w:t>
      </w:r>
      <w:r w:rsidRPr="00BE30F6">
        <w:rPr>
          <w:spacing w:val="-4"/>
        </w:rPr>
        <w:t xml:space="preserve"> </w:t>
      </w:r>
      <w:r w:rsidRPr="00BE30F6">
        <w:t>sua</w:t>
      </w:r>
      <w:r w:rsidRPr="00BE30F6">
        <w:rPr>
          <w:spacing w:val="-4"/>
        </w:rPr>
        <w:t xml:space="preserve"> </w:t>
      </w:r>
      <w:r w:rsidRPr="00BE30F6">
        <w:t>contagem</w:t>
      </w:r>
      <w:r w:rsidRPr="00BE30F6">
        <w:rPr>
          <w:spacing w:val="-4"/>
        </w:rPr>
        <w:t xml:space="preserve"> </w:t>
      </w:r>
      <w:r w:rsidRPr="00BE30F6">
        <w:t>de</w:t>
      </w:r>
      <w:r w:rsidRPr="00BE30F6">
        <w:rPr>
          <w:spacing w:val="-4"/>
        </w:rPr>
        <w:t xml:space="preserve"> </w:t>
      </w:r>
      <w:r w:rsidRPr="00BE30F6">
        <w:t>glóbulos</w:t>
      </w:r>
      <w:r w:rsidRPr="00BE30F6">
        <w:rPr>
          <w:spacing w:val="-3"/>
        </w:rPr>
        <w:t xml:space="preserve"> </w:t>
      </w:r>
      <w:r w:rsidRPr="00BE30F6">
        <w:t>brancos pode ser superior. Pode também ocorrer uma diminuição do número de plaquetas, podendo originar o aparecimento de nódoas negras.</w:t>
      </w:r>
    </w:p>
    <w:p w14:paraId="311B06DC" w14:textId="77777777" w:rsidR="00C74162" w:rsidRPr="00BE30F6" w:rsidRDefault="00C74162" w:rsidP="00772E91">
      <w:pPr>
        <w:pStyle w:val="BodyText"/>
      </w:pPr>
    </w:p>
    <w:p w14:paraId="74E2EADA" w14:textId="77777777" w:rsidR="00C74162" w:rsidRPr="00BE30F6" w:rsidRDefault="005D768D" w:rsidP="00772E91">
      <w:r w:rsidRPr="00BE30F6">
        <w:rPr>
          <w:b/>
        </w:rPr>
        <w:t>Efeitos</w:t>
      </w:r>
      <w:r w:rsidRPr="00BE30F6">
        <w:rPr>
          <w:b/>
          <w:spacing w:val="-6"/>
        </w:rPr>
        <w:t xml:space="preserve"> </w:t>
      </w:r>
      <w:r w:rsidRPr="00BE30F6">
        <w:rPr>
          <w:b/>
        </w:rPr>
        <w:t>indesejáveis</w:t>
      </w:r>
      <w:r w:rsidRPr="00BE30F6">
        <w:rPr>
          <w:b/>
          <w:spacing w:val="-5"/>
        </w:rPr>
        <w:t xml:space="preserve"> </w:t>
      </w:r>
      <w:r w:rsidRPr="00BE30F6">
        <w:rPr>
          <w:b/>
        </w:rPr>
        <w:t>pouco</w:t>
      </w:r>
      <w:r w:rsidRPr="00BE30F6">
        <w:rPr>
          <w:b/>
          <w:spacing w:val="-5"/>
        </w:rPr>
        <w:t xml:space="preserve"> </w:t>
      </w:r>
      <w:r w:rsidRPr="00BE30F6">
        <w:rPr>
          <w:b/>
        </w:rPr>
        <w:t>frequentes</w:t>
      </w:r>
      <w:r w:rsidRPr="00BE30F6">
        <w:rPr>
          <w:b/>
          <w:spacing w:val="-4"/>
        </w:rPr>
        <w:t xml:space="preserve"> </w:t>
      </w:r>
      <w:r w:rsidRPr="00BE30F6">
        <w:t>(podem</w:t>
      </w:r>
      <w:r w:rsidRPr="00BE30F6">
        <w:rPr>
          <w:spacing w:val="-6"/>
        </w:rPr>
        <w:t xml:space="preserve"> </w:t>
      </w:r>
      <w:r w:rsidRPr="00BE30F6">
        <w:t>afetar</w:t>
      </w:r>
      <w:r w:rsidRPr="00BE30F6">
        <w:rPr>
          <w:spacing w:val="-6"/>
        </w:rPr>
        <w:t xml:space="preserve"> </w:t>
      </w:r>
      <w:r w:rsidRPr="00BE30F6">
        <w:t>até</w:t>
      </w:r>
      <w:r w:rsidRPr="00BE30F6">
        <w:rPr>
          <w:spacing w:val="-6"/>
        </w:rPr>
        <w:t xml:space="preserve"> </w:t>
      </w:r>
      <w:r w:rsidRPr="00BE30F6">
        <w:t>1</w:t>
      </w:r>
      <w:r w:rsidRPr="00BE30F6">
        <w:rPr>
          <w:spacing w:val="-5"/>
        </w:rPr>
        <w:t xml:space="preserve"> </w:t>
      </w:r>
      <w:r w:rsidRPr="00BE30F6">
        <w:t>em</w:t>
      </w:r>
      <w:r w:rsidRPr="00BE30F6">
        <w:rPr>
          <w:spacing w:val="-6"/>
        </w:rPr>
        <w:t xml:space="preserve"> </w:t>
      </w:r>
      <w:r w:rsidRPr="00BE30F6">
        <w:t>cada</w:t>
      </w:r>
      <w:r w:rsidRPr="00BE30F6">
        <w:rPr>
          <w:spacing w:val="-7"/>
        </w:rPr>
        <w:t xml:space="preserve"> </w:t>
      </w:r>
      <w:r w:rsidRPr="00BE30F6">
        <w:t>100</w:t>
      </w:r>
      <w:r w:rsidRPr="00BE30F6">
        <w:rPr>
          <w:spacing w:val="-3"/>
        </w:rPr>
        <w:t xml:space="preserve"> </w:t>
      </w:r>
      <w:r w:rsidRPr="00BE30F6">
        <w:rPr>
          <w:spacing w:val="-2"/>
        </w:rPr>
        <w:t>pessoas):</w:t>
      </w:r>
    </w:p>
    <w:p w14:paraId="4058B198" w14:textId="77777777" w:rsidR="00C74162" w:rsidRPr="00BE30F6" w:rsidRDefault="005D768D" w:rsidP="00A50EBC">
      <w:pPr>
        <w:pStyle w:val="ListParagraph"/>
        <w:numPr>
          <w:ilvl w:val="1"/>
          <w:numId w:val="9"/>
        </w:numPr>
        <w:tabs>
          <w:tab w:val="left" w:pos="567"/>
        </w:tabs>
        <w:ind w:left="567" w:hanging="567"/>
      </w:pPr>
      <w:r w:rsidRPr="00BE30F6">
        <w:t>reações</w:t>
      </w:r>
      <w:r w:rsidRPr="00BE30F6">
        <w:rPr>
          <w:spacing w:val="-4"/>
        </w:rPr>
        <w:t xml:space="preserve"> </w:t>
      </w:r>
      <w:r w:rsidRPr="00BE30F6">
        <w:t>do</w:t>
      </w:r>
      <w:r w:rsidRPr="00BE30F6">
        <w:rPr>
          <w:spacing w:val="-3"/>
        </w:rPr>
        <w:t xml:space="preserve"> </w:t>
      </w:r>
      <w:r w:rsidRPr="00BE30F6">
        <w:t>tipo</w:t>
      </w:r>
      <w:r w:rsidRPr="00BE30F6">
        <w:rPr>
          <w:spacing w:val="-4"/>
        </w:rPr>
        <w:t xml:space="preserve"> </w:t>
      </w:r>
      <w:r w:rsidRPr="00BE30F6">
        <w:t>alérgico</w:t>
      </w:r>
      <w:r w:rsidRPr="00BE30F6">
        <w:rPr>
          <w:spacing w:val="-3"/>
        </w:rPr>
        <w:t xml:space="preserve"> </w:t>
      </w:r>
      <w:r w:rsidRPr="00BE30F6">
        <w:t>incluindo</w:t>
      </w:r>
      <w:r w:rsidRPr="00BE30F6">
        <w:rPr>
          <w:spacing w:val="-4"/>
        </w:rPr>
        <w:t xml:space="preserve"> </w:t>
      </w:r>
      <w:r w:rsidRPr="00BE30F6">
        <w:t>vermelhidão</w:t>
      </w:r>
      <w:r w:rsidRPr="00BE30F6">
        <w:rPr>
          <w:spacing w:val="-4"/>
        </w:rPr>
        <w:t xml:space="preserve"> </w:t>
      </w:r>
      <w:r w:rsidRPr="00BE30F6">
        <w:t>e</w:t>
      </w:r>
      <w:r w:rsidRPr="00BE30F6">
        <w:rPr>
          <w:spacing w:val="-4"/>
        </w:rPr>
        <w:t xml:space="preserve"> </w:t>
      </w:r>
      <w:r w:rsidRPr="00BE30F6">
        <w:t>rubor,</w:t>
      </w:r>
      <w:r w:rsidRPr="00BE30F6">
        <w:rPr>
          <w:spacing w:val="-4"/>
        </w:rPr>
        <w:t xml:space="preserve"> </w:t>
      </w:r>
      <w:r w:rsidRPr="00BE30F6">
        <w:t>erupção</w:t>
      </w:r>
      <w:r w:rsidRPr="00BE30F6">
        <w:rPr>
          <w:spacing w:val="-3"/>
        </w:rPr>
        <w:t xml:space="preserve"> </w:t>
      </w:r>
      <w:r w:rsidRPr="00BE30F6">
        <w:t>na</w:t>
      </w:r>
      <w:r w:rsidRPr="00BE30F6">
        <w:rPr>
          <w:spacing w:val="-4"/>
        </w:rPr>
        <w:t xml:space="preserve"> </w:t>
      </w:r>
      <w:r w:rsidRPr="00BE30F6">
        <w:t>pele</w:t>
      </w:r>
      <w:r w:rsidRPr="00BE30F6">
        <w:rPr>
          <w:spacing w:val="-4"/>
        </w:rPr>
        <w:t xml:space="preserve"> </w:t>
      </w:r>
      <w:r w:rsidRPr="00BE30F6">
        <w:t>e</w:t>
      </w:r>
      <w:r w:rsidRPr="00BE30F6">
        <w:rPr>
          <w:spacing w:val="-4"/>
        </w:rPr>
        <w:t xml:space="preserve"> </w:t>
      </w:r>
      <w:r w:rsidRPr="00BE30F6">
        <w:t>comichão</w:t>
      </w:r>
      <w:r w:rsidRPr="00BE30F6">
        <w:rPr>
          <w:spacing w:val="-3"/>
        </w:rPr>
        <w:t xml:space="preserve"> </w:t>
      </w:r>
      <w:r w:rsidRPr="00BE30F6">
        <w:t>em</w:t>
      </w:r>
      <w:r w:rsidRPr="00BE30F6">
        <w:rPr>
          <w:spacing w:val="-4"/>
        </w:rPr>
        <w:t xml:space="preserve"> </w:t>
      </w:r>
      <w:r w:rsidRPr="00BE30F6">
        <w:t>zonas inchadas da pele.</w:t>
      </w:r>
    </w:p>
    <w:p w14:paraId="25A1EC90" w14:textId="77777777" w:rsidR="00C74162" w:rsidRPr="00BE30F6" w:rsidRDefault="005D768D" w:rsidP="00A50EBC">
      <w:pPr>
        <w:pStyle w:val="ListParagraph"/>
        <w:numPr>
          <w:ilvl w:val="1"/>
          <w:numId w:val="9"/>
        </w:numPr>
        <w:tabs>
          <w:tab w:val="left" w:pos="567"/>
        </w:tabs>
        <w:ind w:left="567" w:hanging="567"/>
      </w:pPr>
      <w:r w:rsidRPr="00BE30F6">
        <w:t>reações</w:t>
      </w:r>
      <w:r w:rsidRPr="00BE30F6">
        <w:rPr>
          <w:spacing w:val="-5"/>
        </w:rPr>
        <w:t xml:space="preserve"> </w:t>
      </w:r>
      <w:r w:rsidRPr="00BE30F6">
        <w:t>alérgicas</w:t>
      </w:r>
      <w:r w:rsidRPr="00BE30F6">
        <w:rPr>
          <w:spacing w:val="-5"/>
        </w:rPr>
        <w:t xml:space="preserve"> </w:t>
      </w:r>
      <w:r w:rsidRPr="00BE30F6">
        <w:t>graves,</w:t>
      </w:r>
      <w:r w:rsidRPr="00BE30F6">
        <w:rPr>
          <w:spacing w:val="-5"/>
        </w:rPr>
        <w:t xml:space="preserve"> </w:t>
      </w:r>
      <w:r w:rsidRPr="00BE30F6">
        <w:t>incluindo</w:t>
      </w:r>
      <w:r w:rsidRPr="00BE30F6">
        <w:rPr>
          <w:spacing w:val="-4"/>
        </w:rPr>
        <w:t xml:space="preserve"> </w:t>
      </w:r>
      <w:r w:rsidRPr="00BE30F6">
        <w:t>anafilaxia</w:t>
      </w:r>
      <w:r w:rsidRPr="00BE30F6">
        <w:rPr>
          <w:spacing w:val="-5"/>
        </w:rPr>
        <w:t xml:space="preserve"> </w:t>
      </w:r>
      <w:r w:rsidRPr="00BE30F6">
        <w:t>(fraqueza,</w:t>
      </w:r>
      <w:r w:rsidRPr="00BE30F6">
        <w:rPr>
          <w:spacing w:val="-4"/>
        </w:rPr>
        <w:t xml:space="preserve"> </w:t>
      </w:r>
      <w:r w:rsidRPr="00BE30F6">
        <w:t>baixa</w:t>
      </w:r>
      <w:r w:rsidRPr="00BE30F6">
        <w:rPr>
          <w:spacing w:val="-5"/>
        </w:rPr>
        <w:t xml:space="preserve"> </w:t>
      </w:r>
      <w:r w:rsidRPr="00BE30F6">
        <w:t>da</w:t>
      </w:r>
      <w:r w:rsidRPr="00BE30F6">
        <w:rPr>
          <w:spacing w:val="-5"/>
        </w:rPr>
        <w:t xml:space="preserve"> </w:t>
      </w:r>
      <w:r w:rsidRPr="00BE30F6">
        <w:t>pressão</w:t>
      </w:r>
      <w:r w:rsidRPr="00BE30F6">
        <w:rPr>
          <w:spacing w:val="-5"/>
        </w:rPr>
        <w:t xml:space="preserve"> </w:t>
      </w:r>
      <w:r w:rsidRPr="00BE30F6">
        <w:t>arterial,</w:t>
      </w:r>
      <w:r w:rsidRPr="00BE30F6">
        <w:rPr>
          <w:spacing w:val="-4"/>
        </w:rPr>
        <w:t xml:space="preserve"> </w:t>
      </w:r>
      <w:r w:rsidRPr="00BE30F6">
        <w:t>dificuldade em respirar, inchaço da face).</w:t>
      </w:r>
    </w:p>
    <w:p w14:paraId="4FFD09B5" w14:textId="77777777" w:rsidR="00C74162" w:rsidRPr="00BE30F6" w:rsidRDefault="005D768D" w:rsidP="00A50EBC">
      <w:pPr>
        <w:pStyle w:val="ListParagraph"/>
        <w:numPr>
          <w:ilvl w:val="1"/>
          <w:numId w:val="9"/>
        </w:numPr>
        <w:tabs>
          <w:tab w:val="left" w:pos="567"/>
        </w:tabs>
        <w:ind w:left="567" w:hanging="567"/>
      </w:pPr>
      <w:r w:rsidRPr="00BE30F6">
        <w:t>aumento</w:t>
      </w:r>
      <w:r w:rsidRPr="00BE30F6">
        <w:rPr>
          <w:spacing w:val="-6"/>
        </w:rPr>
        <w:t xml:space="preserve"> </w:t>
      </w:r>
      <w:r w:rsidRPr="00BE30F6">
        <w:t>do</w:t>
      </w:r>
      <w:r w:rsidRPr="00BE30F6">
        <w:rPr>
          <w:spacing w:val="-6"/>
        </w:rPr>
        <w:t xml:space="preserve"> </w:t>
      </w:r>
      <w:r w:rsidRPr="00BE30F6">
        <w:t>tamanho</w:t>
      </w:r>
      <w:r w:rsidRPr="00BE30F6">
        <w:rPr>
          <w:spacing w:val="-5"/>
        </w:rPr>
        <w:t xml:space="preserve"> </w:t>
      </w:r>
      <w:r w:rsidRPr="00BE30F6">
        <w:t>do</w:t>
      </w:r>
      <w:r w:rsidRPr="00BE30F6">
        <w:rPr>
          <w:spacing w:val="-6"/>
        </w:rPr>
        <w:t xml:space="preserve"> </w:t>
      </w:r>
      <w:r w:rsidRPr="00BE30F6">
        <w:rPr>
          <w:spacing w:val="-2"/>
        </w:rPr>
        <w:t>baço.</w:t>
      </w:r>
    </w:p>
    <w:p w14:paraId="396A43D7" w14:textId="77777777" w:rsidR="00C74162" w:rsidRPr="00BE30F6" w:rsidRDefault="00744F7E" w:rsidP="00A50EBC">
      <w:pPr>
        <w:pStyle w:val="ListParagraph"/>
        <w:numPr>
          <w:ilvl w:val="1"/>
          <w:numId w:val="9"/>
        </w:numPr>
        <w:tabs>
          <w:tab w:val="left" w:pos="567"/>
        </w:tabs>
        <w:ind w:left="567" w:hanging="567"/>
      </w:pPr>
      <w:r w:rsidRPr="00BE30F6">
        <w:t>rutura</w:t>
      </w:r>
      <w:r w:rsidR="005D768D" w:rsidRPr="00BE30F6">
        <w:t xml:space="preserve"> esplénica. Alguns casos de </w:t>
      </w:r>
      <w:r w:rsidRPr="00BE30F6">
        <w:t>rutura</w:t>
      </w:r>
      <w:r w:rsidR="005D768D" w:rsidRPr="00BE30F6">
        <w:t xml:space="preserve"> esplénica foram fatais. É importante que contacte imediatamente o seu médico se sentir dor na parte superior esquerda do seu abdómen ou dor tipo</w:t>
      </w:r>
      <w:r w:rsidR="005D768D" w:rsidRPr="00BE30F6">
        <w:rPr>
          <w:spacing w:val="-3"/>
        </w:rPr>
        <w:t xml:space="preserve"> </w:t>
      </w:r>
      <w:r w:rsidR="005D768D" w:rsidRPr="00BE30F6">
        <w:t>pontada</w:t>
      </w:r>
      <w:r w:rsidR="005D768D" w:rsidRPr="00BE30F6">
        <w:rPr>
          <w:spacing w:val="-4"/>
        </w:rPr>
        <w:t xml:space="preserve"> </w:t>
      </w:r>
      <w:r w:rsidR="005D768D" w:rsidRPr="00BE30F6">
        <w:t>no</w:t>
      </w:r>
      <w:r w:rsidR="005D768D" w:rsidRPr="00BE30F6">
        <w:rPr>
          <w:spacing w:val="-3"/>
        </w:rPr>
        <w:t xml:space="preserve"> </w:t>
      </w:r>
      <w:r w:rsidR="005D768D" w:rsidRPr="00BE30F6">
        <w:t>ombro</w:t>
      </w:r>
      <w:r w:rsidR="005D768D" w:rsidRPr="00BE30F6">
        <w:rPr>
          <w:spacing w:val="-3"/>
        </w:rPr>
        <w:t xml:space="preserve"> </w:t>
      </w:r>
      <w:r w:rsidR="005D768D" w:rsidRPr="00BE30F6">
        <w:t>esquerdo,</w:t>
      </w:r>
      <w:r w:rsidR="005D768D" w:rsidRPr="00BE30F6">
        <w:rPr>
          <w:spacing w:val="-3"/>
        </w:rPr>
        <w:t xml:space="preserve"> </w:t>
      </w:r>
      <w:r w:rsidR="005D768D" w:rsidRPr="00BE30F6">
        <w:t>já</w:t>
      </w:r>
      <w:r w:rsidR="005D768D" w:rsidRPr="00BE30F6">
        <w:rPr>
          <w:spacing w:val="-4"/>
        </w:rPr>
        <w:t xml:space="preserve"> </w:t>
      </w:r>
      <w:r w:rsidR="005D768D" w:rsidRPr="00BE30F6">
        <w:t>que</w:t>
      </w:r>
      <w:r w:rsidR="005D768D" w:rsidRPr="00BE30F6">
        <w:rPr>
          <w:spacing w:val="-4"/>
        </w:rPr>
        <w:t xml:space="preserve"> </w:t>
      </w:r>
      <w:r w:rsidR="005D768D" w:rsidRPr="00BE30F6">
        <w:t>estas</w:t>
      </w:r>
      <w:r w:rsidR="005D768D" w:rsidRPr="00BE30F6">
        <w:rPr>
          <w:spacing w:val="-4"/>
        </w:rPr>
        <w:t xml:space="preserve"> </w:t>
      </w:r>
      <w:r w:rsidR="005D768D" w:rsidRPr="00BE30F6">
        <w:t>dores</w:t>
      </w:r>
      <w:r w:rsidR="005D768D" w:rsidRPr="00BE30F6">
        <w:rPr>
          <w:spacing w:val="-4"/>
        </w:rPr>
        <w:t xml:space="preserve"> </w:t>
      </w:r>
      <w:r w:rsidR="005D768D" w:rsidRPr="00BE30F6">
        <w:t>podem</w:t>
      </w:r>
      <w:r w:rsidR="005D768D" w:rsidRPr="00BE30F6">
        <w:rPr>
          <w:spacing w:val="-4"/>
        </w:rPr>
        <w:t xml:space="preserve"> </w:t>
      </w:r>
      <w:r w:rsidR="005D768D" w:rsidRPr="00BE30F6">
        <w:t>refletir</w:t>
      </w:r>
      <w:r w:rsidR="005D768D" w:rsidRPr="00BE30F6">
        <w:rPr>
          <w:spacing w:val="-2"/>
        </w:rPr>
        <w:t xml:space="preserve"> </w:t>
      </w:r>
      <w:r w:rsidR="005D768D" w:rsidRPr="00BE30F6">
        <w:t>problemas</w:t>
      </w:r>
      <w:r w:rsidR="005D768D" w:rsidRPr="00BE30F6">
        <w:rPr>
          <w:spacing w:val="-4"/>
        </w:rPr>
        <w:t xml:space="preserve"> </w:t>
      </w:r>
      <w:r w:rsidR="005D768D" w:rsidRPr="00BE30F6">
        <w:t>com</w:t>
      </w:r>
      <w:r w:rsidR="005D768D" w:rsidRPr="00BE30F6">
        <w:rPr>
          <w:spacing w:val="-4"/>
        </w:rPr>
        <w:t xml:space="preserve"> </w:t>
      </w:r>
      <w:r w:rsidR="005D768D" w:rsidRPr="00BE30F6">
        <w:t>o</w:t>
      </w:r>
      <w:r w:rsidR="005D768D" w:rsidRPr="00BE30F6">
        <w:rPr>
          <w:spacing w:val="-3"/>
        </w:rPr>
        <w:t xml:space="preserve"> </w:t>
      </w:r>
      <w:r w:rsidR="005D768D" w:rsidRPr="00BE30F6">
        <w:t>seu</w:t>
      </w:r>
      <w:r w:rsidR="005D768D" w:rsidRPr="00BE30F6">
        <w:rPr>
          <w:spacing w:val="-4"/>
        </w:rPr>
        <w:t xml:space="preserve"> </w:t>
      </w:r>
      <w:r w:rsidR="005D768D" w:rsidRPr="00BE30F6">
        <w:t>baço.</w:t>
      </w:r>
    </w:p>
    <w:p w14:paraId="3CB955D7" w14:textId="77777777" w:rsidR="00C74162" w:rsidRPr="00BE30F6" w:rsidRDefault="005D768D" w:rsidP="00A50EBC">
      <w:pPr>
        <w:pStyle w:val="ListParagraph"/>
        <w:numPr>
          <w:ilvl w:val="1"/>
          <w:numId w:val="9"/>
        </w:numPr>
        <w:tabs>
          <w:tab w:val="left" w:pos="567"/>
        </w:tabs>
        <w:ind w:left="567" w:hanging="567"/>
      </w:pPr>
      <w:r w:rsidRPr="00BE30F6">
        <w:t>problemas</w:t>
      </w:r>
      <w:r w:rsidRPr="00BE30F6">
        <w:rPr>
          <w:spacing w:val="-4"/>
        </w:rPr>
        <w:t xml:space="preserve"> </w:t>
      </w:r>
      <w:r w:rsidRPr="00BE30F6">
        <w:t>respiratórios.</w:t>
      </w:r>
      <w:r w:rsidRPr="00BE30F6">
        <w:rPr>
          <w:spacing w:val="-3"/>
        </w:rPr>
        <w:t xml:space="preserve"> </w:t>
      </w:r>
      <w:r w:rsidRPr="00BE30F6">
        <w:t>Por</w:t>
      </w:r>
      <w:r w:rsidRPr="00BE30F6">
        <w:rPr>
          <w:spacing w:val="-4"/>
        </w:rPr>
        <w:t xml:space="preserve"> </w:t>
      </w:r>
      <w:r w:rsidRPr="00BE30F6">
        <w:t>favor,</w:t>
      </w:r>
      <w:r w:rsidRPr="00BE30F6">
        <w:rPr>
          <w:spacing w:val="-4"/>
        </w:rPr>
        <w:t xml:space="preserve"> </w:t>
      </w:r>
      <w:r w:rsidRPr="00BE30F6">
        <w:t>contacte</w:t>
      </w:r>
      <w:r w:rsidRPr="00BE30F6">
        <w:rPr>
          <w:spacing w:val="-4"/>
        </w:rPr>
        <w:t xml:space="preserve"> </w:t>
      </w:r>
      <w:r w:rsidRPr="00BE30F6">
        <w:t>o</w:t>
      </w:r>
      <w:r w:rsidRPr="00BE30F6">
        <w:rPr>
          <w:spacing w:val="-3"/>
        </w:rPr>
        <w:t xml:space="preserve"> </w:t>
      </w:r>
      <w:r w:rsidRPr="00BE30F6">
        <w:t>seu</w:t>
      </w:r>
      <w:r w:rsidRPr="00BE30F6">
        <w:rPr>
          <w:spacing w:val="-4"/>
        </w:rPr>
        <w:t xml:space="preserve"> </w:t>
      </w:r>
      <w:r w:rsidRPr="00BE30F6">
        <w:t>médico</w:t>
      </w:r>
      <w:r w:rsidRPr="00BE30F6">
        <w:rPr>
          <w:spacing w:val="-3"/>
        </w:rPr>
        <w:t xml:space="preserve"> </w:t>
      </w:r>
      <w:r w:rsidRPr="00BE30F6">
        <w:t>se</w:t>
      </w:r>
      <w:r w:rsidRPr="00BE30F6">
        <w:rPr>
          <w:spacing w:val="-4"/>
        </w:rPr>
        <w:t xml:space="preserve"> </w:t>
      </w:r>
      <w:r w:rsidRPr="00BE30F6">
        <w:t>tiver</w:t>
      </w:r>
      <w:r w:rsidRPr="00BE30F6">
        <w:rPr>
          <w:spacing w:val="-4"/>
        </w:rPr>
        <w:t xml:space="preserve"> </w:t>
      </w:r>
      <w:r w:rsidRPr="00BE30F6">
        <w:t>tosse,</w:t>
      </w:r>
      <w:r w:rsidRPr="00BE30F6">
        <w:rPr>
          <w:spacing w:val="-4"/>
        </w:rPr>
        <w:t xml:space="preserve"> </w:t>
      </w:r>
      <w:r w:rsidRPr="00BE30F6">
        <w:t>febre</w:t>
      </w:r>
      <w:r w:rsidRPr="00BE30F6">
        <w:rPr>
          <w:spacing w:val="-4"/>
        </w:rPr>
        <w:t xml:space="preserve"> </w:t>
      </w:r>
      <w:r w:rsidRPr="00BE30F6">
        <w:t>ou</w:t>
      </w:r>
      <w:r w:rsidRPr="00BE30F6">
        <w:rPr>
          <w:spacing w:val="-3"/>
        </w:rPr>
        <w:t xml:space="preserve"> </w:t>
      </w:r>
      <w:r w:rsidRPr="00BE30F6">
        <w:t>dificuldade</w:t>
      </w:r>
      <w:r w:rsidRPr="00BE30F6">
        <w:rPr>
          <w:spacing w:val="-4"/>
        </w:rPr>
        <w:t xml:space="preserve"> </w:t>
      </w:r>
      <w:r w:rsidRPr="00BE30F6">
        <w:t xml:space="preserve">em </w:t>
      </w:r>
      <w:r w:rsidRPr="00BE30F6">
        <w:rPr>
          <w:spacing w:val="-2"/>
        </w:rPr>
        <w:t>respirar.</w:t>
      </w:r>
    </w:p>
    <w:p w14:paraId="2D1EDE91" w14:textId="77777777" w:rsidR="00C74162" w:rsidRPr="00BE30F6" w:rsidRDefault="005D768D" w:rsidP="00A50EBC">
      <w:pPr>
        <w:pStyle w:val="ListParagraph"/>
        <w:numPr>
          <w:ilvl w:val="1"/>
          <w:numId w:val="9"/>
        </w:numPr>
        <w:tabs>
          <w:tab w:val="left" w:pos="567"/>
        </w:tabs>
        <w:ind w:left="567" w:hanging="567"/>
      </w:pPr>
      <w:r w:rsidRPr="00BE30F6">
        <w:t>ocorreu Síndrome de Sweet (lesões dolorosas, inchadas, de cor violácea, nos membros e por vezes</w:t>
      </w:r>
      <w:r w:rsidRPr="00BE30F6">
        <w:rPr>
          <w:spacing w:val="-4"/>
        </w:rPr>
        <w:t xml:space="preserve"> </w:t>
      </w:r>
      <w:r w:rsidRPr="00BE30F6">
        <w:t>na</w:t>
      </w:r>
      <w:r w:rsidRPr="00BE30F6">
        <w:rPr>
          <w:spacing w:val="-4"/>
        </w:rPr>
        <w:t xml:space="preserve"> </w:t>
      </w:r>
      <w:r w:rsidRPr="00BE30F6">
        <w:t>face</w:t>
      </w:r>
      <w:r w:rsidRPr="00BE30F6">
        <w:rPr>
          <w:spacing w:val="-3"/>
        </w:rPr>
        <w:t xml:space="preserve"> </w:t>
      </w:r>
      <w:r w:rsidRPr="00BE30F6">
        <w:t>e</w:t>
      </w:r>
      <w:r w:rsidRPr="00BE30F6">
        <w:rPr>
          <w:spacing w:val="-4"/>
        </w:rPr>
        <w:t xml:space="preserve"> </w:t>
      </w:r>
      <w:r w:rsidRPr="00BE30F6">
        <w:t>pescoço,</w:t>
      </w:r>
      <w:r w:rsidRPr="00BE30F6">
        <w:rPr>
          <w:spacing w:val="-4"/>
        </w:rPr>
        <w:t xml:space="preserve"> </w:t>
      </w:r>
      <w:r w:rsidRPr="00BE30F6">
        <w:t>acompanhadas</w:t>
      </w:r>
      <w:r w:rsidRPr="00BE30F6">
        <w:rPr>
          <w:spacing w:val="-4"/>
        </w:rPr>
        <w:t xml:space="preserve"> </w:t>
      </w:r>
      <w:r w:rsidRPr="00BE30F6">
        <w:t>de</w:t>
      </w:r>
      <w:r w:rsidRPr="00BE30F6">
        <w:rPr>
          <w:spacing w:val="-4"/>
        </w:rPr>
        <w:t xml:space="preserve"> </w:t>
      </w:r>
      <w:r w:rsidRPr="00BE30F6">
        <w:t>febre),</w:t>
      </w:r>
      <w:r w:rsidRPr="00BE30F6">
        <w:rPr>
          <w:spacing w:val="-3"/>
        </w:rPr>
        <w:t xml:space="preserve"> </w:t>
      </w:r>
      <w:r w:rsidRPr="00BE30F6">
        <w:t>mas</w:t>
      </w:r>
      <w:r w:rsidRPr="00BE30F6">
        <w:rPr>
          <w:spacing w:val="-4"/>
        </w:rPr>
        <w:t xml:space="preserve"> </w:t>
      </w:r>
      <w:r w:rsidRPr="00BE30F6">
        <w:t>outros</w:t>
      </w:r>
      <w:r w:rsidRPr="00BE30F6">
        <w:rPr>
          <w:spacing w:val="-4"/>
        </w:rPr>
        <w:t xml:space="preserve"> </w:t>
      </w:r>
      <w:r w:rsidRPr="00BE30F6">
        <w:t>fatores</w:t>
      </w:r>
      <w:r w:rsidRPr="00BE30F6">
        <w:rPr>
          <w:spacing w:val="-4"/>
        </w:rPr>
        <w:t xml:space="preserve"> </w:t>
      </w:r>
      <w:r w:rsidRPr="00BE30F6">
        <w:t>poderão</w:t>
      </w:r>
      <w:r w:rsidRPr="00BE30F6">
        <w:rPr>
          <w:spacing w:val="-4"/>
        </w:rPr>
        <w:t xml:space="preserve"> </w:t>
      </w:r>
      <w:r w:rsidRPr="00BE30F6">
        <w:t>ter</w:t>
      </w:r>
      <w:r w:rsidRPr="00BE30F6">
        <w:rPr>
          <w:spacing w:val="-4"/>
        </w:rPr>
        <w:t xml:space="preserve"> </w:t>
      </w:r>
      <w:r w:rsidRPr="00BE30F6">
        <w:t>contribuído para esta ocorrência.</w:t>
      </w:r>
    </w:p>
    <w:p w14:paraId="144D22C4" w14:textId="77777777" w:rsidR="00C74162" w:rsidRPr="00BE30F6" w:rsidRDefault="005D768D" w:rsidP="00A50EBC">
      <w:pPr>
        <w:pStyle w:val="ListParagraph"/>
        <w:numPr>
          <w:ilvl w:val="1"/>
          <w:numId w:val="9"/>
        </w:numPr>
        <w:tabs>
          <w:tab w:val="left" w:pos="567"/>
        </w:tabs>
        <w:ind w:left="567" w:hanging="567"/>
      </w:pPr>
      <w:r w:rsidRPr="00BE30F6">
        <w:t>vasculite</w:t>
      </w:r>
      <w:r w:rsidRPr="00BE30F6">
        <w:rPr>
          <w:spacing w:val="-8"/>
        </w:rPr>
        <w:t xml:space="preserve"> </w:t>
      </w:r>
      <w:r w:rsidRPr="00BE30F6">
        <w:t>cutânea</w:t>
      </w:r>
      <w:r w:rsidRPr="00BE30F6">
        <w:rPr>
          <w:spacing w:val="-7"/>
        </w:rPr>
        <w:t xml:space="preserve"> </w:t>
      </w:r>
      <w:r w:rsidRPr="00BE30F6">
        <w:t>(inflamação</w:t>
      </w:r>
      <w:r w:rsidRPr="00BE30F6">
        <w:rPr>
          <w:spacing w:val="-7"/>
        </w:rPr>
        <w:t xml:space="preserve"> </w:t>
      </w:r>
      <w:r w:rsidRPr="00BE30F6">
        <w:t>dos</w:t>
      </w:r>
      <w:r w:rsidRPr="00BE30F6">
        <w:rPr>
          <w:spacing w:val="-6"/>
        </w:rPr>
        <w:t xml:space="preserve"> </w:t>
      </w:r>
      <w:r w:rsidRPr="00BE30F6">
        <w:t>vasos</w:t>
      </w:r>
      <w:r w:rsidRPr="00BE30F6">
        <w:rPr>
          <w:spacing w:val="-7"/>
        </w:rPr>
        <w:t xml:space="preserve"> </w:t>
      </w:r>
      <w:r w:rsidRPr="00BE30F6">
        <w:t>sanguíneos</w:t>
      </w:r>
      <w:r w:rsidRPr="00BE30F6">
        <w:rPr>
          <w:spacing w:val="-7"/>
        </w:rPr>
        <w:t xml:space="preserve"> </w:t>
      </w:r>
      <w:r w:rsidRPr="00BE30F6">
        <w:t>na</w:t>
      </w:r>
      <w:r w:rsidRPr="00BE30F6">
        <w:rPr>
          <w:spacing w:val="-7"/>
        </w:rPr>
        <w:t xml:space="preserve"> </w:t>
      </w:r>
      <w:r w:rsidRPr="00BE30F6">
        <w:rPr>
          <w:spacing w:val="-2"/>
        </w:rPr>
        <w:t>pele).</w:t>
      </w:r>
    </w:p>
    <w:p w14:paraId="6E3B749E" w14:textId="77777777" w:rsidR="00C74162" w:rsidRPr="00BE30F6" w:rsidRDefault="005D768D" w:rsidP="00A50EBC">
      <w:pPr>
        <w:pStyle w:val="ListParagraph"/>
        <w:numPr>
          <w:ilvl w:val="1"/>
          <w:numId w:val="9"/>
        </w:numPr>
        <w:tabs>
          <w:tab w:val="left" w:pos="567"/>
        </w:tabs>
        <w:ind w:left="567" w:hanging="567"/>
      </w:pPr>
      <w:r w:rsidRPr="00BE30F6">
        <w:lastRenderedPageBreak/>
        <w:t>lesões</w:t>
      </w:r>
      <w:r w:rsidRPr="00BE30F6">
        <w:rPr>
          <w:spacing w:val="-7"/>
        </w:rPr>
        <w:t xml:space="preserve"> </w:t>
      </w:r>
      <w:r w:rsidRPr="00BE30F6">
        <w:t>de</w:t>
      </w:r>
      <w:r w:rsidRPr="00BE30F6">
        <w:rPr>
          <w:spacing w:val="-6"/>
        </w:rPr>
        <w:t xml:space="preserve"> </w:t>
      </w:r>
      <w:r w:rsidRPr="00BE30F6">
        <w:t>pequenos</w:t>
      </w:r>
      <w:r w:rsidRPr="00BE30F6">
        <w:rPr>
          <w:spacing w:val="-6"/>
        </w:rPr>
        <w:t xml:space="preserve"> </w:t>
      </w:r>
      <w:r w:rsidRPr="00BE30F6">
        <w:t>vasos</w:t>
      </w:r>
      <w:r w:rsidRPr="00BE30F6">
        <w:rPr>
          <w:spacing w:val="-7"/>
        </w:rPr>
        <w:t xml:space="preserve"> </w:t>
      </w:r>
      <w:r w:rsidRPr="00BE30F6">
        <w:t>sanguíneos</w:t>
      </w:r>
      <w:r w:rsidRPr="00BE30F6">
        <w:rPr>
          <w:spacing w:val="-6"/>
        </w:rPr>
        <w:t xml:space="preserve"> </w:t>
      </w:r>
      <w:r w:rsidRPr="00BE30F6">
        <w:t>nos</w:t>
      </w:r>
      <w:r w:rsidRPr="00BE30F6">
        <w:rPr>
          <w:spacing w:val="-6"/>
        </w:rPr>
        <w:t xml:space="preserve"> </w:t>
      </w:r>
      <w:r w:rsidRPr="00BE30F6">
        <w:t>seus</w:t>
      </w:r>
      <w:r w:rsidRPr="00BE30F6">
        <w:rPr>
          <w:spacing w:val="-7"/>
        </w:rPr>
        <w:t xml:space="preserve"> </w:t>
      </w:r>
      <w:r w:rsidRPr="00BE30F6">
        <w:t>rins</w:t>
      </w:r>
      <w:r w:rsidRPr="00BE30F6">
        <w:rPr>
          <w:spacing w:val="-6"/>
        </w:rPr>
        <w:t xml:space="preserve"> </w:t>
      </w:r>
      <w:r w:rsidRPr="00BE30F6">
        <w:rPr>
          <w:spacing w:val="-2"/>
        </w:rPr>
        <w:t>(glomerulonefrite).</w:t>
      </w:r>
    </w:p>
    <w:p w14:paraId="79F5D32C" w14:textId="77777777" w:rsidR="00C74162" w:rsidRPr="00BE30F6" w:rsidRDefault="005D768D" w:rsidP="00A50EBC">
      <w:pPr>
        <w:pStyle w:val="ListParagraph"/>
        <w:numPr>
          <w:ilvl w:val="1"/>
          <w:numId w:val="9"/>
        </w:numPr>
        <w:tabs>
          <w:tab w:val="left" w:pos="567"/>
        </w:tabs>
        <w:ind w:left="567" w:hanging="567"/>
      </w:pPr>
      <w:r w:rsidRPr="00BE30F6">
        <w:t>vermelhidão</w:t>
      </w:r>
      <w:r w:rsidRPr="00BE30F6">
        <w:rPr>
          <w:spacing w:val="-6"/>
        </w:rPr>
        <w:t xml:space="preserve"> </w:t>
      </w:r>
      <w:r w:rsidRPr="00BE30F6">
        <w:t>no</w:t>
      </w:r>
      <w:r w:rsidRPr="00BE30F6">
        <w:rPr>
          <w:spacing w:val="-5"/>
        </w:rPr>
        <w:t xml:space="preserve"> </w:t>
      </w:r>
      <w:r w:rsidRPr="00BE30F6">
        <w:t>local</w:t>
      </w:r>
      <w:r w:rsidRPr="00BE30F6">
        <w:rPr>
          <w:spacing w:val="-6"/>
        </w:rPr>
        <w:t xml:space="preserve"> </w:t>
      </w:r>
      <w:r w:rsidRPr="00BE30F6">
        <w:t>da</w:t>
      </w:r>
      <w:r w:rsidRPr="00BE30F6">
        <w:rPr>
          <w:spacing w:val="-6"/>
        </w:rPr>
        <w:t xml:space="preserve"> </w:t>
      </w:r>
      <w:r w:rsidRPr="00BE30F6">
        <w:rPr>
          <w:spacing w:val="-2"/>
        </w:rPr>
        <w:t>injeção.</w:t>
      </w:r>
    </w:p>
    <w:p w14:paraId="66B32FE6" w14:textId="77777777" w:rsidR="00C74162" w:rsidRPr="00BE30F6" w:rsidRDefault="005D768D" w:rsidP="00A50EBC">
      <w:pPr>
        <w:pStyle w:val="ListParagraph"/>
        <w:numPr>
          <w:ilvl w:val="0"/>
          <w:numId w:val="7"/>
        </w:numPr>
        <w:tabs>
          <w:tab w:val="left" w:pos="567"/>
        </w:tabs>
        <w:ind w:left="567" w:hanging="567"/>
      </w:pPr>
      <w:r w:rsidRPr="00BE30F6">
        <w:t>tosse</w:t>
      </w:r>
      <w:r w:rsidRPr="00BE30F6">
        <w:rPr>
          <w:spacing w:val="-6"/>
        </w:rPr>
        <w:t xml:space="preserve"> </w:t>
      </w:r>
      <w:r w:rsidRPr="00BE30F6">
        <w:t>com</w:t>
      </w:r>
      <w:r w:rsidRPr="00BE30F6">
        <w:rPr>
          <w:spacing w:val="-5"/>
        </w:rPr>
        <w:t xml:space="preserve"> </w:t>
      </w:r>
      <w:r w:rsidRPr="00BE30F6">
        <w:t>sangue</w:t>
      </w:r>
      <w:r w:rsidRPr="00BE30F6">
        <w:rPr>
          <w:spacing w:val="-6"/>
        </w:rPr>
        <w:t xml:space="preserve"> </w:t>
      </w:r>
      <w:r w:rsidRPr="00BE30F6">
        <w:rPr>
          <w:spacing w:val="-2"/>
        </w:rPr>
        <w:t>(hemoptise)</w:t>
      </w:r>
    </w:p>
    <w:p w14:paraId="03418092" w14:textId="77777777" w:rsidR="00C74162" w:rsidRPr="00BE30F6" w:rsidRDefault="005D768D" w:rsidP="00A50EBC">
      <w:pPr>
        <w:pStyle w:val="ListParagraph"/>
        <w:numPr>
          <w:ilvl w:val="0"/>
          <w:numId w:val="7"/>
        </w:numPr>
        <w:tabs>
          <w:tab w:val="left" w:pos="567"/>
        </w:tabs>
        <w:ind w:left="567" w:hanging="567"/>
      </w:pPr>
      <w:r w:rsidRPr="00BE30F6">
        <w:t>doenças</w:t>
      </w:r>
      <w:r w:rsidRPr="00BE30F6">
        <w:rPr>
          <w:spacing w:val="-8"/>
        </w:rPr>
        <w:t xml:space="preserve"> </w:t>
      </w:r>
      <w:r w:rsidRPr="00BE30F6">
        <w:t>do</w:t>
      </w:r>
      <w:r w:rsidRPr="00BE30F6">
        <w:rPr>
          <w:spacing w:val="-7"/>
        </w:rPr>
        <w:t xml:space="preserve"> </w:t>
      </w:r>
      <w:r w:rsidRPr="00BE30F6">
        <w:t>sangue</w:t>
      </w:r>
      <w:r w:rsidRPr="00BE30F6">
        <w:rPr>
          <w:spacing w:val="-8"/>
        </w:rPr>
        <w:t xml:space="preserve"> </w:t>
      </w:r>
      <w:r w:rsidRPr="00BE30F6">
        <w:t>(síndrome</w:t>
      </w:r>
      <w:r w:rsidRPr="00BE30F6">
        <w:rPr>
          <w:spacing w:val="-8"/>
        </w:rPr>
        <w:t xml:space="preserve"> </w:t>
      </w:r>
      <w:r w:rsidRPr="00BE30F6">
        <w:t>mielodisplásica</w:t>
      </w:r>
      <w:r w:rsidRPr="00BE30F6">
        <w:rPr>
          <w:spacing w:val="-7"/>
        </w:rPr>
        <w:t xml:space="preserve"> </w:t>
      </w:r>
      <w:r w:rsidRPr="00BE30F6">
        <w:t>[SMD]</w:t>
      </w:r>
      <w:r w:rsidRPr="00BE30F6">
        <w:rPr>
          <w:spacing w:val="-7"/>
        </w:rPr>
        <w:t xml:space="preserve"> </w:t>
      </w:r>
      <w:r w:rsidRPr="00BE30F6">
        <w:t>ou</w:t>
      </w:r>
      <w:r w:rsidRPr="00BE30F6">
        <w:rPr>
          <w:spacing w:val="-5"/>
        </w:rPr>
        <w:t xml:space="preserve"> </w:t>
      </w:r>
      <w:r w:rsidRPr="00BE30F6">
        <w:t>leucemia</w:t>
      </w:r>
      <w:r w:rsidRPr="00BE30F6">
        <w:rPr>
          <w:spacing w:val="-7"/>
        </w:rPr>
        <w:t xml:space="preserve"> </w:t>
      </w:r>
      <w:r w:rsidRPr="00BE30F6">
        <w:t>mieloide</w:t>
      </w:r>
      <w:r w:rsidRPr="00BE30F6">
        <w:rPr>
          <w:spacing w:val="-8"/>
        </w:rPr>
        <w:t xml:space="preserve"> </w:t>
      </w:r>
      <w:r w:rsidRPr="00BE30F6">
        <w:t>aguda</w:t>
      </w:r>
      <w:r w:rsidRPr="00BE30F6">
        <w:rPr>
          <w:spacing w:val="-8"/>
        </w:rPr>
        <w:t xml:space="preserve"> </w:t>
      </w:r>
      <w:r w:rsidRPr="00BE30F6">
        <w:rPr>
          <w:spacing w:val="-2"/>
        </w:rPr>
        <w:t>[LMA]).</w:t>
      </w:r>
    </w:p>
    <w:p w14:paraId="02EE17BE" w14:textId="77777777" w:rsidR="00C74162" w:rsidRPr="00BE30F6" w:rsidRDefault="00C74162" w:rsidP="00772E91">
      <w:pPr>
        <w:pStyle w:val="BodyText"/>
      </w:pPr>
    </w:p>
    <w:p w14:paraId="03117812" w14:textId="77777777" w:rsidR="00C74162" w:rsidRPr="00BE30F6" w:rsidRDefault="005D768D" w:rsidP="00772E91">
      <w:r w:rsidRPr="00BE30F6">
        <w:rPr>
          <w:b/>
        </w:rPr>
        <w:t>Efeitos</w:t>
      </w:r>
      <w:r w:rsidRPr="00BE30F6">
        <w:rPr>
          <w:b/>
          <w:spacing w:val="-5"/>
        </w:rPr>
        <w:t xml:space="preserve"> </w:t>
      </w:r>
      <w:r w:rsidRPr="00BE30F6">
        <w:rPr>
          <w:b/>
        </w:rPr>
        <w:t>indesejáveis</w:t>
      </w:r>
      <w:r w:rsidRPr="00BE30F6">
        <w:rPr>
          <w:b/>
          <w:spacing w:val="-4"/>
        </w:rPr>
        <w:t xml:space="preserve"> </w:t>
      </w:r>
      <w:r w:rsidRPr="00BE30F6">
        <w:rPr>
          <w:b/>
        </w:rPr>
        <w:t>raros</w:t>
      </w:r>
      <w:r w:rsidRPr="00BE30F6">
        <w:rPr>
          <w:b/>
          <w:spacing w:val="-3"/>
        </w:rPr>
        <w:t xml:space="preserve"> </w:t>
      </w:r>
      <w:r w:rsidRPr="00BE30F6">
        <w:t>(podem</w:t>
      </w:r>
      <w:r w:rsidRPr="00BE30F6">
        <w:rPr>
          <w:spacing w:val="-5"/>
        </w:rPr>
        <w:t xml:space="preserve"> </w:t>
      </w:r>
      <w:r w:rsidRPr="00BE30F6">
        <w:t>afetar</w:t>
      </w:r>
      <w:r w:rsidRPr="00BE30F6">
        <w:rPr>
          <w:spacing w:val="-5"/>
        </w:rPr>
        <w:t xml:space="preserve"> </w:t>
      </w:r>
      <w:r w:rsidRPr="00BE30F6">
        <w:t>até</w:t>
      </w:r>
      <w:r w:rsidRPr="00BE30F6">
        <w:rPr>
          <w:spacing w:val="-5"/>
        </w:rPr>
        <w:t xml:space="preserve"> </w:t>
      </w:r>
      <w:r w:rsidRPr="00BE30F6">
        <w:t>1</w:t>
      </w:r>
      <w:r w:rsidRPr="00BE30F6">
        <w:rPr>
          <w:spacing w:val="-4"/>
        </w:rPr>
        <w:t xml:space="preserve"> </w:t>
      </w:r>
      <w:r w:rsidRPr="00BE30F6">
        <w:t>em</w:t>
      </w:r>
      <w:r w:rsidRPr="00BE30F6">
        <w:rPr>
          <w:spacing w:val="-5"/>
        </w:rPr>
        <w:t xml:space="preserve"> </w:t>
      </w:r>
      <w:r w:rsidRPr="00BE30F6">
        <w:t>1,000</w:t>
      </w:r>
      <w:r w:rsidRPr="00BE30F6">
        <w:rPr>
          <w:spacing w:val="-5"/>
        </w:rPr>
        <w:t xml:space="preserve"> </w:t>
      </w:r>
      <w:r w:rsidRPr="00BE30F6">
        <w:rPr>
          <w:spacing w:val="-2"/>
        </w:rPr>
        <w:t>pessoas):</w:t>
      </w:r>
    </w:p>
    <w:p w14:paraId="5037FCD0" w14:textId="77777777" w:rsidR="00C74162" w:rsidRPr="00BE30F6" w:rsidRDefault="005D768D" w:rsidP="00A50EBC">
      <w:pPr>
        <w:pStyle w:val="ListParagraph"/>
        <w:numPr>
          <w:ilvl w:val="1"/>
          <w:numId w:val="9"/>
        </w:numPr>
        <w:tabs>
          <w:tab w:val="left" w:pos="567"/>
        </w:tabs>
        <w:ind w:left="567" w:hanging="567"/>
      </w:pPr>
      <w:r w:rsidRPr="00BE30F6">
        <w:t>Inflamação</w:t>
      </w:r>
      <w:r w:rsidRPr="00BE30F6">
        <w:rPr>
          <w:spacing w:val="-4"/>
        </w:rPr>
        <w:t xml:space="preserve"> </w:t>
      </w:r>
      <w:r w:rsidRPr="00BE30F6">
        <w:t>da</w:t>
      </w:r>
      <w:r w:rsidRPr="00BE30F6">
        <w:rPr>
          <w:spacing w:val="-4"/>
        </w:rPr>
        <w:t xml:space="preserve"> </w:t>
      </w:r>
      <w:r w:rsidRPr="00BE30F6">
        <w:t>aorta</w:t>
      </w:r>
      <w:r w:rsidRPr="00BE30F6">
        <w:rPr>
          <w:spacing w:val="-4"/>
        </w:rPr>
        <w:t xml:space="preserve"> </w:t>
      </w:r>
      <w:r w:rsidRPr="00BE30F6">
        <w:t>(</w:t>
      </w:r>
      <w:r w:rsidRPr="00BE30F6">
        <w:rPr>
          <w:spacing w:val="-3"/>
        </w:rPr>
        <w:t xml:space="preserve"> </w:t>
      </w:r>
      <w:r w:rsidRPr="00BE30F6">
        <w:t>grande</w:t>
      </w:r>
      <w:r w:rsidRPr="00BE30F6">
        <w:rPr>
          <w:spacing w:val="-4"/>
        </w:rPr>
        <w:t xml:space="preserve"> </w:t>
      </w:r>
      <w:r w:rsidRPr="00BE30F6">
        <w:t>vaso</w:t>
      </w:r>
      <w:r w:rsidRPr="00BE30F6">
        <w:rPr>
          <w:spacing w:val="-3"/>
        </w:rPr>
        <w:t xml:space="preserve"> </w:t>
      </w:r>
      <w:r w:rsidRPr="00BE30F6">
        <w:t>sanguíneo</w:t>
      </w:r>
      <w:r w:rsidRPr="00BE30F6">
        <w:rPr>
          <w:spacing w:val="-3"/>
        </w:rPr>
        <w:t xml:space="preserve"> </w:t>
      </w:r>
      <w:r w:rsidRPr="00BE30F6">
        <w:t>que</w:t>
      </w:r>
      <w:r w:rsidRPr="00BE30F6">
        <w:rPr>
          <w:spacing w:val="-4"/>
        </w:rPr>
        <w:t xml:space="preserve"> </w:t>
      </w:r>
      <w:r w:rsidRPr="00BE30F6">
        <w:t>transporta</w:t>
      </w:r>
      <w:r w:rsidRPr="00BE30F6">
        <w:rPr>
          <w:spacing w:val="-4"/>
        </w:rPr>
        <w:t xml:space="preserve"> </w:t>
      </w:r>
      <w:r w:rsidRPr="00BE30F6">
        <w:t>o</w:t>
      </w:r>
      <w:r w:rsidRPr="00BE30F6">
        <w:rPr>
          <w:spacing w:val="-3"/>
        </w:rPr>
        <w:t xml:space="preserve"> </w:t>
      </w:r>
      <w:r w:rsidRPr="00BE30F6">
        <w:t>sangue</w:t>
      </w:r>
      <w:r w:rsidRPr="00BE30F6">
        <w:rPr>
          <w:spacing w:val="-4"/>
        </w:rPr>
        <w:t xml:space="preserve"> </w:t>
      </w:r>
      <w:r w:rsidRPr="00BE30F6">
        <w:t>do</w:t>
      </w:r>
      <w:r w:rsidRPr="00BE30F6">
        <w:rPr>
          <w:spacing w:val="-3"/>
        </w:rPr>
        <w:t xml:space="preserve"> </w:t>
      </w:r>
      <w:r w:rsidRPr="00BE30F6">
        <w:t>coração</w:t>
      </w:r>
      <w:r w:rsidRPr="00BE30F6">
        <w:rPr>
          <w:spacing w:val="-3"/>
        </w:rPr>
        <w:t xml:space="preserve"> </w:t>
      </w:r>
      <w:r w:rsidRPr="00BE30F6">
        <w:t>para</w:t>
      </w:r>
      <w:r w:rsidRPr="00BE30F6">
        <w:rPr>
          <w:spacing w:val="-4"/>
        </w:rPr>
        <w:t xml:space="preserve"> </w:t>
      </w:r>
      <w:r w:rsidRPr="00BE30F6">
        <w:t>o organismo), ver secção 2.</w:t>
      </w:r>
    </w:p>
    <w:p w14:paraId="0EEA8535" w14:textId="77777777" w:rsidR="00C74162" w:rsidRPr="00BE30F6" w:rsidRDefault="005D768D" w:rsidP="00A50EBC">
      <w:pPr>
        <w:pStyle w:val="ListParagraph"/>
        <w:numPr>
          <w:ilvl w:val="0"/>
          <w:numId w:val="7"/>
        </w:numPr>
        <w:tabs>
          <w:tab w:val="left" w:pos="567"/>
        </w:tabs>
        <w:ind w:left="567" w:hanging="567"/>
      </w:pPr>
      <w:r w:rsidRPr="00BE30F6">
        <w:t>sangrar</w:t>
      </w:r>
      <w:r w:rsidRPr="00BE30F6">
        <w:rPr>
          <w:spacing w:val="-8"/>
        </w:rPr>
        <w:t xml:space="preserve"> </w:t>
      </w:r>
      <w:r w:rsidRPr="00BE30F6">
        <w:t>do</w:t>
      </w:r>
      <w:r w:rsidRPr="00BE30F6">
        <w:rPr>
          <w:spacing w:val="-6"/>
        </w:rPr>
        <w:t xml:space="preserve"> </w:t>
      </w:r>
      <w:r w:rsidRPr="00BE30F6">
        <w:t>pulmão</w:t>
      </w:r>
      <w:r w:rsidRPr="00BE30F6">
        <w:rPr>
          <w:spacing w:val="-8"/>
        </w:rPr>
        <w:t xml:space="preserve"> </w:t>
      </w:r>
      <w:r w:rsidRPr="00BE30F6">
        <w:t>(hemorragia</w:t>
      </w:r>
      <w:r w:rsidRPr="00BE30F6">
        <w:rPr>
          <w:spacing w:val="-5"/>
        </w:rPr>
        <w:t xml:space="preserve"> </w:t>
      </w:r>
      <w:r w:rsidRPr="00BE30F6">
        <w:rPr>
          <w:spacing w:val="-2"/>
        </w:rPr>
        <w:t>pulmonar)</w:t>
      </w:r>
    </w:p>
    <w:p w14:paraId="5605041D" w14:textId="77777777" w:rsidR="00A50EBC" w:rsidRPr="00BE30F6" w:rsidRDefault="005D768D" w:rsidP="00FB4680">
      <w:pPr>
        <w:pStyle w:val="ListParagraph"/>
        <w:numPr>
          <w:ilvl w:val="0"/>
          <w:numId w:val="7"/>
        </w:numPr>
        <w:tabs>
          <w:tab w:val="left" w:pos="567"/>
        </w:tabs>
        <w:ind w:left="567" w:hanging="567"/>
        <w:rPr>
          <w:spacing w:val="-2"/>
        </w:rPr>
      </w:pPr>
      <w:r w:rsidRPr="00BE30F6">
        <w:t>síndrome de Stevens-Johnson, que pode aparecer sob a forma de manchas avermelhadas circulares ou tipo alvo, frequentemente acompanhadas por bolhas centrais que surgem no</w:t>
      </w:r>
      <w:r w:rsidRPr="00BE30F6">
        <w:rPr>
          <w:spacing w:val="40"/>
        </w:rPr>
        <w:t xml:space="preserve"> </w:t>
      </w:r>
      <w:r w:rsidRPr="00BE30F6">
        <w:t>tronco, descamação da pele, úlceras na boca, garganta, nariz, genitais e olhos, e pode ser precedida</w:t>
      </w:r>
      <w:r w:rsidRPr="00BE30F6">
        <w:rPr>
          <w:spacing w:val="-4"/>
        </w:rPr>
        <w:t xml:space="preserve"> </w:t>
      </w:r>
      <w:r w:rsidRPr="00BE30F6">
        <w:t>por</w:t>
      </w:r>
      <w:r w:rsidRPr="00BE30F6">
        <w:rPr>
          <w:spacing w:val="-3"/>
        </w:rPr>
        <w:t xml:space="preserve"> </w:t>
      </w:r>
      <w:r w:rsidRPr="00BE30F6">
        <w:t>febre</w:t>
      </w:r>
      <w:r w:rsidRPr="00BE30F6">
        <w:rPr>
          <w:spacing w:val="-4"/>
        </w:rPr>
        <w:t xml:space="preserve"> </w:t>
      </w:r>
      <w:r w:rsidRPr="00BE30F6">
        <w:t>e</w:t>
      </w:r>
      <w:r w:rsidRPr="00BE30F6">
        <w:rPr>
          <w:spacing w:val="-4"/>
        </w:rPr>
        <w:t xml:space="preserve"> </w:t>
      </w:r>
      <w:r w:rsidRPr="00BE30F6">
        <w:t>sintomas</w:t>
      </w:r>
      <w:r w:rsidRPr="00BE30F6">
        <w:rPr>
          <w:spacing w:val="-4"/>
        </w:rPr>
        <w:t xml:space="preserve"> </w:t>
      </w:r>
      <w:r w:rsidRPr="00BE30F6">
        <w:t>tipo</w:t>
      </w:r>
      <w:r w:rsidRPr="00BE30F6">
        <w:rPr>
          <w:spacing w:val="-3"/>
        </w:rPr>
        <w:t xml:space="preserve"> </w:t>
      </w:r>
      <w:r w:rsidRPr="00BE30F6">
        <w:t>gripe. Pare</w:t>
      </w:r>
      <w:r w:rsidRPr="00BE30F6">
        <w:rPr>
          <w:spacing w:val="-4"/>
        </w:rPr>
        <w:t xml:space="preserve"> </w:t>
      </w:r>
      <w:r w:rsidRPr="00BE30F6">
        <w:t>de</w:t>
      </w:r>
      <w:r w:rsidRPr="00BE30F6">
        <w:rPr>
          <w:spacing w:val="-4"/>
        </w:rPr>
        <w:t xml:space="preserve"> </w:t>
      </w:r>
      <w:r w:rsidRPr="00BE30F6">
        <w:t>utilizar</w:t>
      </w:r>
      <w:r w:rsidRPr="00BE30F6">
        <w:rPr>
          <w:spacing w:val="-4"/>
        </w:rPr>
        <w:t xml:space="preserve"> </w:t>
      </w:r>
      <w:r w:rsidR="008E1194" w:rsidRPr="00BE30F6">
        <w:t>Dyrupeg</w:t>
      </w:r>
      <w:r w:rsidRPr="00BE30F6">
        <w:rPr>
          <w:spacing w:val="-4"/>
        </w:rPr>
        <w:t xml:space="preserve"> </w:t>
      </w:r>
      <w:r w:rsidRPr="00BE30F6">
        <w:t>se</w:t>
      </w:r>
      <w:r w:rsidRPr="00BE30F6">
        <w:rPr>
          <w:spacing w:val="-4"/>
        </w:rPr>
        <w:t xml:space="preserve"> </w:t>
      </w:r>
      <w:r w:rsidRPr="00BE30F6">
        <w:t>tiver</w:t>
      </w:r>
      <w:r w:rsidRPr="00BE30F6">
        <w:rPr>
          <w:spacing w:val="-4"/>
        </w:rPr>
        <w:t xml:space="preserve"> </w:t>
      </w:r>
      <w:r w:rsidRPr="00BE30F6">
        <w:t>algum</w:t>
      </w:r>
      <w:r w:rsidRPr="00BE30F6">
        <w:rPr>
          <w:spacing w:val="-4"/>
        </w:rPr>
        <w:t xml:space="preserve"> </w:t>
      </w:r>
      <w:r w:rsidRPr="00BE30F6">
        <w:t>destes</w:t>
      </w:r>
      <w:r w:rsidRPr="00BE30F6">
        <w:rPr>
          <w:spacing w:val="-4"/>
        </w:rPr>
        <w:t xml:space="preserve"> </w:t>
      </w:r>
      <w:r w:rsidRPr="00BE30F6">
        <w:t>sintomas e contacte o seu médico ou procure imediatamente cuidados médicos. Ver secção 2.</w:t>
      </w:r>
    </w:p>
    <w:p w14:paraId="197BBFC7" w14:textId="77777777" w:rsidR="00DC2834" w:rsidRPr="00BE30F6" w:rsidRDefault="00DC2834" w:rsidP="00A50EBC">
      <w:pPr>
        <w:pStyle w:val="ListParagraph"/>
        <w:tabs>
          <w:tab w:val="left" w:pos="567"/>
        </w:tabs>
        <w:ind w:left="0" w:firstLine="0"/>
        <w:rPr>
          <w:b/>
          <w:bCs/>
        </w:rPr>
      </w:pPr>
    </w:p>
    <w:p w14:paraId="3B78F6B5" w14:textId="77777777" w:rsidR="00C74162" w:rsidRPr="00BE30F6" w:rsidRDefault="005D768D" w:rsidP="00A50EBC">
      <w:pPr>
        <w:pStyle w:val="ListParagraph"/>
        <w:tabs>
          <w:tab w:val="left" w:pos="567"/>
        </w:tabs>
        <w:ind w:left="0" w:firstLine="0"/>
        <w:rPr>
          <w:b/>
          <w:bCs/>
          <w:spacing w:val="-2"/>
        </w:rPr>
      </w:pPr>
      <w:r w:rsidRPr="00BE30F6">
        <w:rPr>
          <w:b/>
          <w:bCs/>
        </w:rPr>
        <w:t>Comunicação</w:t>
      </w:r>
      <w:r w:rsidRPr="00BE30F6">
        <w:rPr>
          <w:b/>
          <w:bCs/>
          <w:spacing w:val="-7"/>
        </w:rPr>
        <w:t xml:space="preserve"> </w:t>
      </w:r>
      <w:r w:rsidRPr="00BE30F6">
        <w:rPr>
          <w:b/>
          <w:bCs/>
        </w:rPr>
        <w:t>de</w:t>
      </w:r>
      <w:r w:rsidRPr="00BE30F6">
        <w:rPr>
          <w:b/>
          <w:bCs/>
          <w:spacing w:val="-8"/>
        </w:rPr>
        <w:t xml:space="preserve"> </w:t>
      </w:r>
      <w:r w:rsidRPr="00BE30F6">
        <w:rPr>
          <w:b/>
          <w:bCs/>
        </w:rPr>
        <w:t>efeitos</w:t>
      </w:r>
      <w:r w:rsidRPr="00BE30F6">
        <w:rPr>
          <w:b/>
          <w:bCs/>
          <w:spacing w:val="-6"/>
        </w:rPr>
        <w:t xml:space="preserve"> </w:t>
      </w:r>
      <w:r w:rsidRPr="00BE30F6">
        <w:rPr>
          <w:b/>
          <w:bCs/>
          <w:spacing w:val="-2"/>
        </w:rPr>
        <w:t>indesejáveis</w:t>
      </w:r>
    </w:p>
    <w:p w14:paraId="2A9D472F" w14:textId="77777777" w:rsidR="00A50EBC" w:rsidRPr="00BE30F6" w:rsidRDefault="00A50EBC" w:rsidP="00772E91">
      <w:pPr>
        <w:pStyle w:val="Heading2"/>
        <w:ind w:left="0"/>
      </w:pPr>
    </w:p>
    <w:p w14:paraId="6EC0B036" w14:textId="77777777" w:rsidR="00C74162" w:rsidRPr="00BE30F6" w:rsidRDefault="005D768D" w:rsidP="00772E91">
      <w:pPr>
        <w:pStyle w:val="BodyText"/>
      </w:pPr>
      <w:r w:rsidRPr="00BE30F6">
        <w:t>Se tiver quaisquer efeitos indesejáveis, incluindo possíveis efeitos indesejáveis não indicados neste folheto, fale com o seu médico, farmacêutico ou enfermeiro. Também poderá comunicar efeitos indesejáveis</w:t>
      </w:r>
      <w:r w:rsidRPr="00BE30F6">
        <w:rPr>
          <w:spacing w:val="-2"/>
        </w:rPr>
        <w:t xml:space="preserve"> </w:t>
      </w:r>
      <w:r w:rsidRPr="00BE30F6">
        <w:t>diretamente</w:t>
      </w:r>
      <w:r w:rsidRPr="00BE30F6">
        <w:rPr>
          <w:spacing w:val="-5"/>
        </w:rPr>
        <w:t xml:space="preserve"> </w:t>
      </w:r>
      <w:r w:rsidRPr="00BE30F6">
        <w:t>através</w:t>
      </w:r>
      <w:r w:rsidRPr="00BE30F6">
        <w:rPr>
          <w:spacing w:val="-5"/>
        </w:rPr>
        <w:t xml:space="preserve"> </w:t>
      </w:r>
      <w:r w:rsidRPr="00BE30F6">
        <w:t>do</w:t>
      </w:r>
      <w:r w:rsidRPr="00BE30F6">
        <w:rPr>
          <w:spacing w:val="-3"/>
        </w:rPr>
        <w:t xml:space="preserve"> </w:t>
      </w:r>
      <w:r w:rsidRPr="00BE30F6">
        <w:t>sistema nacional de notificação mencionado no</w:t>
      </w:r>
      <w:r w:rsidRPr="00BE30F6">
        <w:rPr>
          <w:color w:val="000000"/>
          <w:spacing w:val="-1"/>
          <w:shd w:val="clear" w:color="auto" w:fill="D2D2D2"/>
        </w:rPr>
        <w:t xml:space="preserve"> </w:t>
      </w:r>
      <w:r w:rsidRPr="00BE30F6">
        <w:rPr>
          <w:color w:val="0562C1"/>
          <w:u w:val="single" w:color="0562C1"/>
          <w:shd w:val="clear" w:color="auto" w:fill="D2D2D2"/>
        </w:rPr>
        <w:t>Apêndice</w:t>
      </w:r>
      <w:r w:rsidRPr="00BE30F6">
        <w:rPr>
          <w:color w:val="0562C1"/>
          <w:spacing w:val="-4"/>
          <w:u w:val="single" w:color="0562C1"/>
          <w:shd w:val="clear" w:color="auto" w:fill="D2D2D2"/>
        </w:rPr>
        <w:t xml:space="preserve"> </w:t>
      </w:r>
      <w:r w:rsidRPr="00BE30F6">
        <w:rPr>
          <w:color w:val="0562C1"/>
          <w:u w:val="single" w:color="0562C1"/>
          <w:shd w:val="clear" w:color="auto" w:fill="D2D2D2"/>
        </w:rPr>
        <w:t>V</w:t>
      </w:r>
      <w:r w:rsidRPr="00BE30F6">
        <w:rPr>
          <w:color w:val="000000"/>
        </w:rPr>
        <w:t>.</w:t>
      </w:r>
      <w:r w:rsidRPr="00BE30F6">
        <w:rPr>
          <w:color w:val="000000"/>
          <w:spacing w:val="-5"/>
        </w:rPr>
        <w:t xml:space="preserve"> </w:t>
      </w:r>
      <w:r w:rsidRPr="00BE30F6">
        <w:rPr>
          <w:color w:val="000000"/>
        </w:rPr>
        <w:t xml:space="preserve">Ao comunicar efeitos indesejáveis, estará a ajudar a fornecer mais informações sobre a segurança deste </w:t>
      </w:r>
      <w:r w:rsidRPr="00BE30F6">
        <w:rPr>
          <w:color w:val="000000"/>
          <w:spacing w:val="-2"/>
        </w:rPr>
        <w:t>medicamento.</w:t>
      </w:r>
    </w:p>
    <w:p w14:paraId="7134F529" w14:textId="77777777" w:rsidR="00C74162" w:rsidRPr="00BE30F6" w:rsidRDefault="00C74162" w:rsidP="00772E91">
      <w:pPr>
        <w:pStyle w:val="BodyText"/>
      </w:pPr>
    </w:p>
    <w:p w14:paraId="17AE1551" w14:textId="77777777" w:rsidR="00C74162" w:rsidRPr="00BE30F6" w:rsidRDefault="00C74162" w:rsidP="00772E91">
      <w:pPr>
        <w:pStyle w:val="BodyText"/>
      </w:pPr>
    </w:p>
    <w:p w14:paraId="0C747BCD" w14:textId="77777777" w:rsidR="00C74162" w:rsidRPr="00BE30F6" w:rsidRDefault="005D768D" w:rsidP="00A50EBC">
      <w:pPr>
        <w:pStyle w:val="Heading2"/>
        <w:numPr>
          <w:ilvl w:val="0"/>
          <w:numId w:val="9"/>
        </w:numPr>
        <w:tabs>
          <w:tab w:val="left" w:pos="567"/>
        </w:tabs>
        <w:ind w:left="567" w:hanging="567"/>
      </w:pPr>
      <w:r w:rsidRPr="00BE30F6">
        <w:t xml:space="preserve">Como conservar </w:t>
      </w:r>
      <w:r w:rsidR="008E1194" w:rsidRPr="00BE30F6">
        <w:t>Dyrupeg</w:t>
      </w:r>
    </w:p>
    <w:p w14:paraId="6BBE23DD" w14:textId="77777777" w:rsidR="00C74162" w:rsidRPr="00BE30F6" w:rsidRDefault="00C74162" w:rsidP="00772E91">
      <w:pPr>
        <w:pStyle w:val="BodyText"/>
        <w:rPr>
          <w:b/>
        </w:rPr>
      </w:pPr>
    </w:p>
    <w:p w14:paraId="7872BE8E" w14:textId="77777777" w:rsidR="00C74162" w:rsidRPr="00BE30F6" w:rsidRDefault="005D768D" w:rsidP="00772E91">
      <w:pPr>
        <w:pStyle w:val="BodyText"/>
      </w:pPr>
      <w:r w:rsidRPr="00BE30F6">
        <w:t>Manter</w:t>
      </w:r>
      <w:r w:rsidRPr="00BE30F6">
        <w:rPr>
          <w:spacing w:val="-6"/>
        </w:rPr>
        <w:t xml:space="preserve"> </w:t>
      </w:r>
      <w:r w:rsidRPr="00BE30F6">
        <w:t>este</w:t>
      </w:r>
      <w:r w:rsidRPr="00BE30F6">
        <w:rPr>
          <w:spacing w:val="-4"/>
        </w:rPr>
        <w:t xml:space="preserve"> </w:t>
      </w:r>
      <w:r w:rsidRPr="00BE30F6">
        <w:t>medicamento</w:t>
      </w:r>
      <w:r w:rsidRPr="00BE30F6">
        <w:rPr>
          <w:spacing w:val="-3"/>
        </w:rPr>
        <w:t xml:space="preserve"> </w:t>
      </w:r>
      <w:r w:rsidRPr="00BE30F6">
        <w:t>fora</w:t>
      </w:r>
      <w:r w:rsidRPr="00BE30F6">
        <w:rPr>
          <w:spacing w:val="-6"/>
        </w:rPr>
        <w:t xml:space="preserve"> </w:t>
      </w:r>
      <w:r w:rsidRPr="00BE30F6">
        <w:t>da</w:t>
      </w:r>
      <w:r w:rsidRPr="00BE30F6">
        <w:rPr>
          <w:spacing w:val="-5"/>
        </w:rPr>
        <w:t xml:space="preserve"> </w:t>
      </w:r>
      <w:r w:rsidRPr="00BE30F6">
        <w:t>vista</w:t>
      </w:r>
      <w:r w:rsidRPr="00BE30F6">
        <w:rPr>
          <w:spacing w:val="-6"/>
        </w:rPr>
        <w:t xml:space="preserve"> </w:t>
      </w:r>
      <w:r w:rsidRPr="00BE30F6">
        <w:t>e</w:t>
      </w:r>
      <w:r w:rsidRPr="00BE30F6">
        <w:rPr>
          <w:spacing w:val="-5"/>
        </w:rPr>
        <w:t xml:space="preserve"> </w:t>
      </w:r>
      <w:r w:rsidRPr="00BE30F6">
        <w:t>do</w:t>
      </w:r>
      <w:r w:rsidRPr="00BE30F6">
        <w:rPr>
          <w:spacing w:val="-5"/>
        </w:rPr>
        <w:t xml:space="preserve"> </w:t>
      </w:r>
      <w:r w:rsidRPr="00BE30F6">
        <w:t>alcance</w:t>
      </w:r>
      <w:r w:rsidRPr="00BE30F6">
        <w:rPr>
          <w:spacing w:val="-4"/>
        </w:rPr>
        <w:t xml:space="preserve"> </w:t>
      </w:r>
      <w:r w:rsidRPr="00BE30F6">
        <w:t>das</w:t>
      </w:r>
      <w:r w:rsidRPr="00BE30F6">
        <w:rPr>
          <w:spacing w:val="-6"/>
        </w:rPr>
        <w:t xml:space="preserve"> </w:t>
      </w:r>
      <w:r w:rsidRPr="00BE30F6">
        <w:rPr>
          <w:spacing w:val="-2"/>
        </w:rPr>
        <w:t>crianças.</w:t>
      </w:r>
    </w:p>
    <w:p w14:paraId="650555BB" w14:textId="77777777" w:rsidR="00C74162" w:rsidRPr="00BE30F6" w:rsidRDefault="00C74162" w:rsidP="00772E91">
      <w:pPr>
        <w:pStyle w:val="BodyText"/>
      </w:pPr>
    </w:p>
    <w:p w14:paraId="18B6C26C" w14:textId="77777777" w:rsidR="00C74162" w:rsidRPr="00BE30F6" w:rsidRDefault="005D768D" w:rsidP="00772E91">
      <w:pPr>
        <w:pStyle w:val="BodyText"/>
      </w:pPr>
      <w:r w:rsidRPr="00BE30F6">
        <w:t>Não</w:t>
      </w:r>
      <w:r w:rsidRPr="00BE30F6">
        <w:rPr>
          <w:spacing w:val="-4"/>
        </w:rPr>
        <w:t xml:space="preserve"> </w:t>
      </w:r>
      <w:r w:rsidRPr="00BE30F6">
        <w:t>utilize</w:t>
      </w:r>
      <w:r w:rsidRPr="00BE30F6">
        <w:rPr>
          <w:spacing w:val="-4"/>
        </w:rPr>
        <w:t xml:space="preserve"> </w:t>
      </w:r>
      <w:r w:rsidRPr="00BE30F6">
        <w:t>este</w:t>
      </w:r>
      <w:r w:rsidRPr="00BE30F6">
        <w:rPr>
          <w:spacing w:val="-4"/>
        </w:rPr>
        <w:t xml:space="preserve"> </w:t>
      </w:r>
      <w:r w:rsidRPr="00BE30F6">
        <w:t>medicamento</w:t>
      </w:r>
      <w:r w:rsidRPr="00BE30F6">
        <w:rPr>
          <w:spacing w:val="-3"/>
        </w:rPr>
        <w:t xml:space="preserve"> </w:t>
      </w:r>
      <w:r w:rsidRPr="00BE30F6">
        <w:t>após</w:t>
      </w:r>
      <w:r w:rsidRPr="00BE30F6">
        <w:rPr>
          <w:spacing w:val="-4"/>
        </w:rPr>
        <w:t xml:space="preserve"> </w:t>
      </w:r>
      <w:r w:rsidRPr="00BE30F6">
        <w:t>o</w:t>
      </w:r>
      <w:r w:rsidRPr="00BE30F6">
        <w:rPr>
          <w:spacing w:val="-4"/>
        </w:rPr>
        <w:t xml:space="preserve"> </w:t>
      </w:r>
      <w:r w:rsidRPr="00BE30F6">
        <w:t>prazo</w:t>
      </w:r>
      <w:r w:rsidRPr="00BE30F6">
        <w:rPr>
          <w:spacing w:val="-4"/>
        </w:rPr>
        <w:t xml:space="preserve"> </w:t>
      </w:r>
      <w:r w:rsidRPr="00BE30F6">
        <w:t>de</w:t>
      </w:r>
      <w:r w:rsidRPr="00BE30F6">
        <w:rPr>
          <w:spacing w:val="-4"/>
        </w:rPr>
        <w:t xml:space="preserve"> </w:t>
      </w:r>
      <w:r w:rsidRPr="00BE30F6">
        <w:t>validade</w:t>
      </w:r>
      <w:r w:rsidRPr="00BE30F6">
        <w:rPr>
          <w:spacing w:val="-4"/>
        </w:rPr>
        <w:t xml:space="preserve"> </w:t>
      </w:r>
      <w:r w:rsidRPr="00BE30F6">
        <w:t>impresso</w:t>
      </w:r>
      <w:r w:rsidRPr="00BE30F6">
        <w:rPr>
          <w:spacing w:val="-4"/>
        </w:rPr>
        <w:t xml:space="preserve"> </w:t>
      </w:r>
      <w:r w:rsidRPr="00BE30F6">
        <w:t>na</w:t>
      </w:r>
      <w:r w:rsidRPr="00BE30F6">
        <w:rPr>
          <w:spacing w:val="-4"/>
        </w:rPr>
        <w:t xml:space="preserve"> </w:t>
      </w:r>
      <w:r w:rsidRPr="00BE30F6">
        <w:t>embalagem</w:t>
      </w:r>
      <w:r w:rsidRPr="00BE30F6">
        <w:rPr>
          <w:spacing w:val="-4"/>
        </w:rPr>
        <w:t xml:space="preserve"> </w:t>
      </w:r>
      <w:r w:rsidRPr="00BE30F6">
        <w:t>exterior</w:t>
      </w:r>
      <w:r w:rsidRPr="00BE30F6">
        <w:rPr>
          <w:spacing w:val="-4"/>
        </w:rPr>
        <w:t xml:space="preserve"> </w:t>
      </w:r>
      <w:r w:rsidRPr="00BE30F6">
        <w:t>e</w:t>
      </w:r>
      <w:r w:rsidRPr="00BE30F6">
        <w:rPr>
          <w:spacing w:val="-4"/>
        </w:rPr>
        <w:t xml:space="preserve"> </w:t>
      </w:r>
      <w:r w:rsidRPr="00BE30F6">
        <w:t>no</w:t>
      </w:r>
      <w:r w:rsidRPr="00BE30F6">
        <w:rPr>
          <w:spacing w:val="-3"/>
        </w:rPr>
        <w:t xml:space="preserve"> </w:t>
      </w:r>
      <w:r w:rsidRPr="00BE30F6">
        <w:t>rótulo</w:t>
      </w:r>
      <w:r w:rsidRPr="00BE30F6">
        <w:rPr>
          <w:spacing w:val="-3"/>
        </w:rPr>
        <w:t xml:space="preserve"> </w:t>
      </w:r>
      <w:r w:rsidRPr="00BE30F6">
        <w:t>da seringa após EXP. O prazo de validade corresponde ao último dia do mês indicado.</w:t>
      </w:r>
    </w:p>
    <w:p w14:paraId="364D7AC2" w14:textId="77777777" w:rsidR="00C74162" w:rsidRPr="00BE30F6" w:rsidRDefault="00C74162" w:rsidP="00772E91">
      <w:pPr>
        <w:pStyle w:val="BodyText"/>
      </w:pPr>
    </w:p>
    <w:p w14:paraId="556B2FEE" w14:textId="77777777" w:rsidR="00C74162" w:rsidRPr="00BE30F6" w:rsidRDefault="005D768D" w:rsidP="00772E91">
      <w:pPr>
        <w:pStyle w:val="BodyText"/>
      </w:pPr>
      <w:r w:rsidRPr="00BE30F6">
        <w:t>Conservar</w:t>
      </w:r>
      <w:r w:rsidRPr="00BE30F6">
        <w:rPr>
          <w:spacing w:val="-5"/>
        </w:rPr>
        <w:t xml:space="preserve"> </w:t>
      </w:r>
      <w:r w:rsidRPr="00BE30F6">
        <w:t>no</w:t>
      </w:r>
      <w:r w:rsidRPr="00BE30F6">
        <w:rPr>
          <w:spacing w:val="-4"/>
        </w:rPr>
        <w:t xml:space="preserve"> </w:t>
      </w:r>
      <w:r w:rsidRPr="00BE30F6">
        <w:t>frigorífico</w:t>
      </w:r>
      <w:r w:rsidRPr="00BE30F6">
        <w:rPr>
          <w:spacing w:val="-4"/>
        </w:rPr>
        <w:t xml:space="preserve"> </w:t>
      </w:r>
      <w:r w:rsidRPr="00BE30F6">
        <w:t>(2</w:t>
      </w:r>
      <w:r w:rsidR="00473E9F">
        <w:t> </w:t>
      </w:r>
      <w:r w:rsidRPr="00BE30F6">
        <w:t>°</w:t>
      </w:r>
      <w:r w:rsidR="00FB3CC6">
        <w:t xml:space="preserve"> - </w:t>
      </w:r>
      <w:r w:rsidRPr="00BE30F6">
        <w:t>C8</w:t>
      </w:r>
      <w:r w:rsidR="00473E9F">
        <w:t> </w:t>
      </w:r>
      <w:r w:rsidRPr="00BE30F6">
        <w:rPr>
          <w:spacing w:val="-4"/>
        </w:rPr>
        <w:t>°C).</w:t>
      </w:r>
    </w:p>
    <w:p w14:paraId="0C1A93EF" w14:textId="77777777" w:rsidR="00C74162" w:rsidRPr="00BE30F6" w:rsidRDefault="00C74162" w:rsidP="00772E91">
      <w:pPr>
        <w:pStyle w:val="BodyText"/>
      </w:pPr>
    </w:p>
    <w:p w14:paraId="72A9DC76" w14:textId="77777777" w:rsidR="00C74162" w:rsidRPr="00BE30F6" w:rsidRDefault="006F4BD9" w:rsidP="00772E91">
      <w:pPr>
        <w:pStyle w:val="BodyText"/>
      </w:pPr>
      <w:r w:rsidRPr="00BE30F6">
        <w:t>Pode retirar Dyrupeg do frigorífico e mantê-lo à temperatura ambiente (não acima dos 25</w:t>
      </w:r>
      <w:r w:rsidR="00473E9F">
        <w:t> </w:t>
      </w:r>
      <w:r w:rsidRPr="00BE30F6">
        <w:t>ºC) por um período único máximo de três dias. Assim que a seringa for retirada do frigorífico e atingir a temperatura ambiente (não superior a 25</w:t>
      </w:r>
      <w:r w:rsidR="00473E9F">
        <w:t> </w:t>
      </w:r>
      <w:r w:rsidRPr="00BE30F6">
        <w:t xml:space="preserve">°C), </w:t>
      </w:r>
      <w:r w:rsidR="005E3F38">
        <w:t>tem de</w:t>
      </w:r>
      <w:r w:rsidRPr="00BE30F6">
        <w:t xml:space="preserve"> ser utilizada no prazo máximo de três dias</w:t>
      </w:r>
      <w:r w:rsidR="005D768D" w:rsidRPr="00BE30F6">
        <w:t>.</w:t>
      </w:r>
    </w:p>
    <w:p w14:paraId="797B943F" w14:textId="77777777" w:rsidR="00C74162" w:rsidRPr="00BE30F6" w:rsidRDefault="00C74162" w:rsidP="00772E91">
      <w:pPr>
        <w:pStyle w:val="BodyText"/>
      </w:pPr>
    </w:p>
    <w:p w14:paraId="14F33EFC" w14:textId="77777777" w:rsidR="00C74162" w:rsidRPr="00BE30F6" w:rsidRDefault="006F4BD9" w:rsidP="00772E91">
      <w:pPr>
        <w:pStyle w:val="BodyText"/>
      </w:pPr>
      <w:r w:rsidRPr="00BE30F6">
        <w:t>Não congelar. Dyrupeg pode ser utilizado se exposto a congelação acidentalmente durante um período único inferior a 72 horas</w:t>
      </w:r>
      <w:r w:rsidR="005D768D" w:rsidRPr="00BE30F6">
        <w:t>.</w:t>
      </w:r>
    </w:p>
    <w:p w14:paraId="52C3F408" w14:textId="77777777" w:rsidR="00C74162" w:rsidRPr="00BE30F6" w:rsidRDefault="00C74162" w:rsidP="00772E91">
      <w:pPr>
        <w:pStyle w:val="BodyText"/>
      </w:pPr>
    </w:p>
    <w:p w14:paraId="4275B05F" w14:textId="77777777" w:rsidR="006F4BD9" w:rsidRPr="00BE30F6" w:rsidRDefault="009E04ED" w:rsidP="00772E91">
      <w:pPr>
        <w:pStyle w:val="BodyText"/>
      </w:pPr>
      <w:r w:rsidRPr="009E04ED">
        <w:t>Mantenha a seringa pré-cheia na embalagem externa para proteger da luz.</w:t>
      </w:r>
    </w:p>
    <w:p w14:paraId="37FC01B5" w14:textId="77777777" w:rsidR="00C74162" w:rsidRPr="00BE30F6" w:rsidRDefault="005D768D" w:rsidP="00772E91">
      <w:pPr>
        <w:pStyle w:val="BodyText"/>
      </w:pPr>
      <w:r w:rsidRPr="00BE30F6">
        <w:t>Não utilize este medicamento se estiver turvo ou com partículas.</w:t>
      </w:r>
    </w:p>
    <w:p w14:paraId="59DA4462" w14:textId="77777777" w:rsidR="006F4BD9" w:rsidRPr="00BE30F6" w:rsidRDefault="006F4BD9" w:rsidP="00772E91">
      <w:pPr>
        <w:pStyle w:val="BodyText"/>
      </w:pPr>
    </w:p>
    <w:p w14:paraId="257E5652" w14:textId="77777777" w:rsidR="00C74162" w:rsidRPr="00BE30F6" w:rsidRDefault="005D768D" w:rsidP="00772E91">
      <w:pPr>
        <w:pStyle w:val="BodyText"/>
      </w:pPr>
      <w:r w:rsidRPr="00BE30F6">
        <w:t>Não deite fora quaisquer medicamentos na canalização ou no lixo doméstico. Pergunte ao seu farmacêutico</w:t>
      </w:r>
      <w:r w:rsidRPr="00BE30F6">
        <w:rPr>
          <w:spacing w:val="-2"/>
        </w:rPr>
        <w:t xml:space="preserve"> </w:t>
      </w:r>
      <w:r w:rsidRPr="00BE30F6">
        <w:t>como</w:t>
      </w:r>
      <w:r w:rsidRPr="00BE30F6">
        <w:rPr>
          <w:spacing w:val="-3"/>
        </w:rPr>
        <w:t xml:space="preserve"> </w:t>
      </w:r>
      <w:r w:rsidRPr="00BE30F6">
        <w:t>deitar</w:t>
      </w:r>
      <w:r w:rsidRPr="00BE30F6">
        <w:rPr>
          <w:spacing w:val="-3"/>
        </w:rPr>
        <w:t xml:space="preserve"> </w:t>
      </w:r>
      <w:r w:rsidRPr="00BE30F6">
        <w:t>fora</w:t>
      </w:r>
      <w:r w:rsidRPr="00BE30F6">
        <w:rPr>
          <w:spacing w:val="-4"/>
        </w:rPr>
        <w:t xml:space="preserve"> </w:t>
      </w:r>
      <w:r w:rsidRPr="00BE30F6">
        <w:t>os</w:t>
      </w:r>
      <w:r w:rsidRPr="00BE30F6">
        <w:rPr>
          <w:spacing w:val="-4"/>
        </w:rPr>
        <w:t xml:space="preserve"> </w:t>
      </w:r>
      <w:r w:rsidRPr="00BE30F6">
        <w:t>medicamentos</w:t>
      </w:r>
      <w:r w:rsidRPr="00BE30F6">
        <w:rPr>
          <w:spacing w:val="-4"/>
        </w:rPr>
        <w:t xml:space="preserve"> </w:t>
      </w:r>
      <w:r w:rsidRPr="00BE30F6">
        <w:t>que</w:t>
      </w:r>
      <w:r w:rsidRPr="00BE30F6">
        <w:rPr>
          <w:spacing w:val="-4"/>
        </w:rPr>
        <w:t xml:space="preserve"> </w:t>
      </w:r>
      <w:r w:rsidRPr="00BE30F6">
        <w:t>já</w:t>
      </w:r>
      <w:r w:rsidRPr="00BE30F6">
        <w:rPr>
          <w:spacing w:val="-4"/>
        </w:rPr>
        <w:t xml:space="preserve"> </w:t>
      </w:r>
      <w:r w:rsidRPr="00BE30F6">
        <w:t>não</w:t>
      </w:r>
      <w:r w:rsidRPr="00BE30F6">
        <w:rPr>
          <w:spacing w:val="-3"/>
        </w:rPr>
        <w:t xml:space="preserve"> </w:t>
      </w:r>
      <w:r w:rsidRPr="00BE30F6">
        <w:t>utiliza.</w:t>
      </w:r>
      <w:r w:rsidRPr="00BE30F6">
        <w:rPr>
          <w:spacing w:val="-4"/>
        </w:rPr>
        <w:t xml:space="preserve"> </w:t>
      </w:r>
      <w:r w:rsidR="009E04ED" w:rsidRPr="009E04ED">
        <w:t>Essas medidas ajudarão a proteger o meio ambiente.</w:t>
      </w:r>
    </w:p>
    <w:p w14:paraId="7AC23EC8" w14:textId="77777777" w:rsidR="00A50EBC" w:rsidRPr="00BE30F6" w:rsidRDefault="00A50EBC" w:rsidP="00772E91">
      <w:pPr>
        <w:pStyle w:val="BodyText"/>
      </w:pPr>
    </w:p>
    <w:p w14:paraId="08EF8B4D" w14:textId="77777777" w:rsidR="00275DD2" w:rsidRPr="00BE30F6" w:rsidRDefault="005D768D" w:rsidP="00A50EBC">
      <w:pPr>
        <w:pStyle w:val="Heading2"/>
        <w:numPr>
          <w:ilvl w:val="0"/>
          <w:numId w:val="9"/>
        </w:numPr>
        <w:tabs>
          <w:tab w:val="left" w:pos="567"/>
        </w:tabs>
        <w:ind w:left="567" w:hanging="567"/>
      </w:pPr>
      <w:r w:rsidRPr="00BE30F6">
        <w:t>Conteúdo</w:t>
      </w:r>
      <w:r w:rsidRPr="00BE30F6">
        <w:rPr>
          <w:spacing w:val="-9"/>
        </w:rPr>
        <w:t xml:space="preserve"> </w:t>
      </w:r>
      <w:r w:rsidRPr="00BE30F6">
        <w:t>da</w:t>
      </w:r>
      <w:r w:rsidRPr="00BE30F6">
        <w:rPr>
          <w:spacing w:val="-10"/>
        </w:rPr>
        <w:t xml:space="preserve"> </w:t>
      </w:r>
      <w:r w:rsidRPr="00BE30F6">
        <w:t>embalagem</w:t>
      </w:r>
      <w:r w:rsidRPr="00BE30F6">
        <w:rPr>
          <w:spacing w:val="-9"/>
        </w:rPr>
        <w:t xml:space="preserve"> </w:t>
      </w:r>
      <w:r w:rsidRPr="00BE30F6">
        <w:t>e</w:t>
      </w:r>
      <w:r w:rsidRPr="00BE30F6">
        <w:rPr>
          <w:spacing w:val="-10"/>
        </w:rPr>
        <w:t xml:space="preserve"> </w:t>
      </w:r>
      <w:r w:rsidRPr="00BE30F6">
        <w:t>outras</w:t>
      </w:r>
      <w:r w:rsidRPr="00BE30F6">
        <w:rPr>
          <w:spacing w:val="-10"/>
        </w:rPr>
        <w:t xml:space="preserve"> </w:t>
      </w:r>
      <w:r w:rsidRPr="00BE30F6">
        <w:t>informações</w:t>
      </w:r>
    </w:p>
    <w:p w14:paraId="68BFBA33" w14:textId="77777777" w:rsidR="00275DD2" w:rsidRPr="00BE30F6" w:rsidRDefault="00275DD2" w:rsidP="00275DD2">
      <w:pPr>
        <w:pStyle w:val="Heading2"/>
        <w:tabs>
          <w:tab w:val="left" w:pos="567"/>
        </w:tabs>
        <w:ind w:left="0"/>
      </w:pPr>
    </w:p>
    <w:p w14:paraId="1E571D55" w14:textId="77777777" w:rsidR="00C74162" w:rsidRPr="00BE30F6" w:rsidRDefault="005D768D" w:rsidP="00275DD2">
      <w:pPr>
        <w:pStyle w:val="Heading2"/>
        <w:tabs>
          <w:tab w:val="left" w:pos="567"/>
        </w:tabs>
        <w:ind w:left="0"/>
      </w:pPr>
      <w:r w:rsidRPr="00BE30F6">
        <w:t xml:space="preserve">Qual a composição de </w:t>
      </w:r>
      <w:r w:rsidR="008E1194" w:rsidRPr="00BE30F6">
        <w:t>Dyrupeg</w:t>
      </w:r>
    </w:p>
    <w:p w14:paraId="0F0D0173" w14:textId="77777777" w:rsidR="00C74162" w:rsidRPr="00BE30F6" w:rsidRDefault="005D768D" w:rsidP="00A50EBC">
      <w:pPr>
        <w:pStyle w:val="ListParagraph"/>
        <w:numPr>
          <w:ilvl w:val="0"/>
          <w:numId w:val="6"/>
        </w:numPr>
        <w:tabs>
          <w:tab w:val="left" w:pos="567"/>
        </w:tabs>
        <w:ind w:left="567" w:hanging="567"/>
      </w:pPr>
      <w:r w:rsidRPr="00BE30F6">
        <w:t>A</w:t>
      </w:r>
      <w:r w:rsidRPr="00BE30F6">
        <w:rPr>
          <w:spacing w:val="-4"/>
        </w:rPr>
        <w:t xml:space="preserve"> </w:t>
      </w:r>
      <w:r w:rsidRPr="00BE30F6">
        <w:t>substância</w:t>
      </w:r>
      <w:r w:rsidRPr="00BE30F6">
        <w:rPr>
          <w:spacing w:val="-3"/>
        </w:rPr>
        <w:t xml:space="preserve"> </w:t>
      </w:r>
      <w:r w:rsidRPr="00BE30F6">
        <w:t>ativa</w:t>
      </w:r>
      <w:r w:rsidRPr="00BE30F6">
        <w:rPr>
          <w:spacing w:val="-4"/>
        </w:rPr>
        <w:t xml:space="preserve"> </w:t>
      </w:r>
      <w:r w:rsidRPr="00BE30F6">
        <w:t>é</w:t>
      </w:r>
      <w:r w:rsidRPr="00BE30F6">
        <w:rPr>
          <w:spacing w:val="-4"/>
        </w:rPr>
        <w:t xml:space="preserve"> </w:t>
      </w:r>
      <w:r w:rsidRPr="00BE30F6">
        <w:t>o</w:t>
      </w:r>
      <w:r w:rsidRPr="00BE30F6">
        <w:rPr>
          <w:spacing w:val="-3"/>
        </w:rPr>
        <w:t xml:space="preserve"> </w:t>
      </w:r>
      <w:r w:rsidRPr="00BE30F6">
        <w:t>pegfilgrastim.</w:t>
      </w:r>
      <w:r w:rsidRPr="00BE30F6">
        <w:rPr>
          <w:spacing w:val="-4"/>
        </w:rPr>
        <w:t xml:space="preserve"> </w:t>
      </w:r>
      <w:r w:rsidRPr="00BE30F6">
        <w:t>Cada</w:t>
      </w:r>
      <w:r w:rsidRPr="00BE30F6">
        <w:rPr>
          <w:spacing w:val="-4"/>
        </w:rPr>
        <w:t xml:space="preserve"> </w:t>
      </w:r>
      <w:r w:rsidRPr="00BE30F6">
        <w:t>seringa pré-cheia</w:t>
      </w:r>
      <w:r w:rsidRPr="00BE30F6">
        <w:rPr>
          <w:spacing w:val="-4"/>
        </w:rPr>
        <w:t xml:space="preserve"> </w:t>
      </w:r>
      <w:r w:rsidRPr="00BE30F6">
        <w:t>contém</w:t>
      </w:r>
      <w:r w:rsidRPr="00BE30F6">
        <w:rPr>
          <w:spacing w:val="-4"/>
        </w:rPr>
        <w:t xml:space="preserve"> </w:t>
      </w:r>
      <w:r w:rsidRPr="00BE30F6">
        <w:t>6</w:t>
      </w:r>
      <w:r w:rsidR="00473E9F">
        <w:t> </w:t>
      </w:r>
      <w:r w:rsidRPr="00BE30F6">
        <w:t>mg</w:t>
      </w:r>
      <w:r w:rsidRPr="00BE30F6">
        <w:rPr>
          <w:spacing w:val="-4"/>
        </w:rPr>
        <w:t xml:space="preserve"> </w:t>
      </w:r>
      <w:r w:rsidRPr="00BE30F6">
        <w:t>de</w:t>
      </w:r>
      <w:r w:rsidRPr="00BE30F6">
        <w:rPr>
          <w:spacing w:val="-4"/>
        </w:rPr>
        <w:t xml:space="preserve"> </w:t>
      </w:r>
      <w:r w:rsidRPr="00BE30F6">
        <w:t>pegfilgrastim</w:t>
      </w:r>
      <w:r w:rsidRPr="00BE30F6">
        <w:rPr>
          <w:spacing w:val="-4"/>
        </w:rPr>
        <w:t xml:space="preserve"> </w:t>
      </w:r>
      <w:r w:rsidRPr="00BE30F6">
        <w:t>em 0,6</w:t>
      </w:r>
      <w:r w:rsidR="00473E9F">
        <w:t> </w:t>
      </w:r>
      <w:r w:rsidRPr="00BE30F6">
        <w:t>ml de solução.</w:t>
      </w:r>
    </w:p>
    <w:p w14:paraId="00FD5BC4" w14:textId="77777777" w:rsidR="00C74162" w:rsidRPr="00BE30F6" w:rsidRDefault="006F4BD9" w:rsidP="00A50EBC">
      <w:pPr>
        <w:pStyle w:val="ListParagraph"/>
        <w:numPr>
          <w:ilvl w:val="0"/>
          <w:numId w:val="6"/>
        </w:numPr>
        <w:tabs>
          <w:tab w:val="left" w:pos="567"/>
        </w:tabs>
        <w:ind w:left="567" w:hanging="567"/>
      </w:pPr>
      <w:r w:rsidRPr="00BE30F6">
        <w:t xml:space="preserve">Os outros componentes são </w:t>
      </w:r>
      <w:r w:rsidR="00D139D5" w:rsidRPr="00D139D5">
        <w:t>acetato de sódio</w:t>
      </w:r>
      <w:r w:rsidRPr="00BE30F6">
        <w:t>, sorbitol</w:t>
      </w:r>
      <w:r w:rsidR="009E04ED">
        <w:t xml:space="preserve"> (E420)</w:t>
      </w:r>
      <w:r w:rsidRPr="00BE30F6">
        <w:t>, polissorbato 20</w:t>
      </w:r>
      <w:r w:rsidR="009E04ED">
        <w:t xml:space="preserve"> (E432)</w:t>
      </w:r>
      <w:r w:rsidRPr="00BE30F6">
        <w:t>, e água para preparações injetáveis. Ver secção 2, “Dyrupeg contém sorbitol e sódio</w:t>
      </w:r>
      <w:r w:rsidR="005D768D" w:rsidRPr="00BE30F6">
        <w:t>.</w:t>
      </w:r>
    </w:p>
    <w:p w14:paraId="12B63085" w14:textId="77777777" w:rsidR="00C74162" w:rsidRDefault="00C74162" w:rsidP="00772E91">
      <w:pPr>
        <w:pStyle w:val="BodyText"/>
      </w:pPr>
    </w:p>
    <w:p w14:paraId="72700846" w14:textId="77777777" w:rsidR="00035D21" w:rsidRDefault="00035D21" w:rsidP="00772E91">
      <w:pPr>
        <w:pStyle w:val="BodyText"/>
      </w:pPr>
    </w:p>
    <w:p w14:paraId="4EFA6658" w14:textId="77777777" w:rsidR="00035D21" w:rsidRPr="00BE30F6" w:rsidRDefault="00035D21" w:rsidP="00772E91">
      <w:pPr>
        <w:pStyle w:val="BodyText"/>
      </w:pPr>
    </w:p>
    <w:p w14:paraId="77351867" w14:textId="77777777" w:rsidR="00C74162" w:rsidRPr="00BE30F6" w:rsidRDefault="005D768D" w:rsidP="00772E91">
      <w:pPr>
        <w:pStyle w:val="Heading2"/>
        <w:ind w:left="0"/>
      </w:pPr>
      <w:r w:rsidRPr="00BE30F6">
        <w:lastRenderedPageBreak/>
        <w:t>Qual</w:t>
      </w:r>
      <w:r w:rsidRPr="00BE30F6">
        <w:rPr>
          <w:spacing w:val="-5"/>
        </w:rPr>
        <w:t xml:space="preserve"> </w:t>
      </w:r>
      <w:r w:rsidRPr="00BE30F6">
        <w:t>o</w:t>
      </w:r>
      <w:r w:rsidRPr="00BE30F6">
        <w:rPr>
          <w:spacing w:val="-4"/>
        </w:rPr>
        <w:t xml:space="preserve"> </w:t>
      </w:r>
      <w:r w:rsidRPr="00BE30F6">
        <w:t>aspeto</w:t>
      </w:r>
      <w:r w:rsidRPr="00BE30F6">
        <w:rPr>
          <w:spacing w:val="-4"/>
        </w:rPr>
        <w:t xml:space="preserve"> </w:t>
      </w:r>
      <w:r w:rsidRPr="00BE30F6">
        <w:t>de</w:t>
      </w:r>
      <w:r w:rsidRPr="00BE30F6">
        <w:rPr>
          <w:spacing w:val="-5"/>
        </w:rPr>
        <w:t xml:space="preserve"> </w:t>
      </w:r>
      <w:r w:rsidR="008E1194" w:rsidRPr="00BE30F6">
        <w:t>Dyrupeg</w:t>
      </w:r>
      <w:r w:rsidRPr="00BE30F6">
        <w:rPr>
          <w:spacing w:val="-3"/>
        </w:rPr>
        <w:t xml:space="preserve"> </w:t>
      </w:r>
      <w:r w:rsidRPr="00BE30F6">
        <w:t>e</w:t>
      </w:r>
      <w:r w:rsidRPr="00BE30F6">
        <w:rPr>
          <w:spacing w:val="-5"/>
        </w:rPr>
        <w:t xml:space="preserve"> </w:t>
      </w:r>
      <w:r w:rsidRPr="00BE30F6">
        <w:t>conteúdo</w:t>
      </w:r>
      <w:r w:rsidRPr="00BE30F6">
        <w:rPr>
          <w:spacing w:val="-4"/>
        </w:rPr>
        <w:t xml:space="preserve"> </w:t>
      </w:r>
      <w:r w:rsidRPr="00BE30F6">
        <w:t>da</w:t>
      </w:r>
      <w:r w:rsidRPr="00BE30F6">
        <w:rPr>
          <w:spacing w:val="-4"/>
        </w:rPr>
        <w:t xml:space="preserve"> </w:t>
      </w:r>
      <w:r w:rsidRPr="00BE30F6">
        <w:rPr>
          <w:spacing w:val="-2"/>
        </w:rPr>
        <w:t>embalagem</w:t>
      </w:r>
    </w:p>
    <w:p w14:paraId="4AF630D6" w14:textId="77777777" w:rsidR="00C74162" w:rsidRPr="00BE30F6" w:rsidRDefault="00C74162" w:rsidP="00772E91">
      <w:pPr>
        <w:pStyle w:val="BodyText"/>
        <w:rPr>
          <w:b/>
        </w:rPr>
      </w:pPr>
    </w:p>
    <w:p w14:paraId="61BC60AD" w14:textId="77777777" w:rsidR="00C74162" w:rsidRPr="00BE30F6" w:rsidRDefault="008E1194" w:rsidP="00772E91">
      <w:pPr>
        <w:pStyle w:val="BodyText"/>
      </w:pPr>
      <w:r w:rsidRPr="00BE30F6">
        <w:t>Dyrupeg</w:t>
      </w:r>
      <w:r w:rsidR="005D768D" w:rsidRPr="00BE30F6">
        <w:rPr>
          <w:spacing w:val="-7"/>
        </w:rPr>
        <w:t xml:space="preserve"> </w:t>
      </w:r>
      <w:r w:rsidR="005D768D" w:rsidRPr="00BE30F6">
        <w:t>é</w:t>
      </w:r>
      <w:r w:rsidR="005D768D" w:rsidRPr="00BE30F6">
        <w:rPr>
          <w:spacing w:val="-7"/>
        </w:rPr>
        <w:t xml:space="preserve"> </w:t>
      </w:r>
      <w:r w:rsidR="005D768D" w:rsidRPr="00BE30F6">
        <w:t>uma</w:t>
      </w:r>
      <w:r w:rsidR="005D768D" w:rsidRPr="00BE30F6">
        <w:rPr>
          <w:spacing w:val="-6"/>
        </w:rPr>
        <w:t xml:space="preserve"> </w:t>
      </w:r>
      <w:r w:rsidR="005D768D" w:rsidRPr="00BE30F6">
        <w:t>solução</w:t>
      </w:r>
      <w:r w:rsidR="005D768D" w:rsidRPr="00BE30F6">
        <w:rPr>
          <w:spacing w:val="-7"/>
        </w:rPr>
        <w:t xml:space="preserve"> </w:t>
      </w:r>
      <w:r w:rsidR="005D768D" w:rsidRPr="00BE30F6">
        <w:t>injetável</w:t>
      </w:r>
      <w:r w:rsidR="005D768D" w:rsidRPr="00BE30F6">
        <w:rPr>
          <w:spacing w:val="-7"/>
        </w:rPr>
        <w:t xml:space="preserve"> </w:t>
      </w:r>
      <w:r w:rsidR="005D768D" w:rsidRPr="00BE30F6">
        <w:t>límpida,</w:t>
      </w:r>
      <w:r w:rsidR="005D768D" w:rsidRPr="00BE30F6">
        <w:rPr>
          <w:spacing w:val="-6"/>
        </w:rPr>
        <w:t xml:space="preserve"> </w:t>
      </w:r>
      <w:r w:rsidR="005D768D" w:rsidRPr="00BE30F6">
        <w:t>incolor</w:t>
      </w:r>
      <w:r w:rsidR="005D768D" w:rsidRPr="00BE30F6">
        <w:rPr>
          <w:spacing w:val="-7"/>
        </w:rPr>
        <w:t xml:space="preserve"> </w:t>
      </w:r>
      <w:r w:rsidR="005D768D" w:rsidRPr="00BE30F6">
        <w:t>acondicionada</w:t>
      </w:r>
      <w:r w:rsidR="005D768D" w:rsidRPr="00BE30F6">
        <w:rPr>
          <w:spacing w:val="-6"/>
        </w:rPr>
        <w:t xml:space="preserve"> </w:t>
      </w:r>
      <w:r w:rsidR="005D768D" w:rsidRPr="00BE30F6">
        <w:t>numa</w:t>
      </w:r>
      <w:r w:rsidR="005D768D" w:rsidRPr="00BE30F6">
        <w:rPr>
          <w:spacing w:val="-7"/>
        </w:rPr>
        <w:t xml:space="preserve"> </w:t>
      </w:r>
      <w:r w:rsidR="005D768D" w:rsidRPr="00BE30F6">
        <w:t>seringa</w:t>
      </w:r>
      <w:r w:rsidR="005D768D" w:rsidRPr="00BE30F6">
        <w:rPr>
          <w:spacing w:val="-7"/>
        </w:rPr>
        <w:t xml:space="preserve"> </w:t>
      </w:r>
      <w:r w:rsidR="005D768D" w:rsidRPr="00BE30F6">
        <w:t>pré-cheia</w:t>
      </w:r>
      <w:r w:rsidR="005D768D" w:rsidRPr="00BE30F6">
        <w:rPr>
          <w:spacing w:val="-6"/>
        </w:rPr>
        <w:t xml:space="preserve"> </w:t>
      </w:r>
      <w:r w:rsidR="005D768D" w:rsidRPr="00BE30F6">
        <w:t>(6</w:t>
      </w:r>
      <w:r w:rsidR="00473E9F">
        <w:t> </w:t>
      </w:r>
      <w:r w:rsidR="005D768D" w:rsidRPr="00BE30F6">
        <w:t>mg/0,6</w:t>
      </w:r>
      <w:r w:rsidR="00473E9F">
        <w:t> </w:t>
      </w:r>
      <w:r w:rsidR="005D768D" w:rsidRPr="00BE30F6">
        <w:rPr>
          <w:spacing w:val="-4"/>
        </w:rPr>
        <w:t>ml).</w:t>
      </w:r>
    </w:p>
    <w:p w14:paraId="12D5AC02" w14:textId="77777777" w:rsidR="00C74162" w:rsidRPr="00BE30F6" w:rsidRDefault="00C74162" w:rsidP="00772E91">
      <w:pPr>
        <w:pStyle w:val="BodyText"/>
      </w:pPr>
    </w:p>
    <w:p w14:paraId="2A34966E" w14:textId="77777777" w:rsidR="00C74162" w:rsidRDefault="006F4BD9" w:rsidP="00772E91">
      <w:pPr>
        <w:pStyle w:val="BodyText"/>
      </w:pPr>
      <w:r w:rsidRPr="00BE30F6">
        <w:t>Cada embalagem contém uma seringa pré-cheia de vidro com um êmbolo de borracha, uma haste do êmbolo, uma agulha de aço inoxidável e com uma tampa de agulha. A seringa é fornecida numa bandeja de blister</w:t>
      </w:r>
      <w:r w:rsidR="005D768D" w:rsidRPr="00BE30F6">
        <w:t>.</w:t>
      </w:r>
    </w:p>
    <w:p w14:paraId="3E7BBB4D" w14:textId="77777777" w:rsidR="00AD33D3" w:rsidRDefault="00AD33D3" w:rsidP="00772E91">
      <w:pPr>
        <w:pStyle w:val="BodyText"/>
      </w:pPr>
    </w:p>
    <w:p w14:paraId="2BCD3B70" w14:textId="77777777" w:rsidR="00AD33D3" w:rsidRPr="00BE30F6" w:rsidRDefault="00AD33D3" w:rsidP="00AD33D3">
      <w:pPr>
        <w:pStyle w:val="BodyText"/>
      </w:pPr>
      <w:r w:rsidRPr="00D02D8E">
        <w:t>A seringa é fornecida com um protetor automático de agulha.</w:t>
      </w:r>
    </w:p>
    <w:p w14:paraId="7B6DEF95" w14:textId="77777777" w:rsidR="00C74162" w:rsidRPr="00BE30F6" w:rsidRDefault="00C74162" w:rsidP="00772E91">
      <w:pPr>
        <w:pStyle w:val="BodyText"/>
      </w:pPr>
    </w:p>
    <w:p w14:paraId="438D144D" w14:textId="0A4DB8DA" w:rsidR="00C74162" w:rsidRPr="00BE30F6" w:rsidRDefault="005D768D" w:rsidP="00772E91">
      <w:pPr>
        <w:pStyle w:val="Heading2"/>
        <w:ind w:left="0"/>
      </w:pPr>
      <w:r w:rsidRPr="00BE30F6">
        <w:t>Titular</w:t>
      </w:r>
      <w:r w:rsidRPr="00BE30F6">
        <w:rPr>
          <w:spacing w:val="-7"/>
        </w:rPr>
        <w:t xml:space="preserve"> </w:t>
      </w:r>
      <w:r w:rsidRPr="00BE30F6">
        <w:t>da</w:t>
      </w:r>
      <w:r w:rsidRPr="00BE30F6">
        <w:rPr>
          <w:spacing w:val="-6"/>
        </w:rPr>
        <w:t xml:space="preserve"> </w:t>
      </w:r>
      <w:r w:rsidRPr="00BE30F6">
        <w:t>Autorização</w:t>
      </w:r>
      <w:r w:rsidRPr="00BE30F6">
        <w:rPr>
          <w:spacing w:val="-6"/>
        </w:rPr>
        <w:t xml:space="preserve"> </w:t>
      </w:r>
      <w:r w:rsidRPr="00BE30F6">
        <w:t>de</w:t>
      </w:r>
      <w:r w:rsidRPr="00BE30F6">
        <w:rPr>
          <w:spacing w:val="-7"/>
        </w:rPr>
        <w:t xml:space="preserve"> </w:t>
      </w:r>
      <w:r w:rsidRPr="00BE30F6">
        <w:t>Introdução</w:t>
      </w:r>
      <w:r w:rsidRPr="00BE30F6">
        <w:rPr>
          <w:spacing w:val="-6"/>
        </w:rPr>
        <w:t xml:space="preserve"> </w:t>
      </w:r>
      <w:r w:rsidRPr="00BE30F6">
        <w:t>no</w:t>
      </w:r>
      <w:r w:rsidRPr="00BE30F6">
        <w:rPr>
          <w:spacing w:val="-6"/>
        </w:rPr>
        <w:t xml:space="preserve"> </w:t>
      </w:r>
      <w:r w:rsidRPr="00BE30F6">
        <w:rPr>
          <w:spacing w:val="-2"/>
        </w:rPr>
        <w:t>Mercado</w:t>
      </w:r>
      <w:r w:rsidR="006F4BD9" w:rsidRPr="00BE30F6">
        <w:rPr>
          <w:spacing w:val="-2"/>
        </w:rPr>
        <w:t xml:space="preserve"> </w:t>
      </w:r>
      <w:del w:id="8" w:author="Vaishali Chandrasekaran" w:date="2025-04-17T17:40:00Z" w16du:dateUtc="2025-04-17T12:10:00Z">
        <w:r w:rsidR="006F4BD9" w:rsidRPr="00BE30F6" w:rsidDel="003E324E">
          <w:rPr>
            <w:spacing w:val="-2"/>
          </w:rPr>
          <w:delText>e Fabricante</w:delText>
        </w:r>
      </w:del>
    </w:p>
    <w:p w14:paraId="16509A7A" w14:textId="77777777" w:rsidR="00AD33D3" w:rsidRDefault="00AD33D3" w:rsidP="0011469F">
      <w:pPr>
        <w:pStyle w:val="Heading2"/>
        <w:ind w:left="0"/>
        <w:rPr>
          <w:b w:val="0"/>
          <w:bCs w:val="0"/>
        </w:rPr>
      </w:pPr>
    </w:p>
    <w:p w14:paraId="2D42FF41" w14:textId="77777777" w:rsidR="006F4BD9" w:rsidRPr="00D02D8E" w:rsidRDefault="006F4BD9" w:rsidP="0011469F">
      <w:pPr>
        <w:pStyle w:val="Heading2"/>
        <w:ind w:left="0"/>
        <w:rPr>
          <w:b w:val="0"/>
          <w:bCs w:val="0"/>
          <w:lang w:val="en-US"/>
        </w:rPr>
      </w:pPr>
      <w:r w:rsidRPr="00D02D8E">
        <w:rPr>
          <w:b w:val="0"/>
          <w:bCs w:val="0"/>
          <w:lang w:val="en-US"/>
        </w:rPr>
        <w:t xml:space="preserve">CuraTeQ Biologics s.r.o. </w:t>
      </w:r>
    </w:p>
    <w:p w14:paraId="7E473EA5" w14:textId="77777777" w:rsidR="006F4BD9" w:rsidRPr="0011469F" w:rsidRDefault="006F4BD9" w:rsidP="0011469F">
      <w:pPr>
        <w:pStyle w:val="Heading2"/>
        <w:ind w:left="0"/>
        <w:rPr>
          <w:b w:val="0"/>
          <w:bCs w:val="0"/>
        </w:rPr>
      </w:pPr>
      <w:r w:rsidRPr="0011469F">
        <w:rPr>
          <w:b w:val="0"/>
          <w:bCs w:val="0"/>
        </w:rPr>
        <w:t>Trtinova 260/1,</w:t>
      </w:r>
    </w:p>
    <w:p w14:paraId="0E3B3E93" w14:textId="77777777" w:rsidR="006F4BD9" w:rsidRPr="0011469F" w:rsidRDefault="006F4BD9" w:rsidP="00A50EBC">
      <w:pPr>
        <w:pStyle w:val="BodyText"/>
        <w:tabs>
          <w:tab w:val="left" w:pos="3925"/>
        </w:tabs>
      </w:pPr>
      <w:r w:rsidRPr="0011469F">
        <w:t xml:space="preserve">Praga, 19600, </w:t>
      </w:r>
    </w:p>
    <w:p w14:paraId="11DC3FFB" w14:textId="77777777" w:rsidR="00C74162" w:rsidRDefault="006F4BD9" w:rsidP="00A50EBC">
      <w:pPr>
        <w:pStyle w:val="BodyText"/>
        <w:tabs>
          <w:tab w:val="left" w:pos="3925"/>
        </w:tabs>
        <w:rPr>
          <w:ins w:id="9" w:author="Vaishali Chandrasekaran" w:date="2025-04-17T17:40:00Z" w16du:dateUtc="2025-04-17T12:10:00Z"/>
        </w:rPr>
      </w:pPr>
      <w:r w:rsidRPr="0011469F">
        <w:t>República Tchéquia</w:t>
      </w:r>
    </w:p>
    <w:p w14:paraId="3FF2F5B9" w14:textId="5D43CA0D" w:rsidR="003E324E" w:rsidRPr="003E324E" w:rsidRDefault="003E324E" w:rsidP="003E324E">
      <w:pPr>
        <w:pStyle w:val="BodyText"/>
        <w:tabs>
          <w:tab w:val="left" w:pos="3925"/>
        </w:tabs>
        <w:spacing w:before="120" w:after="120"/>
        <w:rPr>
          <w:ins w:id="10" w:author="Vaishali Chandrasekaran" w:date="2025-04-17T17:40:00Z" w16du:dateUtc="2025-04-17T12:10:00Z"/>
          <w:b/>
          <w:bCs/>
        </w:rPr>
      </w:pPr>
      <w:ins w:id="11" w:author="Vaishali Chandrasekaran" w:date="2025-04-17T17:40:00Z" w16du:dateUtc="2025-04-17T12:10:00Z">
        <w:r w:rsidRPr="003E324E">
          <w:rPr>
            <w:b/>
            <w:bCs/>
            <w:spacing w:val="-2"/>
          </w:rPr>
          <w:t>Fabricante</w:t>
        </w:r>
      </w:ins>
    </w:p>
    <w:p w14:paraId="6EEB7731" w14:textId="77777777" w:rsidR="003E324E" w:rsidRPr="00D02D8E" w:rsidRDefault="003E324E" w:rsidP="003E324E">
      <w:pPr>
        <w:pStyle w:val="BodyText"/>
        <w:rPr>
          <w:ins w:id="12" w:author="Vaishali Chandrasekaran" w:date="2025-04-17T17:40:00Z" w16du:dateUtc="2025-04-17T12:10:00Z"/>
          <w:lang w:val="en-US"/>
        </w:rPr>
      </w:pPr>
      <w:ins w:id="13" w:author="Vaishali Chandrasekaran" w:date="2025-04-17T17:40:00Z" w16du:dateUtc="2025-04-17T12:10:00Z">
        <w:r w:rsidRPr="00D02D8E">
          <w:rPr>
            <w:lang w:val="en-US"/>
          </w:rPr>
          <w:t xml:space="preserve">APL Swift Services (Malta) Ltd </w:t>
        </w:r>
      </w:ins>
    </w:p>
    <w:p w14:paraId="5A4888D0" w14:textId="77777777" w:rsidR="003E324E" w:rsidRPr="00D02D8E" w:rsidRDefault="003E324E" w:rsidP="003E324E">
      <w:pPr>
        <w:pStyle w:val="BodyText"/>
        <w:rPr>
          <w:ins w:id="14" w:author="Vaishali Chandrasekaran" w:date="2025-04-17T17:40:00Z" w16du:dateUtc="2025-04-17T12:10:00Z"/>
          <w:lang w:val="en-US"/>
        </w:rPr>
      </w:pPr>
      <w:ins w:id="15" w:author="Vaishali Chandrasekaran" w:date="2025-04-17T17:40:00Z" w16du:dateUtc="2025-04-17T12:10:00Z">
        <w:r w:rsidRPr="00D02D8E">
          <w:rPr>
            <w:lang w:val="en-US"/>
          </w:rPr>
          <w:t xml:space="preserve">HF26, Hal Far Industrial Estate, </w:t>
        </w:r>
      </w:ins>
    </w:p>
    <w:p w14:paraId="2BB570B3" w14:textId="77777777" w:rsidR="003E324E" w:rsidRPr="00D02D8E" w:rsidRDefault="003E324E" w:rsidP="003E324E">
      <w:pPr>
        <w:pStyle w:val="BodyText"/>
        <w:rPr>
          <w:ins w:id="16" w:author="Vaishali Chandrasekaran" w:date="2025-04-17T17:40:00Z" w16du:dateUtc="2025-04-17T12:10:00Z"/>
          <w:lang w:val="en-US"/>
        </w:rPr>
      </w:pPr>
      <w:ins w:id="17" w:author="Vaishali Chandrasekaran" w:date="2025-04-17T17:40:00Z" w16du:dateUtc="2025-04-17T12:10:00Z">
        <w:r w:rsidRPr="00D02D8E">
          <w:rPr>
            <w:lang w:val="en-US"/>
          </w:rPr>
          <w:t xml:space="preserve">Qasam </w:t>
        </w:r>
        <w:proofErr w:type="spellStart"/>
        <w:r w:rsidRPr="00D02D8E">
          <w:rPr>
            <w:lang w:val="en-US"/>
          </w:rPr>
          <w:t>Industrijali</w:t>
        </w:r>
        <w:proofErr w:type="spellEnd"/>
        <w:r w:rsidRPr="00D02D8E">
          <w:rPr>
            <w:lang w:val="en-US"/>
          </w:rPr>
          <w:t xml:space="preserve"> Hal Far, </w:t>
        </w:r>
      </w:ins>
    </w:p>
    <w:p w14:paraId="6AB15466" w14:textId="77777777" w:rsidR="003E324E" w:rsidRPr="00D02D8E" w:rsidRDefault="003E324E" w:rsidP="003E324E">
      <w:pPr>
        <w:pStyle w:val="BodyText"/>
        <w:rPr>
          <w:ins w:id="18" w:author="Vaishali Chandrasekaran" w:date="2025-04-17T17:40:00Z" w16du:dateUtc="2025-04-17T12:10:00Z"/>
          <w:lang w:val="en-US"/>
        </w:rPr>
      </w:pPr>
      <w:proofErr w:type="spellStart"/>
      <w:ins w:id="19" w:author="Vaishali Chandrasekaran" w:date="2025-04-17T17:40:00Z" w16du:dateUtc="2025-04-17T12:10:00Z">
        <w:r w:rsidRPr="00D02D8E">
          <w:rPr>
            <w:lang w:val="en-US"/>
          </w:rPr>
          <w:t>Birzebbugia</w:t>
        </w:r>
        <w:proofErr w:type="spellEnd"/>
        <w:r w:rsidRPr="00D02D8E">
          <w:rPr>
            <w:lang w:val="en-US"/>
          </w:rPr>
          <w:t>, BBG 3000</w:t>
        </w:r>
      </w:ins>
    </w:p>
    <w:p w14:paraId="38257FD8" w14:textId="2FFFB0EF" w:rsidR="003E324E" w:rsidRPr="00BE30F6" w:rsidRDefault="003E324E" w:rsidP="003E324E">
      <w:pPr>
        <w:pStyle w:val="BodyText"/>
        <w:tabs>
          <w:tab w:val="left" w:pos="3925"/>
        </w:tabs>
      </w:pPr>
      <w:ins w:id="20" w:author="Vaishali Chandrasekaran" w:date="2025-04-17T17:40:00Z" w16du:dateUtc="2025-04-17T12:10:00Z">
        <w:r w:rsidRPr="0011469F">
          <w:t>Malta</w:t>
        </w:r>
      </w:ins>
    </w:p>
    <w:p w14:paraId="498F4AF6" w14:textId="77777777" w:rsidR="00C74162" w:rsidRPr="00BE30F6" w:rsidRDefault="00C74162" w:rsidP="00772E91">
      <w:pPr>
        <w:pStyle w:val="BodyText"/>
      </w:pPr>
    </w:p>
    <w:p w14:paraId="193BA3D9" w14:textId="77777777" w:rsidR="00D24B07" w:rsidRDefault="005D768D" w:rsidP="00D24B07">
      <w:pPr>
        <w:pStyle w:val="BodyText"/>
      </w:pPr>
      <w:r w:rsidRPr="00BE30F6">
        <w:t>Para</w:t>
      </w:r>
      <w:r w:rsidRPr="00BE30F6">
        <w:rPr>
          <w:spacing w:val="-5"/>
        </w:rPr>
        <w:t xml:space="preserve"> </w:t>
      </w:r>
      <w:r w:rsidRPr="00BE30F6">
        <w:t>quaisquer</w:t>
      </w:r>
      <w:r w:rsidRPr="00BE30F6">
        <w:rPr>
          <w:spacing w:val="-4"/>
        </w:rPr>
        <w:t xml:space="preserve"> </w:t>
      </w:r>
      <w:r w:rsidRPr="00BE30F6">
        <w:t>informações</w:t>
      </w:r>
      <w:r w:rsidRPr="00BE30F6">
        <w:rPr>
          <w:spacing w:val="-4"/>
        </w:rPr>
        <w:t xml:space="preserve"> </w:t>
      </w:r>
      <w:r w:rsidRPr="00BE30F6">
        <w:t>sobre</w:t>
      </w:r>
      <w:r w:rsidRPr="00BE30F6">
        <w:rPr>
          <w:spacing w:val="-5"/>
        </w:rPr>
        <w:t xml:space="preserve"> </w:t>
      </w:r>
      <w:r w:rsidRPr="00BE30F6">
        <w:t>este</w:t>
      </w:r>
      <w:r w:rsidRPr="00BE30F6">
        <w:rPr>
          <w:spacing w:val="-5"/>
        </w:rPr>
        <w:t xml:space="preserve"> </w:t>
      </w:r>
      <w:r w:rsidRPr="00BE30F6">
        <w:t>medicamento,</w:t>
      </w:r>
      <w:r w:rsidRPr="00BE30F6">
        <w:rPr>
          <w:spacing w:val="-5"/>
        </w:rPr>
        <w:t xml:space="preserve"> </w:t>
      </w:r>
      <w:r w:rsidRPr="00BE30F6">
        <w:t>queira</w:t>
      </w:r>
      <w:r w:rsidRPr="00BE30F6">
        <w:rPr>
          <w:spacing w:val="-5"/>
        </w:rPr>
        <w:t xml:space="preserve"> </w:t>
      </w:r>
      <w:r w:rsidRPr="00BE30F6">
        <w:t>contactar</w:t>
      </w:r>
      <w:r w:rsidRPr="00BE30F6">
        <w:rPr>
          <w:spacing w:val="-5"/>
        </w:rPr>
        <w:t xml:space="preserve"> </w:t>
      </w:r>
      <w:r w:rsidRPr="00BE30F6">
        <w:t>o</w:t>
      </w:r>
      <w:r w:rsidRPr="00BE30F6">
        <w:rPr>
          <w:spacing w:val="-4"/>
        </w:rPr>
        <w:t xml:space="preserve"> </w:t>
      </w:r>
      <w:r w:rsidRPr="00BE30F6">
        <w:t>representante</w:t>
      </w:r>
      <w:r w:rsidRPr="00BE30F6">
        <w:rPr>
          <w:spacing w:val="-5"/>
        </w:rPr>
        <w:t xml:space="preserve"> </w:t>
      </w:r>
      <w:r w:rsidRPr="00BE30F6">
        <w:t>local</w:t>
      </w:r>
      <w:r w:rsidRPr="00BE30F6">
        <w:rPr>
          <w:spacing w:val="-5"/>
        </w:rPr>
        <w:t xml:space="preserve"> </w:t>
      </w:r>
      <w:r w:rsidRPr="00BE30F6">
        <w:t>do</w:t>
      </w:r>
      <w:r w:rsidRPr="00BE30F6">
        <w:rPr>
          <w:spacing w:val="-4"/>
        </w:rPr>
        <w:t xml:space="preserve"> </w:t>
      </w:r>
      <w:r w:rsidRPr="00BE30F6">
        <w:t>Titular da Autorização de Introdução no Mercado:</w:t>
      </w:r>
    </w:p>
    <w:p w14:paraId="20098590" w14:textId="77777777" w:rsidR="00EE5132" w:rsidRDefault="00EE5132" w:rsidP="00D24B07">
      <w:pPr>
        <w:pStyle w:val="BodyText"/>
      </w:pPr>
    </w:p>
    <w:tbl>
      <w:tblPr>
        <w:tblW w:w="0" w:type="auto"/>
        <w:tblCellMar>
          <w:left w:w="0" w:type="dxa"/>
          <w:right w:w="0" w:type="dxa"/>
        </w:tblCellMar>
        <w:tblLook w:val="04A0" w:firstRow="1" w:lastRow="0" w:firstColumn="1" w:lastColumn="0" w:noHBand="0" w:noVBand="1"/>
      </w:tblPr>
      <w:tblGrid>
        <w:gridCol w:w="4105"/>
        <w:gridCol w:w="4957"/>
      </w:tblGrid>
      <w:tr w:rsidR="00EE5132" w:rsidRPr="00060FF1" w14:paraId="17C2DE96" w14:textId="77777777" w:rsidTr="00DB373B">
        <w:trPr>
          <w:trHeight w:val="1077"/>
          <w:ins w:id="21" w:author="Regulatory Contact" w:date="2025-04-10T18:33:00Z"/>
        </w:trPr>
        <w:tc>
          <w:tcPr>
            <w:tcW w:w="4105" w:type="dxa"/>
            <w:tcMar>
              <w:top w:w="0" w:type="dxa"/>
              <w:left w:w="108" w:type="dxa"/>
              <w:bottom w:w="0" w:type="dxa"/>
              <w:right w:w="108" w:type="dxa"/>
            </w:tcMar>
            <w:vAlign w:val="center"/>
            <w:hideMark/>
          </w:tcPr>
          <w:p w14:paraId="2855B4F7" w14:textId="77777777" w:rsidR="00EE5132" w:rsidRPr="00696A30" w:rsidRDefault="00EE5132" w:rsidP="00DB373B">
            <w:pPr>
              <w:numPr>
                <w:ilvl w:val="12"/>
                <w:numId w:val="0"/>
              </w:numPr>
              <w:ind w:right="-2"/>
              <w:rPr>
                <w:ins w:id="22" w:author="Regulatory Contact" w:date="2025-04-10T18:33:00Z" w16du:dateUtc="2025-04-10T13:03:00Z"/>
                <w:b/>
                <w:bCs/>
                <w:noProof/>
                <w:lang w:val="en-IN"/>
              </w:rPr>
            </w:pPr>
            <w:ins w:id="23" w:author="Regulatory Contact" w:date="2025-04-10T18:33:00Z" w16du:dateUtc="2025-04-10T13:03:00Z">
              <w:r w:rsidRPr="00696A30">
                <w:rPr>
                  <w:b/>
                  <w:bCs/>
                  <w:noProof/>
                </w:rPr>
                <w:t>België/Belgique/Belgien</w:t>
              </w:r>
            </w:ins>
          </w:p>
          <w:p w14:paraId="7B0C1E6D" w14:textId="77777777" w:rsidR="00EE5132" w:rsidRPr="00696A30" w:rsidRDefault="00EE5132" w:rsidP="00DB373B">
            <w:pPr>
              <w:numPr>
                <w:ilvl w:val="12"/>
                <w:numId w:val="0"/>
              </w:numPr>
              <w:ind w:right="-2"/>
              <w:rPr>
                <w:ins w:id="24" w:author="Regulatory Contact" w:date="2025-04-10T18:33:00Z" w16du:dateUtc="2025-04-10T13:03:00Z"/>
                <w:noProof/>
              </w:rPr>
            </w:pPr>
            <w:ins w:id="25" w:author="Regulatory Contact" w:date="2025-04-10T18:33:00Z" w16du:dateUtc="2025-04-10T13:03:00Z">
              <w:r w:rsidRPr="00696A30">
                <w:rPr>
                  <w:noProof/>
                </w:rPr>
                <w:t>Aurobindo NV/SA</w:t>
              </w:r>
            </w:ins>
          </w:p>
          <w:p w14:paraId="1AF82C5E" w14:textId="77777777" w:rsidR="00EE5132" w:rsidRPr="00696A30" w:rsidRDefault="00EE5132" w:rsidP="00DB373B">
            <w:pPr>
              <w:numPr>
                <w:ilvl w:val="12"/>
                <w:numId w:val="0"/>
              </w:numPr>
              <w:ind w:right="-2"/>
              <w:rPr>
                <w:ins w:id="26" w:author="Regulatory Contact" w:date="2025-04-10T18:33:00Z" w16du:dateUtc="2025-04-10T13:03:00Z"/>
                <w:noProof/>
                <w:lang w:val="en-IN"/>
              </w:rPr>
            </w:pPr>
            <w:ins w:id="27" w:author="Regulatory Contact" w:date="2025-04-10T18:33:00Z" w16du:dateUtc="2025-04-10T13:03:00Z">
              <w:r w:rsidRPr="00696A30">
                <w:rPr>
                  <w:noProof/>
                </w:rPr>
                <w:t>Tel/Tél: +32 24753540</w:t>
              </w:r>
            </w:ins>
          </w:p>
        </w:tc>
        <w:tc>
          <w:tcPr>
            <w:tcW w:w="4957" w:type="dxa"/>
            <w:tcMar>
              <w:top w:w="0" w:type="dxa"/>
              <w:left w:w="108" w:type="dxa"/>
              <w:bottom w:w="0" w:type="dxa"/>
              <w:right w:w="108" w:type="dxa"/>
            </w:tcMar>
            <w:vAlign w:val="center"/>
            <w:hideMark/>
          </w:tcPr>
          <w:p w14:paraId="3DCAD3DC" w14:textId="77777777" w:rsidR="00EE5132" w:rsidRPr="00696A30" w:rsidRDefault="00EE5132" w:rsidP="00DB373B">
            <w:pPr>
              <w:numPr>
                <w:ilvl w:val="12"/>
                <w:numId w:val="0"/>
              </w:numPr>
              <w:ind w:right="-2"/>
              <w:rPr>
                <w:ins w:id="28" w:author="Regulatory Contact" w:date="2025-04-10T18:33:00Z" w16du:dateUtc="2025-04-10T13:03:00Z"/>
                <w:b/>
                <w:bCs/>
                <w:noProof/>
              </w:rPr>
            </w:pPr>
            <w:ins w:id="29" w:author="Regulatory Contact" w:date="2025-04-10T18:33:00Z" w16du:dateUtc="2025-04-10T13:03:00Z">
              <w:r w:rsidRPr="00696A30">
                <w:rPr>
                  <w:b/>
                  <w:bCs/>
                  <w:noProof/>
                </w:rPr>
                <w:t>Lietuva</w:t>
              </w:r>
            </w:ins>
          </w:p>
          <w:p w14:paraId="292E843A" w14:textId="77777777" w:rsidR="00EE5132" w:rsidRPr="00696A30" w:rsidRDefault="00EE5132" w:rsidP="00DB373B">
            <w:pPr>
              <w:numPr>
                <w:ilvl w:val="12"/>
                <w:numId w:val="0"/>
              </w:numPr>
              <w:ind w:right="-2"/>
              <w:rPr>
                <w:ins w:id="30" w:author="Regulatory Contact" w:date="2025-04-10T18:33:00Z" w16du:dateUtc="2025-04-10T13:03:00Z"/>
                <w:noProof/>
                <w:lang w:val="de-DE"/>
              </w:rPr>
            </w:pPr>
            <w:ins w:id="31" w:author="Regulatory Contact" w:date="2025-04-10T18:33:00Z" w16du:dateUtc="2025-04-10T13:03:00Z">
              <w:r w:rsidRPr="00696A30">
                <w:rPr>
                  <w:noProof/>
                  <w:lang w:val="de-DE"/>
                </w:rPr>
                <w:t>Curateq Biologics s.r.o.</w:t>
              </w:r>
            </w:ins>
          </w:p>
          <w:p w14:paraId="78936EB9" w14:textId="77777777" w:rsidR="00EE5132" w:rsidRPr="00696A30" w:rsidRDefault="00EE5132" w:rsidP="00DB373B">
            <w:pPr>
              <w:numPr>
                <w:ilvl w:val="12"/>
                <w:numId w:val="0"/>
              </w:numPr>
              <w:ind w:right="-2"/>
              <w:rPr>
                <w:ins w:id="32" w:author="Regulatory Contact" w:date="2025-04-10T18:33:00Z" w16du:dateUtc="2025-04-10T13:03:00Z"/>
                <w:noProof/>
                <w:lang w:val="de-DE"/>
              </w:rPr>
            </w:pPr>
            <w:ins w:id="33" w:author="Regulatory Contact" w:date="2025-04-10T18:33:00Z" w16du:dateUtc="2025-04-10T13:03:00Z">
              <w:r w:rsidRPr="00696A30">
                <w:rPr>
                  <w:noProof/>
                </w:rPr>
                <w:t xml:space="preserve">Phone: </w:t>
              </w:r>
              <w:r w:rsidRPr="00696A30">
                <w:rPr>
                  <w:noProof/>
                  <w:lang w:val="de-DE"/>
                </w:rPr>
                <w:t>+420220990139</w:t>
              </w:r>
            </w:ins>
          </w:p>
          <w:p w14:paraId="4B0B9E40" w14:textId="77777777" w:rsidR="00EE5132" w:rsidRPr="00696A30" w:rsidRDefault="00EE5132" w:rsidP="00DB373B">
            <w:pPr>
              <w:numPr>
                <w:ilvl w:val="12"/>
                <w:numId w:val="0"/>
              </w:numPr>
              <w:ind w:right="-2"/>
              <w:rPr>
                <w:ins w:id="34" w:author="Regulatory Contact" w:date="2025-04-10T18:33:00Z" w16du:dateUtc="2025-04-10T13:03:00Z"/>
                <w:noProof/>
              </w:rPr>
            </w:pPr>
            <w:ins w:id="35"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E5132" w:rsidRPr="00060FF1" w14:paraId="595835AC" w14:textId="77777777" w:rsidTr="00DB373B">
        <w:trPr>
          <w:trHeight w:val="1077"/>
          <w:ins w:id="36" w:author="Regulatory Contact" w:date="2025-04-10T18:33:00Z"/>
        </w:trPr>
        <w:tc>
          <w:tcPr>
            <w:tcW w:w="4105" w:type="dxa"/>
            <w:tcMar>
              <w:top w:w="0" w:type="dxa"/>
              <w:left w:w="108" w:type="dxa"/>
              <w:bottom w:w="0" w:type="dxa"/>
              <w:right w:w="108" w:type="dxa"/>
            </w:tcMar>
            <w:vAlign w:val="center"/>
          </w:tcPr>
          <w:p w14:paraId="29E1D219" w14:textId="77777777" w:rsidR="00EE5132" w:rsidRPr="00696A30" w:rsidRDefault="00EE5132" w:rsidP="00DB373B">
            <w:pPr>
              <w:numPr>
                <w:ilvl w:val="12"/>
                <w:numId w:val="0"/>
              </w:numPr>
              <w:ind w:right="-2"/>
              <w:rPr>
                <w:ins w:id="37" w:author="Regulatory Contact" w:date="2025-04-10T18:33:00Z" w16du:dateUtc="2025-04-10T13:03:00Z"/>
                <w:b/>
                <w:bCs/>
                <w:noProof/>
                <w:lang w:val="en-IN"/>
              </w:rPr>
            </w:pPr>
            <w:ins w:id="38" w:author="Regulatory Contact" w:date="2025-04-10T18:33:00Z" w16du:dateUtc="2025-04-10T13:03:00Z">
              <w:r w:rsidRPr="00696A30">
                <w:rPr>
                  <w:b/>
                  <w:bCs/>
                  <w:noProof/>
                </w:rPr>
                <w:t>България</w:t>
              </w:r>
            </w:ins>
          </w:p>
          <w:p w14:paraId="5745C5FF" w14:textId="77777777" w:rsidR="00EE5132" w:rsidRPr="00696A30" w:rsidRDefault="00EE5132" w:rsidP="00DB373B">
            <w:pPr>
              <w:numPr>
                <w:ilvl w:val="12"/>
                <w:numId w:val="0"/>
              </w:numPr>
              <w:ind w:right="-2"/>
              <w:rPr>
                <w:ins w:id="39" w:author="Regulatory Contact" w:date="2025-04-10T18:33:00Z" w16du:dateUtc="2025-04-10T13:03:00Z"/>
                <w:noProof/>
                <w:lang w:val="de-DE"/>
              </w:rPr>
            </w:pPr>
            <w:ins w:id="40" w:author="Regulatory Contact" w:date="2025-04-10T18:33:00Z" w16du:dateUtc="2025-04-10T13:03:00Z">
              <w:r w:rsidRPr="00696A30">
                <w:rPr>
                  <w:noProof/>
                  <w:lang w:val="de-DE"/>
                </w:rPr>
                <w:t>Curateq Biologics s.r.o.</w:t>
              </w:r>
            </w:ins>
          </w:p>
          <w:p w14:paraId="2AC9BB54" w14:textId="77777777" w:rsidR="00EE5132" w:rsidRPr="00696A30" w:rsidRDefault="00EE5132" w:rsidP="00DB373B">
            <w:pPr>
              <w:numPr>
                <w:ilvl w:val="12"/>
                <w:numId w:val="0"/>
              </w:numPr>
              <w:ind w:right="-2"/>
              <w:rPr>
                <w:ins w:id="41" w:author="Regulatory Contact" w:date="2025-04-10T18:33:00Z" w16du:dateUtc="2025-04-10T13:03:00Z"/>
                <w:noProof/>
                <w:lang w:val="de-DE"/>
              </w:rPr>
            </w:pPr>
            <w:ins w:id="42" w:author="Regulatory Contact" w:date="2025-04-10T18:33:00Z" w16du:dateUtc="2025-04-10T13:03:00Z">
              <w:r w:rsidRPr="00696A30">
                <w:rPr>
                  <w:noProof/>
                </w:rPr>
                <w:t xml:space="preserve">Phone: </w:t>
              </w:r>
              <w:r w:rsidRPr="00696A30">
                <w:rPr>
                  <w:noProof/>
                  <w:lang w:val="de-DE"/>
                </w:rPr>
                <w:t>+420220990139</w:t>
              </w:r>
            </w:ins>
          </w:p>
          <w:p w14:paraId="18244A61" w14:textId="77777777" w:rsidR="00EE5132" w:rsidRPr="00696A30" w:rsidRDefault="00EE5132" w:rsidP="00DB373B">
            <w:pPr>
              <w:numPr>
                <w:ilvl w:val="12"/>
                <w:numId w:val="0"/>
              </w:numPr>
              <w:ind w:right="-2"/>
              <w:rPr>
                <w:ins w:id="43" w:author="Regulatory Contact" w:date="2025-04-10T18:33:00Z" w16du:dateUtc="2025-04-10T13:03:00Z"/>
                <w:noProof/>
                <w:lang w:val="en-IN"/>
              </w:rPr>
            </w:pPr>
            <w:ins w:id="44"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43461BF1" w14:textId="77777777" w:rsidR="00EE5132" w:rsidRPr="00696A30" w:rsidRDefault="00EE5132" w:rsidP="00DB373B">
            <w:pPr>
              <w:numPr>
                <w:ilvl w:val="12"/>
                <w:numId w:val="0"/>
              </w:numPr>
              <w:ind w:right="-2"/>
              <w:rPr>
                <w:ins w:id="45" w:author="Regulatory Contact" w:date="2025-04-10T18:33:00Z" w16du:dateUtc="2025-04-10T13:03:00Z"/>
                <w:b/>
                <w:bCs/>
                <w:noProof/>
                <w:lang w:val="de-DE"/>
              </w:rPr>
            </w:pPr>
            <w:ins w:id="46" w:author="Regulatory Contact" w:date="2025-04-10T18:33:00Z" w16du:dateUtc="2025-04-10T13:03:00Z">
              <w:r w:rsidRPr="00696A30">
                <w:rPr>
                  <w:b/>
                  <w:bCs/>
                  <w:noProof/>
                  <w:lang w:val="de-DE"/>
                </w:rPr>
                <w:t>Luxembourg/Luxemburg</w:t>
              </w:r>
            </w:ins>
          </w:p>
          <w:p w14:paraId="73AAC8EF" w14:textId="77777777" w:rsidR="00EE5132" w:rsidRPr="00696A30" w:rsidRDefault="00EE5132" w:rsidP="00DB373B">
            <w:pPr>
              <w:numPr>
                <w:ilvl w:val="12"/>
                <w:numId w:val="0"/>
              </w:numPr>
              <w:ind w:right="-2"/>
              <w:rPr>
                <w:ins w:id="47" w:author="Regulatory Contact" w:date="2025-04-10T18:33:00Z" w16du:dateUtc="2025-04-10T13:03:00Z"/>
                <w:noProof/>
                <w:lang w:val="de-DE"/>
              </w:rPr>
            </w:pPr>
            <w:ins w:id="48" w:author="Regulatory Contact" w:date="2025-04-10T18:33:00Z" w16du:dateUtc="2025-04-10T13:03:00Z">
              <w:r w:rsidRPr="00696A30">
                <w:rPr>
                  <w:noProof/>
                  <w:lang w:val="de-DE"/>
                </w:rPr>
                <w:t>Aurobindo NV/SA</w:t>
              </w:r>
            </w:ins>
          </w:p>
          <w:p w14:paraId="79EB779A" w14:textId="77777777" w:rsidR="00EE5132" w:rsidRPr="00696A30" w:rsidRDefault="00EE5132" w:rsidP="00DB373B">
            <w:pPr>
              <w:numPr>
                <w:ilvl w:val="12"/>
                <w:numId w:val="0"/>
              </w:numPr>
              <w:ind w:right="-2"/>
              <w:rPr>
                <w:ins w:id="49" w:author="Regulatory Contact" w:date="2025-04-10T18:33:00Z" w16du:dateUtc="2025-04-10T13:03:00Z"/>
                <w:noProof/>
              </w:rPr>
            </w:pPr>
            <w:ins w:id="50" w:author="Regulatory Contact" w:date="2025-04-10T18:33:00Z" w16du:dateUtc="2025-04-10T13:03:00Z">
              <w:r w:rsidRPr="00696A30">
                <w:rPr>
                  <w:noProof/>
                  <w:lang w:val="de-DE"/>
                </w:rPr>
                <w:t>Tel/Tél: +32 24753540</w:t>
              </w:r>
            </w:ins>
          </w:p>
        </w:tc>
      </w:tr>
      <w:tr w:rsidR="00EE5132" w:rsidRPr="00060FF1" w14:paraId="6ECEDE63" w14:textId="77777777" w:rsidTr="00DB373B">
        <w:trPr>
          <w:trHeight w:val="1077"/>
          <w:ins w:id="51" w:author="Regulatory Contact" w:date="2025-04-10T18:33:00Z"/>
        </w:trPr>
        <w:tc>
          <w:tcPr>
            <w:tcW w:w="4105" w:type="dxa"/>
            <w:tcMar>
              <w:top w:w="0" w:type="dxa"/>
              <w:left w:w="108" w:type="dxa"/>
              <w:bottom w:w="0" w:type="dxa"/>
              <w:right w:w="108" w:type="dxa"/>
            </w:tcMar>
            <w:vAlign w:val="center"/>
          </w:tcPr>
          <w:p w14:paraId="280FE286" w14:textId="77777777" w:rsidR="00EE5132" w:rsidRPr="00696A30" w:rsidRDefault="00EE5132" w:rsidP="00DB373B">
            <w:pPr>
              <w:numPr>
                <w:ilvl w:val="12"/>
                <w:numId w:val="0"/>
              </w:numPr>
              <w:ind w:right="-2"/>
              <w:rPr>
                <w:ins w:id="52" w:author="Regulatory Contact" w:date="2025-04-10T18:33:00Z" w16du:dateUtc="2025-04-10T13:03:00Z"/>
                <w:b/>
                <w:bCs/>
                <w:noProof/>
                <w:lang w:val="en-IN"/>
              </w:rPr>
            </w:pPr>
            <w:ins w:id="53" w:author="Regulatory Contact" w:date="2025-04-10T18:33:00Z" w16du:dateUtc="2025-04-10T13:03:00Z">
              <w:r w:rsidRPr="00696A30">
                <w:rPr>
                  <w:b/>
                  <w:bCs/>
                  <w:noProof/>
                </w:rPr>
                <w:t>Česká republika</w:t>
              </w:r>
            </w:ins>
          </w:p>
          <w:p w14:paraId="0471FCC2" w14:textId="77777777" w:rsidR="00EE5132" w:rsidRPr="00696A30" w:rsidRDefault="00EE5132" w:rsidP="00DB373B">
            <w:pPr>
              <w:numPr>
                <w:ilvl w:val="12"/>
                <w:numId w:val="0"/>
              </w:numPr>
              <w:ind w:right="-2"/>
              <w:rPr>
                <w:ins w:id="54" w:author="Regulatory Contact" w:date="2025-04-10T18:33:00Z" w16du:dateUtc="2025-04-10T13:03:00Z"/>
                <w:noProof/>
                <w:lang w:val="de-DE"/>
              </w:rPr>
            </w:pPr>
            <w:ins w:id="55" w:author="Regulatory Contact" w:date="2025-04-10T18:33:00Z" w16du:dateUtc="2025-04-10T13:03:00Z">
              <w:r w:rsidRPr="00696A30">
                <w:rPr>
                  <w:noProof/>
                  <w:lang w:val="de-DE"/>
                </w:rPr>
                <w:t>Curateq Biologics s.r.o.</w:t>
              </w:r>
            </w:ins>
          </w:p>
          <w:p w14:paraId="23FA5C4B" w14:textId="77777777" w:rsidR="00EE5132" w:rsidRPr="00696A30" w:rsidRDefault="00EE5132" w:rsidP="00DB373B">
            <w:pPr>
              <w:numPr>
                <w:ilvl w:val="12"/>
                <w:numId w:val="0"/>
              </w:numPr>
              <w:ind w:right="-2"/>
              <w:rPr>
                <w:ins w:id="56" w:author="Regulatory Contact" w:date="2025-04-10T18:33:00Z" w16du:dateUtc="2025-04-10T13:03:00Z"/>
                <w:noProof/>
                <w:lang w:val="de-DE"/>
              </w:rPr>
            </w:pPr>
            <w:ins w:id="57" w:author="Regulatory Contact" w:date="2025-04-10T18:33:00Z" w16du:dateUtc="2025-04-10T13:03:00Z">
              <w:r w:rsidRPr="00696A30">
                <w:rPr>
                  <w:noProof/>
                </w:rPr>
                <w:t xml:space="preserve">Phone: </w:t>
              </w:r>
              <w:r w:rsidRPr="00696A30">
                <w:rPr>
                  <w:noProof/>
                  <w:lang w:val="de-DE"/>
                </w:rPr>
                <w:t>+420220990139</w:t>
              </w:r>
            </w:ins>
          </w:p>
          <w:p w14:paraId="56B37D77" w14:textId="77777777" w:rsidR="00EE5132" w:rsidRPr="00696A30" w:rsidRDefault="00EE5132" w:rsidP="00DB373B">
            <w:pPr>
              <w:numPr>
                <w:ilvl w:val="12"/>
                <w:numId w:val="0"/>
              </w:numPr>
              <w:ind w:right="-2"/>
              <w:rPr>
                <w:ins w:id="58" w:author="Regulatory Contact" w:date="2025-04-10T18:33:00Z" w16du:dateUtc="2025-04-10T13:03:00Z"/>
                <w:noProof/>
                <w:lang w:val="en-IN"/>
              </w:rPr>
            </w:pPr>
            <w:ins w:id="59"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3EE11E5D" w14:textId="77777777" w:rsidR="00EE5132" w:rsidRPr="00696A30" w:rsidRDefault="00EE5132" w:rsidP="00DB373B">
            <w:pPr>
              <w:numPr>
                <w:ilvl w:val="12"/>
                <w:numId w:val="0"/>
              </w:numPr>
              <w:ind w:right="-2"/>
              <w:rPr>
                <w:ins w:id="60" w:author="Regulatory Contact" w:date="2025-04-10T18:33:00Z" w16du:dateUtc="2025-04-10T13:03:00Z"/>
                <w:b/>
                <w:bCs/>
                <w:noProof/>
              </w:rPr>
            </w:pPr>
            <w:ins w:id="61" w:author="Regulatory Contact" w:date="2025-04-10T18:33:00Z" w16du:dateUtc="2025-04-10T13:03:00Z">
              <w:r w:rsidRPr="00696A30">
                <w:rPr>
                  <w:b/>
                  <w:bCs/>
                  <w:noProof/>
                </w:rPr>
                <w:t>Magyarország</w:t>
              </w:r>
            </w:ins>
          </w:p>
          <w:p w14:paraId="5D56B159" w14:textId="77777777" w:rsidR="00EE5132" w:rsidRPr="00696A30" w:rsidRDefault="00EE5132" w:rsidP="00DB373B">
            <w:pPr>
              <w:numPr>
                <w:ilvl w:val="12"/>
                <w:numId w:val="0"/>
              </w:numPr>
              <w:ind w:right="-2"/>
              <w:rPr>
                <w:ins w:id="62" w:author="Regulatory Contact" w:date="2025-04-10T18:33:00Z" w16du:dateUtc="2025-04-10T13:03:00Z"/>
                <w:noProof/>
                <w:lang w:val="de-DE"/>
              </w:rPr>
            </w:pPr>
            <w:ins w:id="63" w:author="Regulatory Contact" w:date="2025-04-10T18:33:00Z" w16du:dateUtc="2025-04-10T13:03:00Z">
              <w:r w:rsidRPr="00696A30">
                <w:rPr>
                  <w:noProof/>
                  <w:lang w:val="de-DE"/>
                </w:rPr>
                <w:t>Curateq Biologics s.r.o.</w:t>
              </w:r>
            </w:ins>
          </w:p>
          <w:p w14:paraId="61DE7BD2" w14:textId="77777777" w:rsidR="00EE5132" w:rsidRPr="00696A30" w:rsidRDefault="00EE5132" w:rsidP="00DB373B">
            <w:pPr>
              <w:numPr>
                <w:ilvl w:val="12"/>
                <w:numId w:val="0"/>
              </w:numPr>
              <w:ind w:right="-2"/>
              <w:rPr>
                <w:ins w:id="64" w:author="Regulatory Contact" w:date="2025-04-10T18:33:00Z" w16du:dateUtc="2025-04-10T13:03:00Z"/>
                <w:noProof/>
                <w:lang w:val="de-DE"/>
              </w:rPr>
            </w:pPr>
            <w:ins w:id="65" w:author="Regulatory Contact" w:date="2025-04-10T18:33:00Z" w16du:dateUtc="2025-04-10T13:03:00Z">
              <w:r w:rsidRPr="00696A30">
                <w:rPr>
                  <w:noProof/>
                </w:rPr>
                <w:t xml:space="preserve">Phone: </w:t>
              </w:r>
              <w:r w:rsidRPr="00696A30">
                <w:rPr>
                  <w:noProof/>
                  <w:lang w:val="de-DE"/>
                </w:rPr>
                <w:t>+420220990139</w:t>
              </w:r>
            </w:ins>
          </w:p>
          <w:p w14:paraId="2F4114FC" w14:textId="77777777" w:rsidR="00EE5132" w:rsidRPr="00696A30" w:rsidRDefault="00EE5132" w:rsidP="00DB373B">
            <w:pPr>
              <w:numPr>
                <w:ilvl w:val="12"/>
                <w:numId w:val="0"/>
              </w:numPr>
              <w:ind w:right="-2"/>
              <w:rPr>
                <w:ins w:id="66" w:author="Regulatory Contact" w:date="2025-04-10T18:33:00Z" w16du:dateUtc="2025-04-10T13:03:00Z"/>
                <w:noProof/>
              </w:rPr>
            </w:pPr>
            <w:ins w:id="67"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E5132" w:rsidRPr="00060FF1" w14:paraId="5E50808C" w14:textId="77777777" w:rsidTr="00DB373B">
        <w:trPr>
          <w:trHeight w:val="1077"/>
          <w:ins w:id="68" w:author="Regulatory Contact" w:date="2025-04-10T18:33:00Z"/>
        </w:trPr>
        <w:tc>
          <w:tcPr>
            <w:tcW w:w="4105" w:type="dxa"/>
            <w:tcMar>
              <w:top w:w="0" w:type="dxa"/>
              <w:left w:w="108" w:type="dxa"/>
              <w:bottom w:w="0" w:type="dxa"/>
              <w:right w:w="108" w:type="dxa"/>
            </w:tcMar>
            <w:vAlign w:val="center"/>
          </w:tcPr>
          <w:p w14:paraId="113669D0" w14:textId="77777777" w:rsidR="00EE5132" w:rsidRPr="00696A30" w:rsidRDefault="00EE5132" w:rsidP="00DB373B">
            <w:pPr>
              <w:numPr>
                <w:ilvl w:val="12"/>
                <w:numId w:val="0"/>
              </w:numPr>
              <w:ind w:right="-2"/>
              <w:rPr>
                <w:ins w:id="69" w:author="Regulatory Contact" w:date="2025-04-10T18:33:00Z" w16du:dateUtc="2025-04-10T13:03:00Z"/>
                <w:b/>
                <w:bCs/>
                <w:noProof/>
                <w:lang w:val="en-IN"/>
              </w:rPr>
            </w:pPr>
            <w:ins w:id="70" w:author="Regulatory Contact" w:date="2025-04-10T18:33:00Z" w16du:dateUtc="2025-04-10T13:03:00Z">
              <w:r w:rsidRPr="00696A30">
                <w:rPr>
                  <w:b/>
                  <w:bCs/>
                  <w:noProof/>
                  <w:lang w:val="en-IN"/>
                </w:rPr>
                <w:t>Danmark</w:t>
              </w:r>
            </w:ins>
          </w:p>
          <w:p w14:paraId="6F860F20" w14:textId="77777777" w:rsidR="00EE5132" w:rsidRPr="00696A30" w:rsidRDefault="00EE5132" w:rsidP="00DB373B">
            <w:pPr>
              <w:numPr>
                <w:ilvl w:val="12"/>
                <w:numId w:val="0"/>
              </w:numPr>
              <w:ind w:right="-2"/>
              <w:rPr>
                <w:ins w:id="71" w:author="Regulatory Contact" w:date="2025-04-10T18:33:00Z" w16du:dateUtc="2025-04-10T13:03:00Z"/>
                <w:noProof/>
                <w:lang w:val="de-DE"/>
              </w:rPr>
            </w:pPr>
            <w:ins w:id="72" w:author="Regulatory Contact" w:date="2025-04-10T18:33:00Z" w16du:dateUtc="2025-04-10T13:03:00Z">
              <w:r w:rsidRPr="00696A30">
                <w:rPr>
                  <w:noProof/>
                  <w:lang w:val="de-DE"/>
                </w:rPr>
                <w:t>Curateq Biologics s.r.o.</w:t>
              </w:r>
            </w:ins>
          </w:p>
          <w:p w14:paraId="04FF322B" w14:textId="77777777" w:rsidR="00EE5132" w:rsidRPr="00696A30" w:rsidRDefault="00EE5132" w:rsidP="00DB373B">
            <w:pPr>
              <w:numPr>
                <w:ilvl w:val="12"/>
                <w:numId w:val="0"/>
              </w:numPr>
              <w:ind w:right="-2"/>
              <w:rPr>
                <w:ins w:id="73" w:author="Regulatory Contact" w:date="2025-04-10T18:33:00Z" w16du:dateUtc="2025-04-10T13:03:00Z"/>
                <w:noProof/>
                <w:lang w:val="de-DE"/>
              </w:rPr>
            </w:pPr>
            <w:ins w:id="74" w:author="Regulatory Contact" w:date="2025-04-10T18:33:00Z" w16du:dateUtc="2025-04-10T13:03:00Z">
              <w:r w:rsidRPr="00696A30">
                <w:rPr>
                  <w:noProof/>
                </w:rPr>
                <w:t xml:space="preserve">Phone: </w:t>
              </w:r>
              <w:r w:rsidRPr="00696A30">
                <w:rPr>
                  <w:noProof/>
                  <w:lang w:val="de-DE"/>
                </w:rPr>
                <w:t>+420220990139</w:t>
              </w:r>
            </w:ins>
          </w:p>
          <w:p w14:paraId="4D3452B1" w14:textId="77777777" w:rsidR="00EE5132" w:rsidRPr="00696A30" w:rsidRDefault="00EE5132" w:rsidP="00DB373B">
            <w:pPr>
              <w:numPr>
                <w:ilvl w:val="12"/>
                <w:numId w:val="0"/>
              </w:numPr>
              <w:ind w:right="-2"/>
              <w:rPr>
                <w:ins w:id="75" w:author="Regulatory Contact" w:date="2025-04-10T18:33:00Z" w16du:dateUtc="2025-04-10T13:03:00Z"/>
                <w:noProof/>
                <w:lang w:val="en-IN"/>
              </w:rPr>
            </w:pPr>
            <w:ins w:id="76"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B553D8B" w14:textId="77777777" w:rsidR="00EE5132" w:rsidRPr="00696A30" w:rsidRDefault="00EE5132" w:rsidP="00DB373B">
            <w:pPr>
              <w:numPr>
                <w:ilvl w:val="12"/>
                <w:numId w:val="0"/>
              </w:numPr>
              <w:ind w:right="-2"/>
              <w:rPr>
                <w:ins w:id="77" w:author="Regulatory Contact" w:date="2025-04-10T18:33:00Z" w16du:dateUtc="2025-04-10T13:03:00Z"/>
                <w:b/>
                <w:bCs/>
                <w:noProof/>
              </w:rPr>
            </w:pPr>
            <w:ins w:id="78" w:author="Regulatory Contact" w:date="2025-04-10T18:33:00Z" w16du:dateUtc="2025-04-10T13:03:00Z">
              <w:r w:rsidRPr="00696A30">
                <w:rPr>
                  <w:b/>
                  <w:bCs/>
                  <w:noProof/>
                </w:rPr>
                <w:t>Malta</w:t>
              </w:r>
            </w:ins>
          </w:p>
          <w:p w14:paraId="4026F741" w14:textId="77777777" w:rsidR="00EE5132" w:rsidRPr="00696A30" w:rsidRDefault="00EE5132" w:rsidP="00DB373B">
            <w:pPr>
              <w:numPr>
                <w:ilvl w:val="12"/>
                <w:numId w:val="0"/>
              </w:numPr>
              <w:ind w:right="-2"/>
              <w:rPr>
                <w:ins w:id="79" w:author="Regulatory Contact" w:date="2025-04-10T18:33:00Z" w16du:dateUtc="2025-04-10T13:03:00Z"/>
                <w:noProof/>
                <w:lang w:val="de-DE"/>
              </w:rPr>
            </w:pPr>
            <w:ins w:id="80" w:author="Regulatory Contact" w:date="2025-04-10T18:33:00Z" w16du:dateUtc="2025-04-10T13:03:00Z">
              <w:r w:rsidRPr="00696A30">
                <w:rPr>
                  <w:noProof/>
                  <w:lang w:val="de-DE"/>
                </w:rPr>
                <w:t>Curateq Biologics s.r.o.</w:t>
              </w:r>
            </w:ins>
          </w:p>
          <w:p w14:paraId="31E858E6" w14:textId="77777777" w:rsidR="00EE5132" w:rsidRPr="00696A30" w:rsidRDefault="00EE5132" w:rsidP="00DB373B">
            <w:pPr>
              <w:numPr>
                <w:ilvl w:val="12"/>
                <w:numId w:val="0"/>
              </w:numPr>
              <w:ind w:right="-2"/>
              <w:rPr>
                <w:ins w:id="81" w:author="Regulatory Contact" w:date="2025-04-10T18:33:00Z" w16du:dateUtc="2025-04-10T13:03:00Z"/>
                <w:noProof/>
                <w:lang w:val="de-DE"/>
              </w:rPr>
            </w:pPr>
            <w:ins w:id="82" w:author="Regulatory Contact" w:date="2025-04-10T18:33:00Z" w16du:dateUtc="2025-04-10T13:03:00Z">
              <w:r w:rsidRPr="00696A30">
                <w:rPr>
                  <w:noProof/>
                </w:rPr>
                <w:t xml:space="preserve">Phone: </w:t>
              </w:r>
              <w:r w:rsidRPr="00696A30">
                <w:rPr>
                  <w:noProof/>
                  <w:lang w:val="de-DE"/>
                </w:rPr>
                <w:t>+420220990139</w:t>
              </w:r>
            </w:ins>
          </w:p>
          <w:p w14:paraId="39A732B1" w14:textId="77777777" w:rsidR="00EE5132" w:rsidRPr="00696A30" w:rsidRDefault="00EE5132" w:rsidP="00DB373B">
            <w:pPr>
              <w:numPr>
                <w:ilvl w:val="12"/>
                <w:numId w:val="0"/>
              </w:numPr>
              <w:ind w:right="-2"/>
              <w:rPr>
                <w:ins w:id="83" w:author="Regulatory Contact" w:date="2025-04-10T18:33:00Z" w16du:dateUtc="2025-04-10T13:03:00Z"/>
                <w:noProof/>
              </w:rPr>
            </w:pPr>
            <w:ins w:id="84"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E5132" w:rsidRPr="00060FF1" w14:paraId="2D9F71F7" w14:textId="77777777" w:rsidTr="00DB373B">
        <w:trPr>
          <w:trHeight w:val="1077"/>
          <w:ins w:id="85" w:author="Regulatory Contact" w:date="2025-04-10T18:33:00Z"/>
        </w:trPr>
        <w:tc>
          <w:tcPr>
            <w:tcW w:w="4105" w:type="dxa"/>
            <w:tcMar>
              <w:top w:w="0" w:type="dxa"/>
              <w:left w:w="108" w:type="dxa"/>
              <w:bottom w:w="0" w:type="dxa"/>
              <w:right w:w="108" w:type="dxa"/>
            </w:tcMar>
            <w:vAlign w:val="center"/>
          </w:tcPr>
          <w:p w14:paraId="5160694E" w14:textId="77777777" w:rsidR="00EE5132" w:rsidRPr="00696A30" w:rsidRDefault="00EE5132" w:rsidP="00DB373B">
            <w:pPr>
              <w:numPr>
                <w:ilvl w:val="12"/>
                <w:numId w:val="0"/>
              </w:numPr>
              <w:ind w:right="-2"/>
              <w:rPr>
                <w:ins w:id="86" w:author="Regulatory Contact" w:date="2025-04-10T18:33:00Z" w16du:dateUtc="2025-04-10T13:03:00Z"/>
                <w:b/>
                <w:bCs/>
                <w:noProof/>
                <w:lang w:val="en-IN"/>
              </w:rPr>
            </w:pPr>
            <w:ins w:id="87" w:author="Regulatory Contact" w:date="2025-04-10T18:33:00Z" w16du:dateUtc="2025-04-10T13:03:00Z">
              <w:r w:rsidRPr="00696A30">
                <w:rPr>
                  <w:b/>
                  <w:bCs/>
                  <w:noProof/>
                </w:rPr>
                <w:t>Deutschland</w:t>
              </w:r>
            </w:ins>
          </w:p>
          <w:p w14:paraId="7AB4A522" w14:textId="77777777" w:rsidR="00EE5132" w:rsidRPr="00696A30" w:rsidRDefault="00EE5132" w:rsidP="00DB373B">
            <w:pPr>
              <w:numPr>
                <w:ilvl w:val="12"/>
                <w:numId w:val="0"/>
              </w:numPr>
              <w:ind w:right="-2"/>
              <w:rPr>
                <w:ins w:id="88" w:author="Regulatory Contact" w:date="2025-04-10T18:33:00Z" w16du:dateUtc="2025-04-10T13:03:00Z"/>
                <w:noProof/>
                <w:lang w:val="en-IN"/>
              </w:rPr>
            </w:pPr>
            <w:ins w:id="89" w:author="Regulatory Contact" w:date="2025-04-10T18:33:00Z" w16du:dateUtc="2025-04-10T13:03:00Z">
              <w:r w:rsidRPr="00696A30">
                <w:rPr>
                  <w:noProof/>
                  <w:lang w:val="de-DE"/>
                </w:rPr>
                <w:t xml:space="preserve">PUREN Pharma GmbH Co. </w:t>
              </w:r>
              <w:r w:rsidRPr="00696A30">
                <w:rPr>
                  <w:noProof/>
                  <w:lang w:val="en-IN"/>
                </w:rPr>
                <w:t>KG</w:t>
              </w:r>
            </w:ins>
          </w:p>
          <w:p w14:paraId="7F2FF458" w14:textId="77777777" w:rsidR="00EE5132" w:rsidRPr="00696A30" w:rsidRDefault="00EE5132" w:rsidP="00DB373B">
            <w:pPr>
              <w:numPr>
                <w:ilvl w:val="12"/>
                <w:numId w:val="0"/>
              </w:numPr>
              <w:ind w:right="-2"/>
              <w:rPr>
                <w:ins w:id="90" w:author="Regulatory Contact" w:date="2025-04-10T18:33:00Z" w16du:dateUtc="2025-04-10T13:03:00Z"/>
                <w:noProof/>
                <w:lang w:val="en-IN"/>
              </w:rPr>
            </w:pPr>
            <w:ins w:id="91" w:author="Regulatory Contact" w:date="2025-04-10T18:33:00Z" w16du:dateUtc="2025-04-10T13:03:00Z">
              <w:r w:rsidRPr="00696A30">
                <w:rPr>
                  <w:noProof/>
                  <w:lang w:val="en-IN"/>
                </w:rPr>
                <w:t>Phone: + 49 895589090</w:t>
              </w:r>
            </w:ins>
          </w:p>
        </w:tc>
        <w:tc>
          <w:tcPr>
            <w:tcW w:w="4957" w:type="dxa"/>
            <w:tcMar>
              <w:top w:w="0" w:type="dxa"/>
              <w:left w:w="108" w:type="dxa"/>
              <w:bottom w:w="0" w:type="dxa"/>
              <w:right w:w="108" w:type="dxa"/>
            </w:tcMar>
            <w:vAlign w:val="center"/>
          </w:tcPr>
          <w:p w14:paraId="6DBDE2DB" w14:textId="77777777" w:rsidR="00EE5132" w:rsidRPr="00696A30" w:rsidRDefault="00EE5132" w:rsidP="00DB373B">
            <w:pPr>
              <w:numPr>
                <w:ilvl w:val="12"/>
                <w:numId w:val="0"/>
              </w:numPr>
              <w:ind w:right="-2"/>
              <w:rPr>
                <w:ins w:id="92" w:author="Regulatory Contact" w:date="2025-04-10T18:33:00Z" w16du:dateUtc="2025-04-10T13:03:00Z"/>
                <w:b/>
                <w:bCs/>
                <w:noProof/>
                <w:lang w:val="en-IN"/>
              </w:rPr>
            </w:pPr>
            <w:ins w:id="93" w:author="Regulatory Contact" w:date="2025-04-10T18:33:00Z" w16du:dateUtc="2025-04-10T13:03:00Z">
              <w:r w:rsidRPr="00696A30">
                <w:rPr>
                  <w:b/>
                  <w:bCs/>
                  <w:noProof/>
                </w:rPr>
                <w:t>Nederland</w:t>
              </w:r>
            </w:ins>
          </w:p>
          <w:p w14:paraId="28B4D463" w14:textId="77777777" w:rsidR="00EE5132" w:rsidRPr="00696A30" w:rsidRDefault="00EE5132" w:rsidP="00DB373B">
            <w:pPr>
              <w:numPr>
                <w:ilvl w:val="12"/>
                <w:numId w:val="0"/>
              </w:numPr>
              <w:ind w:right="-2"/>
              <w:rPr>
                <w:ins w:id="94" w:author="Regulatory Contact" w:date="2025-04-10T18:33:00Z" w16du:dateUtc="2025-04-10T13:03:00Z"/>
                <w:noProof/>
              </w:rPr>
            </w:pPr>
            <w:ins w:id="95" w:author="Regulatory Contact" w:date="2025-04-10T18:33:00Z" w16du:dateUtc="2025-04-10T13:03:00Z">
              <w:r w:rsidRPr="00696A30">
                <w:rPr>
                  <w:noProof/>
                </w:rPr>
                <w:t>Aurobindo Pharma B.V.</w:t>
              </w:r>
            </w:ins>
          </w:p>
          <w:p w14:paraId="3C4491F0" w14:textId="77777777" w:rsidR="00EE5132" w:rsidRPr="00696A30" w:rsidRDefault="00EE5132" w:rsidP="00DB373B">
            <w:pPr>
              <w:numPr>
                <w:ilvl w:val="12"/>
                <w:numId w:val="0"/>
              </w:numPr>
              <w:ind w:right="-2"/>
              <w:rPr>
                <w:ins w:id="96" w:author="Regulatory Contact" w:date="2025-04-10T18:33:00Z" w16du:dateUtc="2025-04-10T13:03:00Z"/>
                <w:noProof/>
                <w:lang w:val="en-IN"/>
              </w:rPr>
            </w:pPr>
            <w:ins w:id="97" w:author="Regulatory Contact" w:date="2025-04-10T18:33:00Z" w16du:dateUtc="2025-04-10T13:03:00Z">
              <w:r w:rsidRPr="00696A30">
                <w:rPr>
                  <w:noProof/>
                </w:rPr>
                <w:t>Phone: +31 35 542 99 33</w:t>
              </w:r>
            </w:ins>
          </w:p>
        </w:tc>
      </w:tr>
      <w:tr w:rsidR="00EE5132" w:rsidRPr="00060FF1" w14:paraId="26661C4B" w14:textId="77777777" w:rsidTr="00DB373B">
        <w:trPr>
          <w:trHeight w:val="1077"/>
          <w:ins w:id="98" w:author="Regulatory Contact" w:date="2025-04-10T18:33:00Z"/>
        </w:trPr>
        <w:tc>
          <w:tcPr>
            <w:tcW w:w="4105" w:type="dxa"/>
            <w:tcMar>
              <w:top w:w="0" w:type="dxa"/>
              <w:left w:w="108" w:type="dxa"/>
              <w:bottom w:w="0" w:type="dxa"/>
              <w:right w:w="108" w:type="dxa"/>
            </w:tcMar>
            <w:vAlign w:val="center"/>
          </w:tcPr>
          <w:p w14:paraId="58E3D909" w14:textId="77777777" w:rsidR="00EE5132" w:rsidRPr="00696A30" w:rsidRDefault="00EE5132" w:rsidP="00DB373B">
            <w:pPr>
              <w:numPr>
                <w:ilvl w:val="12"/>
                <w:numId w:val="0"/>
              </w:numPr>
              <w:ind w:right="-2"/>
              <w:rPr>
                <w:ins w:id="99" w:author="Regulatory Contact" w:date="2025-04-10T18:33:00Z" w16du:dateUtc="2025-04-10T13:03:00Z"/>
                <w:b/>
                <w:bCs/>
                <w:noProof/>
              </w:rPr>
            </w:pPr>
            <w:ins w:id="100" w:author="Regulatory Contact" w:date="2025-04-10T18:33:00Z" w16du:dateUtc="2025-04-10T13:03:00Z">
              <w:r w:rsidRPr="00696A30">
                <w:rPr>
                  <w:b/>
                  <w:bCs/>
                  <w:noProof/>
                </w:rPr>
                <w:t>Eesti</w:t>
              </w:r>
            </w:ins>
          </w:p>
          <w:p w14:paraId="380A12F9" w14:textId="77777777" w:rsidR="00EE5132" w:rsidRPr="00696A30" w:rsidRDefault="00EE5132" w:rsidP="00DB373B">
            <w:pPr>
              <w:numPr>
                <w:ilvl w:val="12"/>
                <w:numId w:val="0"/>
              </w:numPr>
              <w:ind w:right="-2"/>
              <w:rPr>
                <w:ins w:id="101" w:author="Regulatory Contact" w:date="2025-04-10T18:33:00Z" w16du:dateUtc="2025-04-10T13:03:00Z"/>
                <w:noProof/>
                <w:lang w:val="de-DE"/>
              </w:rPr>
            </w:pPr>
            <w:ins w:id="102" w:author="Regulatory Contact" w:date="2025-04-10T18:33:00Z" w16du:dateUtc="2025-04-10T13:03:00Z">
              <w:r w:rsidRPr="00696A30">
                <w:rPr>
                  <w:noProof/>
                  <w:lang w:val="de-DE"/>
                </w:rPr>
                <w:t>Curateq Biologics s.r.o.</w:t>
              </w:r>
            </w:ins>
          </w:p>
          <w:p w14:paraId="7586B917" w14:textId="77777777" w:rsidR="00EE5132" w:rsidRPr="00696A30" w:rsidRDefault="00EE5132" w:rsidP="00DB373B">
            <w:pPr>
              <w:numPr>
                <w:ilvl w:val="12"/>
                <w:numId w:val="0"/>
              </w:numPr>
              <w:ind w:right="-2"/>
              <w:rPr>
                <w:ins w:id="103" w:author="Regulatory Contact" w:date="2025-04-10T18:33:00Z" w16du:dateUtc="2025-04-10T13:03:00Z"/>
                <w:noProof/>
                <w:lang w:val="de-DE"/>
              </w:rPr>
            </w:pPr>
            <w:ins w:id="104" w:author="Regulatory Contact" w:date="2025-04-10T18:33:00Z" w16du:dateUtc="2025-04-10T13:03:00Z">
              <w:r w:rsidRPr="00696A30">
                <w:rPr>
                  <w:noProof/>
                </w:rPr>
                <w:t xml:space="preserve">Phone: </w:t>
              </w:r>
              <w:r w:rsidRPr="00696A30">
                <w:rPr>
                  <w:noProof/>
                  <w:lang w:val="de-DE"/>
                </w:rPr>
                <w:t>+420220990139</w:t>
              </w:r>
            </w:ins>
          </w:p>
          <w:p w14:paraId="4C779101" w14:textId="77777777" w:rsidR="00EE5132" w:rsidRPr="00696A30" w:rsidRDefault="00EE5132" w:rsidP="00DB373B">
            <w:pPr>
              <w:numPr>
                <w:ilvl w:val="12"/>
                <w:numId w:val="0"/>
              </w:numPr>
              <w:ind w:right="-2"/>
              <w:rPr>
                <w:ins w:id="105" w:author="Regulatory Contact" w:date="2025-04-10T18:33:00Z" w16du:dateUtc="2025-04-10T13:03:00Z"/>
                <w:noProof/>
              </w:rPr>
            </w:pPr>
            <w:ins w:id="106" w:author="Regulatory Contact" w:date="2025-04-10T18:33:00Z" w16du:dateUtc="2025-04-10T13:03:00Z">
              <w:r w:rsidRPr="00696A30">
                <w:rPr>
                  <w:noProof/>
                  <w:lang w:val="de-DE"/>
                </w:rPr>
                <w:t>info@curateqbiologics.eu</w:t>
              </w:r>
            </w:ins>
          </w:p>
        </w:tc>
        <w:tc>
          <w:tcPr>
            <w:tcW w:w="4957" w:type="dxa"/>
            <w:tcMar>
              <w:top w:w="0" w:type="dxa"/>
              <w:left w:w="108" w:type="dxa"/>
              <w:bottom w:w="0" w:type="dxa"/>
              <w:right w:w="108" w:type="dxa"/>
            </w:tcMar>
            <w:vAlign w:val="center"/>
          </w:tcPr>
          <w:p w14:paraId="2202B1B3" w14:textId="77777777" w:rsidR="00EE5132" w:rsidRPr="00696A30" w:rsidRDefault="00EE5132" w:rsidP="00DB373B">
            <w:pPr>
              <w:numPr>
                <w:ilvl w:val="12"/>
                <w:numId w:val="0"/>
              </w:numPr>
              <w:ind w:right="-2"/>
              <w:rPr>
                <w:ins w:id="107" w:author="Regulatory Contact" w:date="2025-04-10T18:33:00Z" w16du:dateUtc="2025-04-10T13:03:00Z"/>
                <w:b/>
                <w:bCs/>
                <w:noProof/>
              </w:rPr>
            </w:pPr>
            <w:ins w:id="108" w:author="Regulatory Contact" w:date="2025-04-10T18:33:00Z" w16du:dateUtc="2025-04-10T13:03:00Z">
              <w:r w:rsidRPr="00696A30">
                <w:rPr>
                  <w:b/>
                  <w:bCs/>
                  <w:noProof/>
                </w:rPr>
                <w:t>Norge</w:t>
              </w:r>
            </w:ins>
          </w:p>
          <w:p w14:paraId="5C67EDCD" w14:textId="77777777" w:rsidR="00EE5132" w:rsidRPr="00696A30" w:rsidRDefault="00EE5132" w:rsidP="00DB373B">
            <w:pPr>
              <w:numPr>
                <w:ilvl w:val="12"/>
                <w:numId w:val="0"/>
              </w:numPr>
              <w:ind w:right="-2"/>
              <w:rPr>
                <w:ins w:id="109" w:author="Regulatory Contact" w:date="2025-04-10T18:33:00Z" w16du:dateUtc="2025-04-10T13:03:00Z"/>
                <w:noProof/>
                <w:lang w:val="de-DE"/>
              </w:rPr>
            </w:pPr>
            <w:ins w:id="110" w:author="Regulatory Contact" w:date="2025-04-10T18:33:00Z" w16du:dateUtc="2025-04-10T13:03:00Z">
              <w:r w:rsidRPr="00696A30">
                <w:rPr>
                  <w:noProof/>
                  <w:lang w:val="de-DE"/>
                </w:rPr>
                <w:t>Curateq Biologics s.r.o.</w:t>
              </w:r>
            </w:ins>
          </w:p>
          <w:p w14:paraId="1A1AC025" w14:textId="77777777" w:rsidR="00EE5132" w:rsidRPr="00696A30" w:rsidRDefault="00EE5132" w:rsidP="00DB373B">
            <w:pPr>
              <w:numPr>
                <w:ilvl w:val="12"/>
                <w:numId w:val="0"/>
              </w:numPr>
              <w:ind w:right="-2"/>
              <w:rPr>
                <w:ins w:id="111" w:author="Regulatory Contact" w:date="2025-04-10T18:33:00Z" w16du:dateUtc="2025-04-10T13:03:00Z"/>
                <w:noProof/>
                <w:lang w:val="de-DE"/>
              </w:rPr>
            </w:pPr>
            <w:ins w:id="112" w:author="Regulatory Contact" w:date="2025-04-10T18:33:00Z" w16du:dateUtc="2025-04-10T13:03:00Z">
              <w:r w:rsidRPr="00696A30">
                <w:rPr>
                  <w:noProof/>
                </w:rPr>
                <w:t xml:space="preserve">Phone: </w:t>
              </w:r>
              <w:r w:rsidRPr="00696A30">
                <w:rPr>
                  <w:noProof/>
                  <w:lang w:val="de-DE"/>
                </w:rPr>
                <w:t>+420220990139</w:t>
              </w:r>
            </w:ins>
          </w:p>
          <w:p w14:paraId="0F4A09C9" w14:textId="77777777" w:rsidR="00EE5132" w:rsidRPr="00696A30" w:rsidRDefault="00EE5132" w:rsidP="00DB373B">
            <w:pPr>
              <w:numPr>
                <w:ilvl w:val="12"/>
                <w:numId w:val="0"/>
              </w:numPr>
              <w:ind w:right="-2"/>
              <w:rPr>
                <w:ins w:id="113" w:author="Regulatory Contact" w:date="2025-04-10T18:33:00Z" w16du:dateUtc="2025-04-10T13:03:00Z"/>
                <w:noProof/>
              </w:rPr>
            </w:pPr>
            <w:ins w:id="114" w:author="Regulatory Contact" w:date="2025-04-10T18:33:00Z" w16du:dateUtc="2025-04-10T13:03:00Z">
              <w:r w:rsidRPr="00696A30">
                <w:rPr>
                  <w:noProof/>
                  <w:lang w:val="de-DE"/>
                </w:rPr>
                <w:t>info@curateqbiologics.eu</w:t>
              </w:r>
            </w:ins>
          </w:p>
        </w:tc>
      </w:tr>
      <w:tr w:rsidR="00EE5132" w:rsidRPr="00060FF1" w14:paraId="72342B7B" w14:textId="77777777" w:rsidTr="00DB373B">
        <w:trPr>
          <w:trHeight w:val="1077"/>
          <w:ins w:id="115" w:author="Regulatory Contact" w:date="2025-04-10T18:33:00Z"/>
        </w:trPr>
        <w:tc>
          <w:tcPr>
            <w:tcW w:w="4105" w:type="dxa"/>
            <w:tcMar>
              <w:top w:w="0" w:type="dxa"/>
              <w:left w:w="108" w:type="dxa"/>
              <w:bottom w:w="0" w:type="dxa"/>
              <w:right w:w="108" w:type="dxa"/>
            </w:tcMar>
            <w:vAlign w:val="center"/>
          </w:tcPr>
          <w:p w14:paraId="36582C88" w14:textId="77777777" w:rsidR="00EE5132" w:rsidRPr="00696A30" w:rsidRDefault="00EE5132" w:rsidP="00DB373B">
            <w:pPr>
              <w:numPr>
                <w:ilvl w:val="12"/>
                <w:numId w:val="0"/>
              </w:numPr>
              <w:ind w:right="-2"/>
              <w:rPr>
                <w:ins w:id="116" w:author="Regulatory Contact" w:date="2025-04-10T18:33:00Z" w16du:dateUtc="2025-04-10T13:03:00Z"/>
                <w:b/>
                <w:bCs/>
                <w:noProof/>
              </w:rPr>
            </w:pPr>
            <w:ins w:id="117" w:author="Regulatory Contact" w:date="2025-04-10T18:33:00Z" w16du:dateUtc="2025-04-10T13:03:00Z">
              <w:r w:rsidRPr="00696A30">
                <w:rPr>
                  <w:b/>
                  <w:bCs/>
                  <w:noProof/>
                </w:rPr>
                <w:t>Ελλάδα</w:t>
              </w:r>
            </w:ins>
          </w:p>
          <w:p w14:paraId="6FB13B97" w14:textId="77777777" w:rsidR="00EE5132" w:rsidRPr="00696A30" w:rsidRDefault="00EE5132" w:rsidP="00DB373B">
            <w:pPr>
              <w:numPr>
                <w:ilvl w:val="12"/>
                <w:numId w:val="0"/>
              </w:numPr>
              <w:ind w:right="-2"/>
              <w:rPr>
                <w:ins w:id="118" w:author="Regulatory Contact" w:date="2025-04-10T18:33:00Z" w16du:dateUtc="2025-04-10T13:03:00Z"/>
                <w:noProof/>
                <w:lang w:val="de-DE"/>
              </w:rPr>
            </w:pPr>
            <w:ins w:id="119" w:author="Regulatory Contact" w:date="2025-04-10T18:33:00Z" w16du:dateUtc="2025-04-10T13:03:00Z">
              <w:r w:rsidRPr="00696A30">
                <w:rPr>
                  <w:noProof/>
                  <w:lang w:val="de-DE"/>
                </w:rPr>
                <w:t>Curateq Biologics s.r.o.</w:t>
              </w:r>
            </w:ins>
          </w:p>
          <w:p w14:paraId="7D47F60E" w14:textId="77777777" w:rsidR="00EE5132" w:rsidRPr="00696A30" w:rsidRDefault="00EE5132" w:rsidP="00DB373B">
            <w:pPr>
              <w:numPr>
                <w:ilvl w:val="12"/>
                <w:numId w:val="0"/>
              </w:numPr>
              <w:ind w:right="-2"/>
              <w:rPr>
                <w:ins w:id="120" w:author="Regulatory Contact" w:date="2025-04-10T18:33:00Z" w16du:dateUtc="2025-04-10T13:03:00Z"/>
                <w:noProof/>
                <w:lang w:val="de-DE"/>
              </w:rPr>
            </w:pPr>
            <w:ins w:id="121" w:author="Regulatory Contact" w:date="2025-04-10T18:33:00Z" w16du:dateUtc="2025-04-10T13:03:00Z">
              <w:r w:rsidRPr="00696A30">
                <w:rPr>
                  <w:noProof/>
                </w:rPr>
                <w:t xml:space="preserve">Phone: </w:t>
              </w:r>
              <w:r w:rsidRPr="00696A30">
                <w:rPr>
                  <w:noProof/>
                  <w:lang w:val="de-DE"/>
                </w:rPr>
                <w:t>+420220990139</w:t>
              </w:r>
            </w:ins>
          </w:p>
          <w:p w14:paraId="4CB76DFF" w14:textId="77777777" w:rsidR="00EE5132" w:rsidRPr="00696A30" w:rsidRDefault="00EE5132" w:rsidP="00DB373B">
            <w:pPr>
              <w:numPr>
                <w:ilvl w:val="12"/>
                <w:numId w:val="0"/>
              </w:numPr>
              <w:ind w:right="-2"/>
              <w:rPr>
                <w:ins w:id="122" w:author="Regulatory Contact" w:date="2025-04-10T18:33:00Z" w16du:dateUtc="2025-04-10T13:03:00Z"/>
                <w:noProof/>
              </w:rPr>
            </w:pPr>
            <w:ins w:id="123"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3403B3AB" w14:textId="77777777" w:rsidR="00EE5132" w:rsidRPr="00696A30" w:rsidRDefault="00EE5132" w:rsidP="00DB373B">
            <w:pPr>
              <w:numPr>
                <w:ilvl w:val="12"/>
                <w:numId w:val="0"/>
              </w:numPr>
              <w:ind w:right="-2"/>
              <w:rPr>
                <w:ins w:id="124" w:author="Regulatory Contact" w:date="2025-04-10T18:33:00Z" w16du:dateUtc="2025-04-10T13:03:00Z"/>
                <w:b/>
                <w:bCs/>
                <w:noProof/>
              </w:rPr>
            </w:pPr>
            <w:ins w:id="125" w:author="Regulatory Contact" w:date="2025-04-10T18:33:00Z" w16du:dateUtc="2025-04-10T13:03:00Z">
              <w:r w:rsidRPr="00696A30">
                <w:rPr>
                  <w:b/>
                  <w:bCs/>
                  <w:noProof/>
                </w:rPr>
                <w:t>Österreich</w:t>
              </w:r>
            </w:ins>
          </w:p>
          <w:p w14:paraId="0D106D68" w14:textId="77777777" w:rsidR="00EE5132" w:rsidRPr="00696A30" w:rsidRDefault="00EE5132" w:rsidP="00DB373B">
            <w:pPr>
              <w:numPr>
                <w:ilvl w:val="12"/>
                <w:numId w:val="0"/>
              </w:numPr>
              <w:ind w:right="-2"/>
              <w:rPr>
                <w:ins w:id="126" w:author="Regulatory Contact" w:date="2025-04-10T18:33:00Z" w16du:dateUtc="2025-04-10T13:03:00Z"/>
                <w:noProof/>
                <w:lang w:val="de-DE"/>
              </w:rPr>
            </w:pPr>
            <w:ins w:id="127" w:author="Regulatory Contact" w:date="2025-04-10T18:33:00Z" w16du:dateUtc="2025-04-10T13:03:00Z">
              <w:r w:rsidRPr="00696A30">
                <w:rPr>
                  <w:noProof/>
                  <w:lang w:val="de-DE"/>
                </w:rPr>
                <w:t>Curateq Biologics s.r.o.</w:t>
              </w:r>
            </w:ins>
          </w:p>
          <w:p w14:paraId="4A41F0CB" w14:textId="77777777" w:rsidR="00EE5132" w:rsidRPr="00696A30" w:rsidRDefault="00EE5132" w:rsidP="00DB373B">
            <w:pPr>
              <w:numPr>
                <w:ilvl w:val="12"/>
                <w:numId w:val="0"/>
              </w:numPr>
              <w:ind w:right="-2"/>
              <w:rPr>
                <w:ins w:id="128" w:author="Regulatory Contact" w:date="2025-04-10T18:33:00Z" w16du:dateUtc="2025-04-10T13:03:00Z"/>
                <w:noProof/>
                <w:lang w:val="de-DE"/>
              </w:rPr>
            </w:pPr>
            <w:ins w:id="129" w:author="Regulatory Contact" w:date="2025-04-10T18:33:00Z" w16du:dateUtc="2025-04-10T13:03:00Z">
              <w:r w:rsidRPr="00696A30">
                <w:rPr>
                  <w:noProof/>
                </w:rPr>
                <w:t xml:space="preserve">Phone: </w:t>
              </w:r>
              <w:r w:rsidRPr="00696A30">
                <w:rPr>
                  <w:noProof/>
                  <w:lang w:val="de-DE"/>
                </w:rPr>
                <w:t>+420220990139</w:t>
              </w:r>
            </w:ins>
          </w:p>
          <w:p w14:paraId="5EBF768F" w14:textId="77777777" w:rsidR="00EE5132" w:rsidRPr="00696A30" w:rsidRDefault="00EE5132" w:rsidP="00DB373B">
            <w:pPr>
              <w:numPr>
                <w:ilvl w:val="12"/>
                <w:numId w:val="0"/>
              </w:numPr>
              <w:ind w:right="-2"/>
              <w:rPr>
                <w:ins w:id="130" w:author="Regulatory Contact" w:date="2025-04-10T18:33:00Z" w16du:dateUtc="2025-04-10T13:03:00Z"/>
                <w:noProof/>
              </w:rPr>
            </w:pPr>
            <w:ins w:id="131"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E5132" w:rsidRPr="00060FF1" w14:paraId="685478F1" w14:textId="77777777" w:rsidTr="00DB373B">
        <w:trPr>
          <w:trHeight w:val="1077"/>
          <w:ins w:id="132" w:author="Regulatory Contact" w:date="2025-04-10T18:33:00Z"/>
        </w:trPr>
        <w:tc>
          <w:tcPr>
            <w:tcW w:w="4105" w:type="dxa"/>
            <w:tcMar>
              <w:top w:w="0" w:type="dxa"/>
              <w:left w:w="108" w:type="dxa"/>
              <w:bottom w:w="0" w:type="dxa"/>
              <w:right w:w="108" w:type="dxa"/>
            </w:tcMar>
            <w:vAlign w:val="center"/>
          </w:tcPr>
          <w:p w14:paraId="5674FE3A" w14:textId="77777777" w:rsidR="00EE5132" w:rsidRPr="00696A30" w:rsidRDefault="00EE5132" w:rsidP="00DB373B">
            <w:pPr>
              <w:numPr>
                <w:ilvl w:val="12"/>
                <w:numId w:val="0"/>
              </w:numPr>
              <w:ind w:right="-2"/>
              <w:rPr>
                <w:ins w:id="133" w:author="Regulatory Contact" w:date="2025-04-10T18:33:00Z" w16du:dateUtc="2025-04-10T13:03:00Z"/>
                <w:b/>
                <w:bCs/>
                <w:noProof/>
                <w:lang w:val="en-IN"/>
              </w:rPr>
            </w:pPr>
            <w:ins w:id="134" w:author="Regulatory Contact" w:date="2025-04-10T18:33:00Z" w16du:dateUtc="2025-04-10T13:03:00Z">
              <w:r w:rsidRPr="00696A30">
                <w:rPr>
                  <w:b/>
                  <w:bCs/>
                  <w:noProof/>
                </w:rPr>
                <w:lastRenderedPageBreak/>
                <w:t>España</w:t>
              </w:r>
            </w:ins>
          </w:p>
          <w:p w14:paraId="6149CA50" w14:textId="77777777" w:rsidR="00EE5132" w:rsidRPr="00696A30" w:rsidRDefault="00EE5132" w:rsidP="00DB373B">
            <w:pPr>
              <w:numPr>
                <w:ilvl w:val="12"/>
                <w:numId w:val="0"/>
              </w:numPr>
              <w:ind w:right="-2"/>
              <w:rPr>
                <w:ins w:id="135" w:author="Regulatory Contact" w:date="2025-04-10T18:33:00Z" w16du:dateUtc="2025-04-10T13:03:00Z"/>
                <w:noProof/>
                <w:lang w:val="en-IN"/>
              </w:rPr>
            </w:pPr>
            <w:ins w:id="136" w:author="Regulatory Contact" w:date="2025-04-10T18:33:00Z" w16du:dateUtc="2025-04-10T13:03:00Z">
              <w:r w:rsidRPr="00696A30">
                <w:rPr>
                  <w:noProof/>
                  <w:lang w:val="en-IN"/>
                </w:rPr>
                <w:t>Aurovitas Spain, S.A.U.</w:t>
              </w:r>
            </w:ins>
          </w:p>
          <w:p w14:paraId="66E357B2" w14:textId="77777777" w:rsidR="00EE5132" w:rsidRPr="00696A30" w:rsidRDefault="00EE5132" w:rsidP="00DB373B">
            <w:pPr>
              <w:numPr>
                <w:ilvl w:val="12"/>
                <w:numId w:val="0"/>
              </w:numPr>
              <w:ind w:right="-2"/>
              <w:rPr>
                <w:ins w:id="137" w:author="Regulatory Contact" w:date="2025-04-10T18:33:00Z" w16du:dateUtc="2025-04-10T13:03:00Z"/>
                <w:noProof/>
                <w:lang w:val="en-IN"/>
              </w:rPr>
            </w:pPr>
            <w:ins w:id="138" w:author="Regulatory Contact" w:date="2025-04-10T18:33:00Z" w16du:dateUtc="2025-04-10T13:03:00Z">
              <w:r w:rsidRPr="00696A30">
                <w:rPr>
                  <w:noProof/>
                  <w:lang w:val="en-IN"/>
                </w:rPr>
                <w:t>Tel: +34 91 630 86 45</w:t>
              </w:r>
            </w:ins>
          </w:p>
        </w:tc>
        <w:tc>
          <w:tcPr>
            <w:tcW w:w="4957" w:type="dxa"/>
            <w:tcMar>
              <w:top w:w="0" w:type="dxa"/>
              <w:left w:w="108" w:type="dxa"/>
              <w:bottom w:w="0" w:type="dxa"/>
              <w:right w:w="108" w:type="dxa"/>
            </w:tcMar>
            <w:vAlign w:val="center"/>
          </w:tcPr>
          <w:p w14:paraId="3AA83270" w14:textId="77777777" w:rsidR="00EE5132" w:rsidRPr="00696A30" w:rsidRDefault="00EE5132" w:rsidP="00DB373B">
            <w:pPr>
              <w:numPr>
                <w:ilvl w:val="12"/>
                <w:numId w:val="0"/>
              </w:numPr>
              <w:ind w:right="-2"/>
              <w:rPr>
                <w:ins w:id="139" w:author="Regulatory Contact" w:date="2025-04-10T18:33:00Z" w16du:dateUtc="2025-04-10T13:03:00Z"/>
                <w:b/>
                <w:bCs/>
                <w:noProof/>
                <w:lang w:val="en-IN"/>
              </w:rPr>
            </w:pPr>
            <w:ins w:id="140" w:author="Regulatory Contact" w:date="2025-04-10T18:33:00Z" w16du:dateUtc="2025-04-10T13:03:00Z">
              <w:r w:rsidRPr="00696A30">
                <w:rPr>
                  <w:b/>
                  <w:bCs/>
                  <w:noProof/>
                </w:rPr>
                <w:t>Polska</w:t>
              </w:r>
            </w:ins>
          </w:p>
          <w:p w14:paraId="61A3C64E" w14:textId="77777777" w:rsidR="00EE5132" w:rsidRPr="00696A30" w:rsidRDefault="00EE5132" w:rsidP="00DB373B">
            <w:pPr>
              <w:numPr>
                <w:ilvl w:val="12"/>
                <w:numId w:val="0"/>
              </w:numPr>
              <w:ind w:right="-2"/>
              <w:rPr>
                <w:ins w:id="141" w:author="Regulatory Contact" w:date="2025-04-10T18:33:00Z" w16du:dateUtc="2025-04-10T13:03:00Z"/>
                <w:noProof/>
              </w:rPr>
            </w:pPr>
            <w:ins w:id="142" w:author="Regulatory Contact" w:date="2025-04-10T18:33:00Z" w16du:dateUtc="2025-04-10T13:03:00Z">
              <w:r w:rsidRPr="00696A30">
                <w:rPr>
                  <w:noProof/>
                </w:rPr>
                <w:t>Aurovitas Pharma Polska Sp. z o.o.</w:t>
              </w:r>
            </w:ins>
          </w:p>
          <w:p w14:paraId="62FB9372" w14:textId="77777777" w:rsidR="00EE5132" w:rsidRPr="00696A30" w:rsidRDefault="00EE5132" w:rsidP="00DB373B">
            <w:pPr>
              <w:numPr>
                <w:ilvl w:val="12"/>
                <w:numId w:val="0"/>
              </w:numPr>
              <w:ind w:right="-2"/>
              <w:rPr>
                <w:ins w:id="143" w:author="Regulatory Contact" w:date="2025-04-10T18:33:00Z" w16du:dateUtc="2025-04-10T13:03:00Z"/>
                <w:noProof/>
                <w:lang w:val="en-IN"/>
              </w:rPr>
            </w:pPr>
            <w:ins w:id="144" w:author="Regulatory Contact" w:date="2025-04-10T18:33:00Z" w16du:dateUtc="2025-04-10T13:03:00Z">
              <w:r w:rsidRPr="00696A30">
                <w:rPr>
                  <w:noProof/>
                </w:rPr>
                <w:t>Phone: +48 22 311 20 00</w:t>
              </w:r>
            </w:ins>
          </w:p>
        </w:tc>
      </w:tr>
      <w:tr w:rsidR="00EE5132" w:rsidRPr="00060FF1" w14:paraId="3A530F23" w14:textId="77777777" w:rsidTr="00DB373B">
        <w:trPr>
          <w:trHeight w:val="1077"/>
          <w:ins w:id="145" w:author="Regulatory Contact" w:date="2025-04-10T18:33:00Z"/>
        </w:trPr>
        <w:tc>
          <w:tcPr>
            <w:tcW w:w="4105" w:type="dxa"/>
            <w:tcMar>
              <w:top w:w="0" w:type="dxa"/>
              <w:left w:w="108" w:type="dxa"/>
              <w:bottom w:w="0" w:type="dxa"/>
              <w:right w:w="108" w:type="dxa"/>
            </w:tcMar>
            <w:vAlign w:val="center"/>
          </w:tcPr>
          <w:p w14:paraId="0BB0B169" w14:textId="77777777" w:rsidR="00EE5132" w:rsidRPr="00696A30" w:rsidRDefault="00EE5132" w:rsidP="00DB373B">
            <w:pPr>
              <w:numPr>
                <w:ilvl w:val="12"/>
                <w:numId w:val="0"/>
              </w:numPr>
              <w:ind w:right="-2"/>
              <w:rPr>
                <w:ins w:id="146" w:author="Regulatory Contact" w:date="2025-04-10T18:33:00Z" w16du:dateUtc="2025-04-10T13:03:00Z"/>
                <w:b/>
                <w:bCs/>
                <w:noProof/>
                <w:lang w:val="en-IN"/>
              </w:rPr>
            </w:pPr>
            <w:ins w:id="147" w:author="Regulatory Contact" w:date="2025-04-10T18:33:00Z" w16du:dateUtc="2025-04-10T13:03:00Z">
              <w:r w:rsidRPr="00696A30">
                <w:rPr>
                  <w:b/>
                  <w:bCs/>
                  <w:noProof/>
                </w:rPr>
                <w:t>France</w:t>
              </w:r>
            </w:ins>
          </w:p>
          <w:p w14:paraId="1492C64A" w14:textId="77777777" w:rsidR="00EE5132" w:rsidRPr="00696A30" w:rsidRDefault="00EE5132" w:rsidP="00DB373B">
            <w:pPr>
              <w:numPr>
                <w:ilvl w:val="12"/>
                <w:numId w:val="0"/>
              </w:numPr>
              <w:ind w:right="-2"/>
              <w:rPr>
                <w:ins w:id="148" w:author="Regulatory Contact" w:date="2025-04-10T18:33:00Z" w16du:dateUtc="2025-04-10T13:03:00Z"/>
                <w:noProof/>
                <w:lang w:val="en-IN"/>
              </w:rPr>
            </w:pPr>
            <w:ins w:id="149" w:author="Regulatory Contact" w:date="2025-04-10T18:33:00Z" w16du:dateUtc="2025-04-10T13:03:00Z">
              <w:r w:rsidRPr="00696A30">
                <w:rPr>
                  <w:noProof/>
                  <w:lang w:val="en-IN"/>
                </w:rPr>
                <w:t>ARROW GENERIQUES</w:t>
              </w:r>
            </w:ins>
          </w:p>
          <w:p w14:paraId="5DCDC0C0" w14:textId="77777777" w:rsidR="00EE5132" w:rsidRPr="00696A30" w:rsidRDefault="00EE5132" w:rsidP="00DB373B">
            <w:pPr>
              <w:numPr>
                <w:ilvl w:val="12"/>
                <w:numId w:val="0"/>
              </w:numPr>
              <w:ind w:right="-2"/>
              <w:rPr>
                <w:ins w:id="150" w:author="Regulatory Contact" w:date="2025-04-10T18:33:00Z" w16du:dateUtc="2025-04-10T13:03:00Z"/>
                <w:noProof/>
                <w:lang w:val="en-IN"/>
              </w:rPr>
            </w:pPr>
            <w:ins w:id="151" w:author="Regulatory Contact" w:date="2025-04-10T18:33:00Z" w16du:dateUtc="2025-04-10T13:03:00Z">
              <w:r w:rsidRPr="00696A30">
                <w:rPr>
                  <w:noProof/>
                  <w:lang w:val="en-IN"/>
                </w:rPr>
                <w:t>Phone: + 33 4 72 72 60 72</w:t>
              </w:r>
            </w:ins>
          </w:p>
        </w:tc>
        <w:tc>
          <w:tcPr>
            <w:tcW w:w="4957" w:type="dxa"/>
            <w:tcMar>
              <w:top w:w="0" w:type="dxa"/>
              <w:left w:w="108" w:type="dxa"/>
              <w:bottom w:w="0" w:type="dxa"/>
              <w:right w:w="108" w:type="dxa"/>
            </w:tcMar>
            <w:vAlign w:val="center"/>
          </w:tcPr>
          <w:p w14:paraId="3968649C" w14:textId="77777777" w:rsidR="00EE5132" w:rsidRPr="00696A30" w:rsidRDefault="00EE5132" w:rsidP="00DB373B">
            <w:pPr>
              <w:numPr>
                <w:ilvl w:val="12"/>
                <w:numId w:val="0"/>
              </w:numPr>
              <w:ind w:right="-2"/>
              <w:rPr>
                <w:ins w:id="152" w:author="Regulatory Contact" w:date="2025-04-10T18:33:00Z" w16du:dateUtc="2025-04-10T13:03:00Z"/>
                <w:b/>
                <w:bCs/>
                <w:noProof/>
                <w:lang w:val="en-IN"/>
              </w:rPr>
            </w:pPr>
            <w:ins w:id="153" w:author="Regulatory Contact" w:date="2025-04-10T18:33:00Z" w16du:dateUtc="2025-04-10T13:03:00Z">
              <w:r w:rsidRPr="00696A30">
                <w:rPr>
                  <w:b/>
                  <w:bCs/>
                  <w:noProof/>
                </w:rPr>
                <w:t>Portugal</w:t>
              </w:r>
            </w:ins>
          </w:p>
          <w:p w14:paraId="74E88CDC" w14:textId="77777777" w:rsidR="00EE5132" w:rsidRPr="00696A30" w:rsidRDefault="00EE5132" w:rsidP="00DB373B">
            <w:pPr>
              <w:numPr>
                <w:ilvl w:val="12"/>
                <w:numId w:val="0"/>
              </w:numPr>
              <w:ind w:right="-2"/>
              <w:rPr>
                <w:ins w:id="154" w:author="Regulatory Contact" w:date="2025-04-10T18:33:00Z" w16du:dateUtc="2025-04-10T13:03:00Z"/>
                <w:noProof/>
              </w:rPr>
            </w:pPr>
            <w:ins w:id="155" w:author="Regulatory Contact" w:date="2025-04-10T18:33:00Z" w16du:dateUtc="2025-04-10T13:03:00Z">
              <w:r w:rsidRPr="00696A30">
                <w:rPr>
                  <w:noProof/>
                </w:rPr>
                <w:t>Generis Farmacutica S. A</w:t>
              </w:r>
            </w:ins>
          </w:p>
          <w:p w14:paraId="1870CC1C" w14:textId="77777777" w:rsidR="00EE5132" w:rsidRPr="00696A30" w:rsidRDefault="00EE5132" w:rsidP="00DB373B">
            <w:pPr>
              <w:numPr>
                <w:ilvl w:val="12"/>
                <w:numId w:val="0"/>
              </w:numPr>
              <w:ind w:right="-2"/>
              <w:rPr>
                <w:ins w:id="156" w:author="Regulatory Contact" w:date="2025-04-10T18:33:00Z" w16du:dateUtc="2025-04-10T13:03:00Z"/>
                <w:noProof/>
                <w:lang w:val="en-IN"/>
              </w:rPr>
            </w:pPr>
            <w:ins w:id="157" w:author="Regulatory Contact" w:date="2025-04-10T18:33:00Z" w16du:dateUtc="2025-04-10T13:03:00Z">
              <w:r w:rsidRPr="00696A30">
                <w:rPr>
                  <w:noProof/>
                </w:rPr>
                <w:t>Phone: +351 21 4967120</w:t>
              </w:r>
            </w:ins>
          </w:p>
        </w:tc>
      </w:tr>
      <w:tr w:rsidR="00EE5132" w:rsidRPr="00060FF1" w14:paraId="5B17C224" w14:textId="77777777" w:rsidTr="00DB373B">
        <w:trPr>
          <w:trHeight w:val="1077"/>
          <w:ins w:id="158" w:author="Regulatory Contact" w:date="2025-04-10T18:33:00Z"/>
        </w:trPr>
        <w:tc>
          <w:tcPr>
            <w:tcW w:w="4105" w:type="dxa"/>
            <w:tcMar>
              <w:top w:w="0" w:type="dxa"/>
              <w:left w:w="108" w:type="dxa"/>
              <w:bottom w:w="0" w:type="dxa"/>
              <w:right w:w="108" w:type="dxa"/>
            </w:tcMar>
            <w:vAlign w:val="center"/>
          </w:tcPr>
          <w:p w14:paraId="1F7877B3" w14:textId="77777777" w:rsidR="00EE5132" w:rsidRPr="00696A30" w:rsidRDefault="00EE5132" w:rsidP="00DB373B">
            <w:pPr>
              <w:numPr>
                <w:ilvl w:val="12"/>
                <w:numId w:val="0"/>
              </w:numPr>
              <w:ind w:right="-2"/>
              <w:rPr>
                <w:ins w:id="159" w:author="Regulatory Contact" w:date="2025-04-10T18:33:00Z" w16du:dateUtc="2025-04-10T13:03:00Z"/>
                <w:b/>
                <w:bCs/>
                <w:noProof/>
              </w:rPr>
            </w:pPr>
            <w:ins w:id="160" w:author="Regulatory Contact" w:date="2025-04-10T18:33:00Z" w16du:dateUtc="2025-04-10T13:03:00Z">
              <w:r w:rsidRPr="00696A30">
                <w:rPr>
                  <w:b/>
                  <w:bCs/>
                  <w:noProof/>
                </w:rPr>
                <w:t>Hrvatska</w:t>
              </w:r>
            </w:ins>
          </w:p>
          <w:p w14:paraId="6B94DA87" w14:textId="77777777" w:rsidR="00EE5132" w:rsidRPr="00696A30" w:rsidRDefault="00EE5132" w:rsidP="00DB373B">
            <w:pPr>
              <w:numPr>
                <w:ilvl w:val="12"/>
                <w:numId w:val="0"/>
              </w:numPr>
              <w:ind w:right="-2"/>
              <w:rPr>
                <w:ins w:id="161" w:author="Regulatory Contact" w:date="2025-04-10T18:33:00Z" w16du:dateUtc="2025-04-10T13:03:00Z"/>
                <w:noProof/>
                <w:lang w:val="de-DE"/>
              </w:rPr>
            </w:pPr>
            <w:ins w:id="162" w:author="Regulatory Contact" w:date="2025-04-10T18:33:00Z" w16du:dateUtc="2025-04-10T13:03:00Z">
              <w:r w:rsidRPr="00696A30">
                <w:rPr>
                  <w:noProof/>
                  <w:lang w:val="de-DE"/>
                </w:rPr>
                <w:t>Curateq Biologics s.r.o.</w:t>
              </w:r>
            </w:ins>
          </w:p>
          <w:p w14:paraId="48905857" w14:textId="77777777" w:rsidR="00EE5132" w:rsidRPr="00696A30" w:rsidRDefault="00EE5132" w:rsidP="00DB373B">
            <w:pPr>
              <w:numPr>
                <w:ilvl w:val="12"/>
                <w:numId w:val="0"/>
              </w:numPr>
              <w:ind w:right="-2"/>
              <w:rPr>
                <w:ins w:id="163" w:author="Regulatory Contact" w:date="2025-04-10T18:33:00Z" w16du:dateUtc="2025-04-10T13:03:00Z"/>
                <w:noProof/>
                <w:lang w:val="de-DE"/>
              </w:rPr>
            </w:pPr>
            <w:ins w:id="164" w:author="Regulatory Contact" w:date="2025-04-10T18:33:00Z" w16du:dateUtc="2025-04-10T13:03:00Z">
              <w:r w:rsidRPr="00696A30">
                <w:rPr>
                  <w:noProof/>
                </w:rPr>
                <w:t xml:space="preserve">Phone: </w:t>
              </w:r>
              <w:r w:rsidRPr="00696A30">
                <w:rPr>
                  <w:noProof/>
                  <w:lang w:val="de-DE"/>
                </w:rPr>
                <w:t>+420220990139</w:t>
              </w:r>
            </w:ins>
          </w:p>
          <w:p w14:paraId="6499DFA3" w14:textId="77777777" w:rsidR="00EE5132" w:rsidRPr="00696A30" w:rsidRDefault="00EE5132" w:rsidP="00DB373B">
            <w:pPr>
              <w:numPr>
                <w:ilvl w:val="12"/>
                <w:numId w:val="0"/>
              </w:numPr>
              <w:ind w:right="-2"/>
              <w:rPr>
                <w:ins w:id="165" w:author="Regulatory Contact" w:date="2025-04-10T18:33:00Z" w16du:dateUtc="2025-04-10T13:03:00Z"/>
                <w:noProof/>
              </w:rPr>
            </w:pPr>
            <w:ins w:id="166"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7E256ED7" w14:textId="77777777" w:rsidR="00EE5132" w:rsidRPr="00696A30" w:rsidRDefault="00EE5132" w:rsidP="00DB373B">
            <w:pPr>
              <w:numPr>
                <w:ilvl w:val="12"/>
                <w:numId w:val="0"/>
              </w:numPr>
              <w:ind w:right="-2"/>
              <w:rPr>
                <w:ins w:id="167" w:author="Regulatory Contact" w:date="2025-04-10T18:33:00Z" w16du:dateUtc="2025-04-10T13:03:00Z"/>
                <w:b/>
                <w:bCs/>
                <w:noProof/>
              </w:rPr>
            </w:pPr>
            <w:ins w:id="168" w:author="Regulatory Contact" w:date="2025-04-10T18:33:00Z" w16du:dateUtc="2025-04-10T13:03:00Z">
              <w:r w:rsidRPr="00696A30">
                <w:rPr>
                  <w:b/>
                  <w:bCs/>
                  <w:noProof/>
                </w:rPr>
                <w:t>România</w:t>
              </w:r>
            </w:ins>
          </w:p>
          <w:p w14:paraId="7D1A2D41" w14:textId="77777777" w:rsidR="00EE5132" w:rsidRPr="00696A30" w:rsidRDefault="00EE5132" w:rsidP="00DB373B">
            <w:pPr>
              <w:numPr>
                <w:ilvl w:val="12"/>
                <w:numId w:val="0"/>
              </w:numPr>
              <w:ind w:right="-2"/>
              <w:rPr>
                <w:ins w:id="169" w:author="Regulatory Contact" w:date="2025-04-10T18:33:00Z" w16du:dateUtc="2025-04-10T13:03:00Z"/>
                <w:noProof/>
                <w:lang w:val="de-DE"/>
              </w:rPr>
            </w:pPr>
            <w:ins w:id="170" w:author="Regulatory Contact" w:date="2025-04-10T18:33:00Z" w16du:dateUtc="2025-04-10T13:03:00Z">
              <w:r w:rsidRPr="00696A30">
                <w:rPr>
                  <w:noProof/>
                  <w:lang w:val="de-DE"/>
                </w:rPr>
                <w:t>Curateq Biologics s.r.o.</w:t>
              </w:r>
            </w:ins>
          </w:p>
          <w:p w14:paraId="70472041" w14:textId="77777777" w:rsidR="00EE5132" w:rsidRPr="00696A30" w:rsidRDefault="00EE5132" w:rsidP="00DB373B">
            <w:pPr>
              <w:numPr>
                <w:ilvl w:val="12"/>
                <w:numId w:val="0"/>
              </w:numPr>
              <w:ind w:right="-2"/>
              <w:rPr>
                <w:ins w:id="171" w:author="Regulatory Contact" w:date="2025-04-10T18:33:00Z" w16du:dateUtc="2025-04-10T13:03:00Z"/>
                <w:noProof/>
                <w:lang w:val="de-DE"/>
              </w:rPr>
            </w:pPr>
            <w:ins w:id="172" w:author="Regulatory Contact" w:date="2025-04-10T18:33:00Z" w16du:dateUtc="2025-04-10T13:03:00Z">
              <w:r w:rsidRPr="00696A30">
                <w:rPr>
                  <w:noProof/>
                </w:rPr>
                <w:t xml:space="preserve">Phone: </w:t>
              </w:r>
              <w:r w:rsidRPr="00696A30">
                <w:rPr>
                  <w:noProof/>
                  <w:lang w:val="de-DE"/>
                </w:rPr>
                <w:t>+420220990139</w:t>
              </w:r>
            </w:ins>
          </w:p>
          <w:p w14:paraId="73AD5160" w14:textId="77777777" w:rsidR="00EE5132" w:rsidRPr="00696A30" w:rsidRDefault="00EE5132" w:rsidP="00DB373B">
            <w:pPr>
              <w:numPr>
                <w:ilvl w:val="12"/>
                <w:numId w:val="0"/>
              </w:numPr>
              <w:ind w:right="-2"/>
              <w:rPr>
                <w:ins w:id="173" w:author="Regulatory Contact" w:date="2025-04-10T18:33:00Z" w16du:dateUtc="2025-04-10T13:03:00Z"/>
                <w:noProof/>
              </w:rPr>
            </w:pPr>
            <w:ins w:id="174"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E5132" w:rsidRPr="00060FF1" w14:paraId="133766B9" w14:textId="77777777" w:rsidTr="00DB373B">
        <w:trPr>
          <w:trHeight w:val="1077"/>
          <w:ins w:id="175" w:author="Regulatory Contact" w:date="2025-04-10T18:33:00Z"/>
        </w:trPr>
        <w:tc>
          <w:tcPr>
            <w:tcW w:w="4105" w:type="dxa"/>
            <w:tcMar>
              <w:top w:w="0" w:type="dxa"/>
              <w:left w:w="108" w:type="dxa"/>
              <w:bottom w:w="0" w:type="dxa"/>
              <w:right w:w="108" w:type="dxa"/>
            </w:tcMar>
            <w:vAlign w:val="center"/>
          </w:tcPr>
          <w:p w14:paraId="397FB911" w14:textId="77777777" w:rsidR="00EE5132" w:rsidRPr="00696A30" w:rsidRDefault="00EE5132" w:rsidP="00DB373B">
            <w:pPr>
              <w:numPr>
                <w:ilvl w:val="12"/>
                <w:numId w:val="0"/>
              </w:numPr>
              <w:ind w:right="-2"/>
              <w:rPr>
                <w:ins w:id="176" w:author="Regulatory Contact" w:date="2025-04-10T18:33:00Z" w16du:dateUtc="2025-04-10T13:03:00Z"/>
                <w:b/>
                <w:bCs/>
                <w:noProof/>
              </w:rPr>
            </w:pPr>
            <w:ins w:id="177" w:author="Regulatory Contact" w:date="2025-04-10T18:33:00Z" w16du:dateUtc="2025-04-10T13:03:00Z">
              <w:r w:rsidRPr="00696A30">
                <w:rPr>
                  <w:b/>
                  <w:bCs/>
                  <w:noProof/>
                </w:rPr>
                <w:t>Ireland</w:t>
              </w:r>
            </w:ins>
          </w:p>
          <w:p w14:paraId="73EBA0C8" w14:textId="77777777" w:rsidR="00EE5132" w:rsidRPr="00696A30" w:rsidRDefault="00EE5132" w:rsidP="00DB373B">
            <w:pPr>
              <w:numPr>
                <w:ilvl w:val="12"/>
                <w:numId w:val="0"/>
              </w:numPr>
              <w:ind w:right="-2"/>
              <w:rPr>
                <w:ins w:id="178" w:author="Regulatory Contact" w:date="2025-04-10T18:33:00Z" w16du:dateUtc="2025-04-10T13:03:00Z"/>
                <w:noProof/>
                <w:lang w:val="de-DE"/>
              </w:rPr>
            </w:pPr>
            <w:ins w:id="179" w:author="Regulatory Contact" w:date="2025-04-10T18:33:00Z" w16du:dateUtc="2025-04-10T13:03:00Z">
              <w:r w:rsidRPr="00696A30">
                <w:rPr>
                  <w:noProof/>
                  <w:lang w:val="de-DE"/>
                </w:rPr>
                <w:t>Curateq Biologics s.r.o.</w:t>
              </w:r>
            </w:ins>
          </w:p>
          <w:p w14:paraId="3184102B" w14:textId="77777777" w:rsidR="00EE5132" w:rsidRPr="00696A30" w:rsidRDefault="00EE5132" w:rsidP="00DB373B">
            <w:pPr>
              <w:numPr>
                <w:ilvl w:val="12"/>
                <w:numId w:val="0"/>
              </w:numPr>
              <w:ind w:right="-2"/>
              <w:rPr>
                <w:ins w:id="180" w:author="Regulatory Contact" w:date="2025-04-10T18:33:00Z" w16du:dateUtc="2025-04-10T13:03:00Z"/>
                <w:noProof/>
                <w:lang w:val="de-DE"/>
              </w:rPr>
            </w:pPr>
            <w:ins w:id="181" w:author="Regulatory Contact" w:date="2025-04-10T18:33:00Z" w16du:dateUtc="2025-04-10T13:03:00Z">
              <w:r w:rsidRPr="00696A30">
                <w:rPr>
                  <w:noProof/>
                </w:rPr>
                <w:t xml:space="preserve">Phone: </w:t>
              </w:r>
              <w:r w:rsidRPr="00696A30">
                <w:rPr>
                  <w:noProof/>
                  <w:lang w:val="de-DE"/>
                </w:rPr>
                <w:t>+420220990139</w:t>
              </w:r>
            </w:ins>
          </w:p>
          <w:p w14:paraId="326D10AC" w14:textId="77777777" w:rsidR="00EE5132" w:rsidRPr="00696A30" w:rsidRDefault="00EE5132" w:rsidP="00DB373B">
            <w:pPr>
              <w:numPr>
                <w:ilvl w:val="12"/>
                <w:numId w:val="0"/>
              </w:numPr>
              <w:ind w:right="-2"/>
              <w:rPr>
                <w:ins w:id="182" w:author="Regulatory Contact" w:date="2025-04-10T18:33:00Z" w16du:dateUtc="2025-04-10T13:03:00Z"/>
                <w:noProof/>
              </w:rPr>
            </w:pPr>
            <w:ins w:id="183"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1D25622A" w14:textId="77777777" w:rsidR="00EE5132" w:rsidRPr="00696A30" w:rsidRDefault="00EE5132" w:rsidP="00DB373B">
            <w:pPr>
              <w:numPr>
                <w:ilvl w:val="12"/>
                <w:numId w:val="0"/>
              </w:numPr>
              <w:ind w:right="-2"/>
              <w:rPr>
                <w:ins w:id="184" w:author="Regulatory Contact" w:date="2025-04-10T18:33:00Z" w16du:dateUtc="2025-04-10T13:03:00Z"/>
                <w:b/>
                <w:bCs/>
                <w:noProof/>
              </w:rPr>
            </w:pPr>
            <w:ins w:id="185" w:author="Regulatory Contact" w:date="2025-04-10T18:33:00Z" w16du:dateUtc="2025-04-10T13:03:00Z">
              <w:r w:rsidRPr="00696A30">
                <w:rPr>
                  <w:b/>
                  <w:bCs/>
                  <w:noProof/>
                </w:rPr>
                <w:t>Slovenija</w:t>
              </w:r>
            </w:ins>
          </w:p>
          <w:p w14:paraId="3E33AA44" w14:textId="77777777" w:rsidR="00EE5132" w:rsidRPr="00696A30" w:rsidRDefault="00EE5132" w:rsidP="00DB373B">
            <w:pPr>
              <w:numPr>
                <w:ilvl w:val="12"/>
                <w:numId w:val="0"/>
              </w:numPr>
              <w:ind w:right="-2"/>
              <w:rPr>
                <w:ins w:id="186" w:author="Regulatory Contact" w:date="2025-04-10T18:33:00Z" w16du:dateUtc="2025-04-10T13:03:00Z"/>
                <w:noProof/>
                <w:lang w:val="de-DE"/>
              </w:rPr>
            </w:pPr>
            <w:ins w:id="187" w:author="Regulatory Contact" w:date="2025-04-10T18:33:00Z" w16du:dateUtc="2025-04-10T13:03:00Z">
              <w:r w:rsidRPr="00696A30">
                <w:rPr>
                  <w:noProof/>
                  <w:lang w:val="de-DE"/>
                </w:rPr>
                <w:t>Curateq Biologics s.r.o.</w:t>
              </w:r>
            </w:ins>
          </w:p>
          <w:p w14:paraId="5F17D7B4" w14:textId="77777777" w:rsidR="00EE5132" w:rsidRPr="00696A30" w:rsidRDefault="00EE5132" w:rsidP="00DB373B">
            <w:pPr>
              <w:numPr>
                <w:ilvl w:val="12"/>
                <w:numId w:val="0"/>
              </w:numPr>
              <w:ind w:right="-2"/>
              <w:rPr>
                <w:ins w:id="188" w:author="Regulatory Contact" w:date="2025-04-10T18:33:00Z" w16du:dateUtc="2025-04-10T13:03:00Z"/>
                <w:noProof/>
                <w:lang w:val="de-DE"/>
              </w:rPr>
            </w:pPr>
            <w:ins w:id="189" w:author="Regulatory Contact" w:date="2025-04-10T18:33:00Z" w16du:dateUtc="2025-04-10T13:03:00Z">
              <w:r w:rsidRPr="00696A30">
                <w:rPr>
                  <w:noProof/>
                </w:rPr>
                <w:t xml:space="preserve">Phone: </w:t>
              </w:r>
              <w:r w:rsidRPr="00696A30">
                <w:rPr>
                  <w:noProof/>
                  <w:lang w:val="de-DE"/>
                </w:rPr>
                <w:t>+420220990139</w:t>
              </w:r>
            </w:ins>
          </w:p>
          <w:p w14:paraId="30BB0EE6" w14:textId="77777777" w:rsidR="00EE5132" w:rsidRPr="00696A30" w:rsidRDefault="00EE5132" w:rsidP="00DB373B">
            <w:pPr>
              <w:numPr>
                <w:ilvl w:val="12"/>
                <w:numId w:val="0"/>
              </w:numPr>
              <w:ind w:right="-2"/>
              <w:rPr>
                <w:ins w:id="190" w:author="Regulatory Contact" w:date="2025-04-10T18:33:00Z" w16du:dateUtc="2025-04-10T13:03:00Z"/>
                <w:noProof/>
              </w:rPr>
            </w:pPr>
            <w:ins w:id="191"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E5132" w:rsidRPr="00060FF1" w14:paraId="3038E8EB" w14:textId="77777777" w:rsidTr="00DB373B">
        <w:trPr>
          <w:trHeight w:val="1077"/>
          <w:ins w:id="192" w:author="Regulatory Contact" w:date="2025-04-10T18:33:00Z"/>
        </w:trPr>
        <w:tc>
          <w:tcPr>
            <w:tcW w:w="4105" w:type="dxa"/>
            <w:tcMar>
              <w:top w:w="0" w:type="dxa"/>
              <w:left w:w="108" w:type="dxa"/>
              <w:bottom w:w="0" w:type="dxa"/>
              <w:right w:w="108" w:type="dxa"/>
            </w:tcMar>
            <w:vAlign w:val="center"/>
          </w:tcPr>
          <w:p w14:paraId="4F6C8087" w14:textId="77777777" w:rsidR="00EE5132" w:rsidRPr="00696A30" w:rsidRDefault="00EE5132" w:rsidP="00DB373B">
            <w:pPr>
              <w:numPr>
                <w:ilvl w:val="12"/>
                <w:numId w:val="0"/>
              </w:numPr>
              <w:ind w:right="-2"/>
              <w:rPr>
                <w:ins w:id="193" w:author="Regulatory Contact" w:date="2025-04-10T18:33:00Z" w16du:dateUtc="2025-04-10T13:03:00Z"/>
                <w:b/>
                <w:bCs/>
                <w:noProof/>
              </w:rPr>
            </w:pPr>
            <w:ins w:id="194" w:author="Regulatory Contact" w:date="2025-04-10T18:33:00Z" w16du:dateUtc="2025-04-10T13:03:00Z">
              <w:r w:rsidRPr="00696A30">
                <w:rPr>
                  <w:b/>
                  <w:bCs/>
                  <w:noProof/>
                </w:rPr>
                <w:t>Ísland</w:t>
              </w:r>
            </w:ins>
          </w:p>
          <w:p w14:paraId="108B9329" w14:textId="77777777" w:rsidR="00EE5132" w:rsidRPr="00696A30" w:rsidRDefault="00EE5132" w:rsidP="00DB373B">
            <w:pPr>
              <w:numPr>
                <w:ilvl w:val="12"/>
                <w:numId w:val="0"/>
              </w:numPr>
              <w:ind w:right="-2"/>
              <w:rPr>
                <w:ins w:id="195" w:author="Regulatory Contact" w:date="2025-04-10T18:33:00Z" w16du:dateUtc="2025-04-10T13:03:00Z"/>
                <w:noProof/>
                <w:lang w:val="de-DE"/>
              </w:rPr>
            </w:pPr>
            <w:ins w:id="196" w:author="Regulatory Contact" w:date="2025-04-10T18:33:00Z" w16du:dateUtc="2025-04-10T13:03:00Z">
              <w:r w:rsidRPr="00696A30">
                <w:rPr>
                  <w:noProof/>
                  <w:lang w:val="de-DE"/>
                </w:rPr>
                <w:t>Curateq Biologics s.r.o.</w:t>
              </w:r>
            </w:ins>
          </w:p>
          <w:p w14:paraId="559956BF" w14:textId="77777777" w:rsidR="00EE5132" w:rsidRPr="00696A30" w:rsidRDefault="00EE5132" w:rsidP="00DB373B">
            <w:pPr>
              <w:numPr>
                <w:ilvl w:val="12"/>
                <w:numId w:val="0"/>
              </w:numPr>
              <w:ind w:right="-2"/>
              <w:rPr>
                <w:ins w:id="197" w:author="Regulatory Contact" w:date="2025-04-10T18:33:00Z" w16du:dateUtc="2025-04-10T13:03:00Z"/>
                <w:noProof/>
                <w:lang w:val="de-DE"/>
              </w:rPr>
            </w:pPr>
            <w:ins w:id="198" w:author="Regulatory Contact" w:date="2025-04-10T18:33:00Z" w16du:dateUtc="2025-04-10T13:03:00Z">
              <w:r w:rsidRPr="00696A30">
                <w:rPr>
                  <w:noProof/>
                </w:rPr>
                <w:t xml:space="preserve">Phone: </w:t>
              </w:r>
              <w:r w:rsidRPr="00696A30">
                <w:rPr>
                  <w:noProof/>
                  <w:lang w:val="de-DE"/>
                </w:rPr>
                <w:t>+420220990139</w:t>
              </w:r>
            </w:ins>
          </w:p>
          <w:p w14:paraId="76A1C8D5" w14:textId="77777777" w:rsidR="00EE5132" w:rsidRPr="00696A30" w:rsidRDefault="00EE5132" w:rsidP="00DB373B">
            <w:pPr>
              <w:numPr>
                <w:ilvl w:val="12"/>
                <w:numId w:val="0"/>
              </w:numPr>
              <w:ind w:right="-2"/>
              <w:rPr>
                <w:ins w:id="199" w:author="Regulatory Contact" w:date="2025-04-10T18:33:00Z" w16du:dateUtc="2025-04-10T13:03:00Z"/>
                <w:noProof/>
              </w:rPr>
            </w:pPr>
            <w:ins w:id="200"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37A27F5A" w14:textId="77777777" w:rsidR="00EE5132" w:rsidRPr="00696A30" w:rsidRDefault="00EE5132" w:rsidP="00DB373B">
            <w:pPr>
              <w:numPr>
                <w:ilvl w:val="12"/>
                <w:numId w:val="0"/>
              </w:numPr>
              <w:ind w:right="-2"/>
              <w:rPr>
                <w:ins w:id="201" w:author="Regulatory Contact" w:date="2025-04-10T18:33:00Z" w16du:dateUtc="2025-04-10T13:03:00Z"/>
                <w:b/>
                <w:bCs/>
                <w:noProof/>
              </w:rPr>
            </w:pPr>
            <w:ins w:id="202" w:author="Regulatory Contact" w:date="2025-04-10T18:33:00Z" w16du:dateUtc="2025-04-10T13:03:00Z">
              <w:r w:rsidRPr="00696A30">
                <w:rPr>
                  <w:b/>
                  <w:bCs/>
                  <w:noProof/>
                </w:rPr>
                <w:t>Slovenská republika</w:t>
              </w:r>
            </w:ins>
          </w:p>
          <w:p w14:paraId="6FFC6FCB" w14:textId="77777777" w:rsidR="00EE5132" w:rsidRPr="00696A30" w:rsidRDefault="00EE5132" w:rsidP="00DB373B">
            <w:pPr>
              <w:numPr>
                <w:ilvl w:val="12"/>
                <w:numId w:val="0"/>
              </w:numPr>
              <w:ind w:right="-2"/>
              <w:rPr>
                <w:ins w:id="203" w:author="Regulatory Contact" w:date="2025-04-10T18:33:00Z" w16du:dateUtc="2025-04-10T13:03:00Z"/>
                <w:noProof/>
                <w:lang w:val="de-DE"/>
              </w:rPr>
            </w:pPr>
            <w:ins w:id="204" w:author="Regulatory Contact" w:date="2025-04-10T18:33:00Z" w16du:dateUtc="2025-04-10T13:03:00Z">
              <w:r w:rsidRPr="00696A30">
                <w:rPr>
                  <w:noProof/>
                  <w:lang w:val="de-DE"/>
                </w:rPr>
                <w:t>Curateq Biologics s.r.o.</w:t>
              </w:r>
            </w:ins>
          </w:p>
          <w:p w14:paraId="42599F41" w14:textId="77777777" w:rsidR="00EE5132" w:rsidRPr="00696A30" w:rsidRDefault="00EE5132" w:rsidP="00DB373B">
            <w:pPr>
              <w:numPr>
                <w:ilvl w:val="12"/>
                <w:numId w:val="0"/>
              </w:numPr>
              <w:ind w:right="-2"/>
              <w:rPr>
                <w:ins w:id="205" w:author="Regulatory Contact" w:date="2025-04-10T18:33:00Z" w16du:dateUtc="2025-04-10T13:03:00Z"/>
                <w:noProof/>
                <w:lang w:val="de-DE"/>
              </w:rPr>
            </w:pPr>
            <w:ins w:id="206" w:author="Regulatory Contact" w:date="2025-04-10T18:33:00Z" w16du:dateUtc="2025-04-10T13:03:00Z">
              <w:r w:rsidRPr="00696A30">
                <w:rPr>
                  <w:noProof/>
                </w:rPr>
                <w:t xml:space="preserve">Phone: </w:t>
              </w:r>
              <w:r w:rsidRPr="00696A30">
                <w:rPr>
                  <w:noProof/>
                  <w:lang w:val="de-DE"/>
                </w:rPr>
                <w:t>+420220990139</w:t>
              </w:r>
            </w:ins>
          </w:p>
          <w:p w14:paraId="033F58A8" w14:textId="77777777" w:rsidR="00EE5132" w:rsidRPr="00696A30" w:rsidRDefault="00EE5132" w:rsidP="00DB373B">
            <w:pPr>
              <w:numPr>
                <w:ilvl w:val="12"/>
                <w:numId w:val="0"/>
              </w:numPr>
              <w:ind w:right="-2"/>
              <w:rPr>
                <w:ins w:id="207" w:author="Regulatory Contact" w:date="2025-04-10T18:33:00Z" w16du:dateUtc="2025-04-10T13:03:00Z"/>
                <w:noProof/>
              </w:rPr>
            </w:pPr>
            <w:ins w:id="208"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E5132" w:rsidRPr="00060FF1" w14:paraId="2D05A354" w14:textId="77777777" w:rsidTr="00DB373B">
        <w:trPr>
          <w:trHeight w:val="1077"/>
          <w:ins w:id="209" w:author="Regulatory Contact" w:date="2025-04-10T18:33:00Z"/>
        </w:trPr>
        <w:tc>
          <w:tcPr>
            <w:tcW w:w="4105" w:type="dxa"/>
            <w:tcMar>
              <w:top w:w="0" w:type="dxa"/>
              <w:left w:w="108" w:type="dxa"/>
              <w:bottom w:w="0" w:type="dxa"/>
              <w:right w:w="108" w:type="dxa"/>
            </w:tcMar>
            <w:vAlign w:val="center"/>
          </w:tcPr>
          <w:p w14:paraId="124C4895" w14:textId="77777777" w:rsidR="00EE5132" w:rsidRPr="00696A30" w:rsidRDefault="00EE5132" w:rsidP="00DB373B">
            <w:pPr>
              <w:numPr>
                <w:ilvl w:val="12"/>
                <w:numId w:val="0"/>
              </w:numPr>
              <w:ind w:right="-2"/>
              <w:rPr>
                <w:ins w:id="210" w:author="Regulatory Contact" w:date="2025-04-10T18:33:00Z" w16du:dateUtc="2025-04-10T13:03:00Z"/>
                <w:b/>
                <w:bCs/>
                <w:noProof/>
                <w:lang w:val="en-IN"/>
              </w:rPr>
            </w:pPr>
            <w:ins w:id="211" w:author="Regulatory Contact" w:date="2025-04-10T18:33:00Z" w16du:dateUtc="2025-04-10T13:03:00Z">
              <w:r w:rsidRPr="00696A30">
                <w:rPr>
                  <w:b/>
                  <w:bCs/>
                  <w:noProof/>
                </w:rPr>
                <w:t>Italia</w:t>
              </w:r>
            </w:ins>
          </w:p>
          <w:p w14:paraId="13893201" w14:textId="77777777" w:rsidR="00EE5132" w:rsidRPr="00696A30" w:rsidRDefault="00EE5132" w:rsidP="00DB373B">
            <w:pPr>
              <w:numPr>
                <w:ilvl w:val="12"/>
                <w:numId w:val="0"/>
              </w:numPr>
              <w:ind w:right="-2"/>
              <w:rPr>
                <w:ins w:id="212" w:author="Regulatory Contact" w:date="2025-04-10T18:33:00Z" w16du:dateUtc="2025-04-10T13:03:00Z"/>
                <w:noProof/>
                <w:lang w:val="it-IT"/>
              </w:rPr>
            </w:pPr>
            <w:ins w:id="213" w:author="Regulatory Contact" w:date="2025-04-10T18:33:00Z" w16du:dateUtc="2025-04-10T13:03:00Z">
              <w:r w:rsidRPr="00696A30">
                <w:rPr>
                  <w:noProof/>
                  <w:lang w:val="it-IT"/>
                </w:rPr>
                <w:t>Aurobindo Pharma (Italia) S.r.l.</w:t>
              </w:r>
            </w:ins>
          </w:p>
          <w:p w14:paraId="11501AD8" w14:textId="77777777" w:rsidR="00EE5132" w:rsidRPr="00696A30" w:rsidRDefault="00EE5132" w:rsidP="00DB373B">
            <w:pPr>
              <w:numPr>
                <w:ilvl w:val="12"/>
                <w:numId w:val="0"/>
              </w:numPr>
              <w:ind w:right="-2"/>
              <w:rPr>
                <w:ins w:id="214" w:author="Regulatory Contact" w:date="2025-04-10T18:33:00Z" w16du:dateUtc="2025-04-10T13:03:00Z"/>
                <w:noProof/>
                <w:lang w:val="en-IN"/>
              </w:rPr>
            </w:pPr>
            <w:ins w:id="215" w:author="Regulatory Contact" w:date="2025-04-10T18:33:00Z" w16du:dateUtc="2025-04-10T13:03:00Z">
              <w:r w:rsidRPr="00696A30">
                <w:rPr>
                  <w:noProof/>
                  <w:lang w:val="en-IN"/>
                </w:rPr>
                <w:t>Phone: +39 02 9639 2601</w:t>
              </w:r>
            </w:ins>
          </w:p>
        </w:tc>
        <w:tc>
          <w:tcPr>
            <w:tcW w:w="4957" w:type="dxa"/>
            <w:tcMar>
              <w:top w:w="0" w:type="dxa"/>
              <w:left w:w="108" w:type="dxa"/>
              <w:bottom w:w="0" w:type="dxa"/>
              <w:right w:w="108" w:type="dxa"/>
            </w:tcMar>
            <w:vAlign w:val="center"/>
          </w:tcPr>
          <w:p w14:paraId="49229913" w14:textId="77777777" w:rsidR="00EE5132" w:rsidRPr="00696A30" w:rsidRDefault="00EE5132" w:rsidP="00DB373B">
            <w:pPr>
              <w:numPr>
                <w:ilvl w:val="12"/>
                <w:numId w:val="0"/>
              </w:numPr>
              <w:ind w:right="-2"/>
              <w:rPr>
                <w:ins w:id="216" w:author="Regulatory Contact" w:date="2025-04-10T18:33:00Z" w16du:dateUtc="2025-04-10T13:03:00Z"/>
                <w:b/>
                <w:bCs/>
                <w:noProof/>
              </w:rPr>
            </w:pPr>
            <w:ins w:id="217" w:author="Regulatory Contact" w:date="2025-04-10T18:33:00Z" w16du:dateUtc="2025-04-10T13:03:00Z">
              <w:r w:rsidRPr="00696A30">
                <w:rPr>
                  <w:b/>
                  <w:bCs/>
                  <w:noProof/>
                </w:rPr>
                <w:t>Suomi/Finland</w:t>
              </w:r>
            </w:ins>
          </w:p>
          <w:p w14:paraId="4F57481E" w14:textId="77777777" w:rsidR="00EE5132" w:rsidRPr="00696A30" w:rsidRDefault="00EE5132" w:rsidP="00DB373B">
            <w:pPr>
              <w:numPr>
                <w:ilvl w:val="12"/>
                <w:numId w:val="0"/>
              </w:numPr>
              <w:ind w:right="-2"/>
              <w:rPr>
                <w:ins w:id="218" w:author="Regulatory Contact" w:date="2025-04-10T18:33:00Z" w16du:dateUtc="2025-04-10T13:03:00Z"/>
                <w:noProof/>
                <w:lang w:val="de-DE"/>
              </w:rPr>
            </w:pPr>
            <w:ins w:id="219" w:author="Regulatory Contact" w:date="2025-04-10T18:33:00Z" w16du:dateUtc="2025-04-10T13:03:00Z">
              <w:r w:rsidRPr="00696A30">
                <w:rPr>
                  <w:noProof/>
                  <w:lang w:val="de-DE"/>
                </w:rPr>
                <w:t>Curateq Biologics s.r.o.</w:t>
              </w:r>
            </w:ins>
          </w:p>
          <w:p w14:paraId="6276750C" w14:textId="77777777" w:rsidR="00EE5132" w:rsidRPr="00696A30" w:rsidRDefault="00EE5132" w:rsidP="00DB373B">
            <w:pPr>
              <w:numPr>
                <w:ilvl w:val="12"/>
                <w:numId w:val="0"/>
              </w:numPr>
              <w:ind w:right="-2"/>
              <w:rPr>
                <w:ins w:id="220" w:author="Regulatory Contact" w:date="2025-04-10T18:33:00Z" w16du:dateUtc="2025-04-10T13:03:00Z"/>
                <w:noProof/>
                <w:lang w:val="de-DE"/>
              </w:rPr>
            </w:pPr>
            <w:ins w:id="221" w:author="Regulatory Contact" w:date="2025-04-10T18:33:00Z" w16du:dateUtc="2025-04-10T13:03:00Z">
              <w:r w:rsidRPr="00696A30">
                <w:rPr>
                  <w:noProof/>
                </w:rPr>
                <w:t xml:space="preserve">Phone: </w:t>
              </w:r>
              <w:r w:rsidRPr="00696A30">
                <w:rPr>
                  <w:noProof/>
                  <w:lang w:val="de-DE"/>
                </w:rPr>
                <w:t>+420220990139</w:t>
              </w:r>
            </w:ins>
          </w:p>
          <w:p w14:paraId="75753881" w14:textId="77777777" w:rsidR="00EE5132" w:rsidRPr="00696A30" w:rsidRDefault="00EE5132" w:rsidP="00DB373B">
            <w:pPr>
              <w:numPr>
                <w:ilvl w:val="12"/>
                <w:numId w:val="0"/>
              </w:numPr>
              <w:ind w:right="-2"/>
              <w:rPr>
                <w:ins w:id="222" w:author="Regulatory Contact" w:date="2025-04-10T18:33:00Z" w16du:dateUtc="2025-04-10T13:03:00Z"/>
                <w:noProof/>
              </w:rPr>
            </w:pPr>
            <w:ins w:id="223"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E5132" w:rsidRPr="00060FF1" w14:paraId="70E2DDD7" w14:textId="77777777" w:rsidTr="00DB373B">
        <w:trPr>
          <w:trHeight w:val="1077"/>
          <w:ins w:id="224" w:author="Regulatory Contact" w:date="2025-04-10T18:33:00Z"/>
        </w:trPr>
        <w:tc>
          <w:tcPr>
            <w:tcW w:w="4105" w:type="dxa"/>
            <w:tcMar>
              <w:top w:w="0" w:type="dxa"/>
              <w:left w:w="108" w:type="dxa"/>
              <w:bottom w:w="0" w:type="dxa"/>
              <w:right w:w="108" w:type="dxa"/>
            </w:tcMar>
            <w:vAlign w:val="center"/>
          </w:tcPr>
          <w:p w14:paraId="4C5787BC" w14:textId="77777777" w:rsidR="00EE5132" w:rsidRPr="00696A30" w:rsidRDefault="00EE5132" w:rsidP="00DB373B">
            <w:pPr>
              <w:numPr>
                <w:ilvl w:val="12"/>
                <w:numId w:val="0"/>
              </w:numPr>
              <w:ind w:right="-2"/>
              <w:rPr>
                <w:ins w:id="225" w:author="Regulatory Contact" w:date="2025-04-10T18:33:00Z" w16du:dateUtc="2025-04-10T13:03:00Z"/>
                <w:b/>
                <w:bCs/>
                <w:noProof/>
              </w:rPr>
            </w:pPr>
            <w:ins w:id="226" w:author="Regulatory Contact" w:date="2025-04-10T18:33:00Z" w16du:dateUtc="2025-04-10T13:03:00Z">
              <w:r w:rsidRPr="00696A30">
                <w:rPr>
                  <w:b/>
                  <w:bCs/>
                  <w:noProof/>
                </w:rPr>
                <w:t>Κύπρος</w:t>
              </w:r>
            </w:ins>
          </w:p>
          <w:p w14:paraId="54FF164E" w14:textId="77777777" w:rsidR="00EE5132" w:rsidRPr="00696A30" w:rsidRDefault="00EE5132" w:rsidP="00DB373B">
            <w:pPr>
              <w:numPr>
                <w:ilvl w:val="12"/>
                <w:numId w:val="0"/>
              </w:numPr>
              <w:ind w:right="-2"/>
              <w:rPr>
                <w:ins w:id="227" w:author="Regulatory Contact" w:date="2025-04-10T18:33:00Z" w16du:dateUtc="2025-04-10T13:03:00Z"/>
                <w:noProof/>
                <w:lang w:val="de-DE"/>
              </w:rPr>
            </w:pPr>
            <w:ins w:id="228" w:author="Regulatory Contact" w:date="2025-04-10T18:33:00Z" w16du:dateUtc="2025-04-10T13:03:00Z">
              <w:r w:rsidRPr="00696A30">
                <w:rPr>
                  <w:noProof/>
                  <w:lang w:val="de-DE"/>
                </w:rPr>
                <w:t>Curateq Biologics s.r.o.</w:t>
              </w:r>
            </w:ins>
          </w:p>
          <w:p w14:paraId="59079476" w14:textId="77777777" w:rsidR="00EE5132" w:rsidRPr="00696A30" w:rsidRDefault="00EE5132" w:rsidP="00DB373B">
            <w:pPr>
              <w:numPr>
                <w:ilvl w:val="12"/>
                <w:numId w:val="0"/>
              </w:numPr>
              <w:ind w:right="-2"/>
              <w:rPr>
                <w:ins w:id="229" w:author="Regulatory Contact" w:date="2025-04-10T18:33:00Z" w16du:dateUtc="2025-04-10T13:03:00Z"/>
                <w:noProof/>
                <w:lang w:val="de-DE"/>
              </w:rPr>
            </w:pPr>
            <w:ins w:id="230" w:author="Regulatory Contact" w:date="2025-04-10T18:33:00Z" w16du:dateUtc="2025-04-10T13:03:00Z">
              <w:r w:rsidRPr="00696A30">
                <w:rPr>
                  <w:noProof/>
                </w:rPr>
                <w:t xml:space="preserve">Phone: </w:t>
              </w:r>
              <w:r w:rsidRPr="00696A30">
                <w:rPr>
                  <w:noProof/>
                  <w:lang w:val="de-DE"/>
                </w:rPr>
                <w:t>+420220990139</w:t>
              </w:r>
            </w:ins>
          </w:p>
          <w:p w14:paraId="12D762D0" w14:textId="77777777" w:rsidR="00EE5132" w:rsidRPr="00696A30" w:rsidRDefault="00EE5132" w:rsidP="00DB373B">
            <w:pPr>
              <w:numPr>
                <w:ilvl w:val="12"/>
                <w:numId w:val="0"/>
              </w:numPr>
              <w:ind w:right="-2"/>
              <w:rPr>
                <w:ins w:id="231" w:author="Regulatory Contact" w:date="2025-04-10T18:33:00Z" w16du:dateUtc="2025-04-10T13:03:00Z"/>
                <w:noProof/>
              </w:rPr>
            </w:pPr>
            <w:ins w:id="232"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BF68746" w14:textId="77777777" w:rsidR="00EE5132" w:rsidRPr="00696A30" w:rsidRDefault="00EE5132" w:rsidP="00DB373B">
            <w:pPr>
              <w:numPr>
                <w:ilvl w:val="12"/>
                <w:numId w:val="0"/>
              </w:numPr>
              <w:ind w:right="-2"/>
              <w:rPr>
                <w:ins w:id="233" w:author="Regulatory Contact" w:date="2025-04-10T18:33:00Z" w16du:dateUtc="2025-04-10T13:03:00Z"/>
                <w:b/>
                <w:bCs/>
                <w:noProof/>
              </w:rPr>
            </w:pPr>
            <w:ins w:id="234" w:author="Regulatory Contact" w:date="2025-04-10T18:33:00Z" w16du:dateUtc="2025-04-10T13:03:00Z">
              <w:r w:rsidRPr="00696A30">
                <w:rPr>
                  <w:b/>
                  <w:bCs/>
                  <w:noProof/>
                </w:rPr>
                <w:t>Sverige</w:t>
              </w:r>
            </w:ins>
          </w:p>
          <w:p w14:paraId="6BB06DBB" w14:textId="77777777" w:rsidR="00EE5132" w:rsidRPr="00696A30" w:rsidRDefault="00EE5132" w:rsidP="00DB373B">
            <w:pPr>
              <w:numPr>
                <w:ilvl w:val="12"/>
                <w:numId w:val="0"/>
              </w:numPr>
              <w:ind w:right="-2"/>
              <w:rPr>
                <w:ins w:id="235" w:author="Regulatory Contact" w:date="2025-04-10T18:33:00Z" w16du:dateUtc="2025-04-10T13:03:00Z"/>
                <w:noProof/>
                <w:lang w:val="de-DE"/>
              </w:rPr>
            </w:pPr>
            <w:ins w:id="236" w:author="Regulatory Contact" w:date="2025-04-10T18:33:00Z" w16du:dateUtc="2025-04-10T13:03:00Z">
              <w:r w:rsidRPr="00696A30">
                <w:rPr>
                  <w:noProof/>
                  <w:lang w:val="de-DE"/>
                </w:rPr>
                <w:t>Curateq Biologics s.r.o.</w:t>
              </w:r>
            </w:ins>
          </w:p>
          <w:p w14:paraId="6A6E8EF3" w14:textId="77777777" w:rsidR="00EE5132" w:rsidRPr="00696A30" w:rsidRDefault="00EE5132" w:rsidP="00DB373B">
            <w:pPr>
              <w:numPr>
                <w:ilvl w:val="12"/>
                <w:numId w:val="0"/>
              </w:numPr>
              <w:ind w:right="-2"/>
              <w:rPr>
                <w:ins w:id="237" w:author="Regulatory Contact" w:date="2025-04-10T18:33:00Z" w16du:dateUtc="2025-04-10T13:03:00Z"/>
                <w:noProof/>
                <w:lang w:val="de-DE"/>
              </w:rPr>
            </w:pPr>
            <w:ins w:id="238" w:author="Regulatory Contact" w:date="2025-04-10T18:33:00Z" w16du:dateUtc="2025-04-10T13:03:00Z">
              <w:r w:rsidRPr="00696A30">
                <w:rPr>
                  <w:noProof/>
                </w:rPr>
                <w:t xml:space="preserve">Phone: </w:t>
              </w:r>
              <w:r w:rsidRPr="00696A30">
                <w:rPr>
                  <w:noProof/>
                  <w:lang w:val="de-DE"/>
                </w:rPr>
                <w:t>+420220990139</w:t>
              </w:r>
            </w:ins>
          </w:p>
          <w:p w14:paraId="2E6EEF66" w14:textId="77777777" w:rsidR="00EE5132" w:rsidRPr="00696A30" w:rsidRDefault="00EE5132" w:rsidP="00DB373B">
            <w:pPr>
              <w:numPr>
                <w:ilvl w:val="12"/>
                <w:numId w:val="0"/>
              </w:numPr>
              <w:ind w:right="-2"/>
              <w:rPr>
                <w:ins w:id="239" w:author="Regulatory Contact" w:date="2025-04-10T18:33:00Z" w16du:dateUtc="2025-04-10T13:03:00Z"/>
                <w:noProof/>
              </w:rPr>
            </w:pPr>
            <w:ins w:id="240" w:author="Regulatory Contact" w:date="2025-04-10T18:33:00Z" w16du:dateUtc="2025-04-10T13:03:00Z">
              <w:r w:rsidRPr="00696A30">
                <w:rPr>
                  <w:noProof/>
                  <w:lang w:val="de-DE"/>
                </w:rPr>
                <w:t>info@curateqbiologics.eu</w:t>
              </w:r>
            </w:ins>
          </w:p>
        </w:tc>
      </w:tr>
      <w:tr w:rsidR="00EE5132" w:rsidRPr="00060FF1" w14:paraId="075C0167" w14:textId="77777777" w:rsidTr="00DB373B">
        <w:trPr>
          <w:trHeight w:val="1077"/>
          <w:ins w:id="241" w:author="Regulatory Contact" w:date="2025-04-10T18:33:00Z"/>
        </w:trPr>
        <w:tc>
          <w:tcPr>
            <w:tcW w:w="4105" w:type="dxa"/>
            <w:tcMar>
              <w:top w:w="0" w:type="dxa"/>
              <w:left w:w="108" w:type="dxa"/>
              <w:bottom w:w="0" w:type="dxa"/>
              <w:right w:w="108" w:type="dxa"/>
            </w:tcMar>
            <w:vAlign w:val="center"/>
          </w:tcPr>
          <w:p w14:paraId="4A656D60" w14:textId="77777777" w:rsidR="00EE5132" w:rsidRPr="00696A30" w:rsidRDefault="00EE5132" w:rsidP="00DB373B">
            <w:pPr>
              <w:numPr>
                <w:ilvl w:val="12"/>
                <w:numId w:val="0"/>
              </w:numPr>
              <w:ind w:right="-2"/>
              <w:rPr>
                <w:ins w:id="242" w:author="Regulatory Contact" w:date="2025-04-10T18:33:00Z" w16du:dateUtc="2025-04-10T13:03:00Z"/>
                <w:b/>
                <w:bCs/>
                <w:noProof/>
              </w:rPr>
            </w:pPr>
            <w:ins w:id="243" w:author="Regulatory Contact" w:date="2025-04-10T18:33:00Z" w16du:dateUtc="2025-04-10T13:03:00Z">
              <w:r w:rsidRPr="00696A30">
                <w:rPr>
                  <w:b/>
                  <w:bCs/>
                  <w:noProof/>
                </w:rPr>
                <w:t>Latvija</w:t>
              </w:r>
            </w:ins>
          </w:p>
          <w:p w14:paraId="3021E7D9" w14:textId="77777777" w:rsidR="00EE5132" w:rsidRPr="00696A30" w:rsidRDefault="00EE5132" w:rsidP="00DB373B">
            <w:pPr>
              <w:numPr>
                <w:ilvl w:val="12"/>
                <w:numId w:val="0"/>
              </w:numPr>
              <w:ind w:right="-2"/>
              <w:rPr>
                <w:ins w:id="244" w:author="Regulatory Contact" w:date="2025-04-10T18:33:00Z" w16du:dateUtc="2025-04-10T13:03:00Z"/>
                <w:noProof/>
                <w:lang w:val="de-DE"/>
              </w:rPr>
            </w:pPr>
            <w:ins w:id="245" w:author="Regulatory Contact" w:date="2025-04-10T18:33:00Z" w16du:dateUtc="2025-04-10T13:03:00Z">
              <w:r w:rsidRPr="00696A30">
                <w:rPr>
                  <w:noProof/>
                  <w:lang w:val="de-DE"/>
                </w:rPr>
                <w:t>Curateq Biologics s.r.o.</w:t>
              </w:r>
            </w:ins>
          </w:p>
          <w:p w14:paraId="1FC83FDC" w14:textId="77777777" w:rsidR="00EE5132" w:rsidRPr="00696A30" w:rsidRDefault="00EE5132" w:rsidP="00DB373B">
            <w:pPr>
              <w:numPr>
                <w:ilvl w:val="12"/>
                <w:numId w:val="0"/>
              </w:numPr>
              <w:ind w:right="-2"/>
              <w:rPr>
                <w:ins w:id="246" w:author="Regulatory Contact" w:date="2025-04-10T18:33:00Z" w16du:dateUtc="2025-04-10T13:03:00Z"/>
                <w:noProof/>
                <w:lang w:val="de-DE"/>
              </w:rPr>
            </w:pPr>
            <w:ins w:id="247" w:author="Regulatory Contact" w:date="2025-04-10T18:33:00Z" w16du:dateUtc="2025-04-10T13:03:00Z">
              <w:r w:rsidRPr="00696A30">
                <w:rPr>
                  <w:noProof/>
                </w:rPr>
                <w:t xml:space="preserve">Phone: </w:t>
              </w:r>
              <w:r w:rsidRPr="00696A30">
                <w:rPr>
                  <w:noProof/>
                  <w:lang w:val="de-DE"/>
                </w:rPr>
                <w:t>+420220990139</w:t>
              </w:r>
            </w:ins>
          </w:p>
          <w:p w14:paraId="60468E19" w14:textId="77777777" w:rsidR="00EE5132" w:rsidRPr="00696A30" w:rsidRDefault="00EE5132" w:rsidP="00DB373B">
            <w:pPr>
              <w:numPr>
                <w:ilvl w:val="12"/>
                <w:numId w:val="0"/>
              </w:numPr>
              <w:ind w:right="-2"/>
              <w:rPr>
                <w:ins w:id="248" w:author="Regulatory Contact" w:date="2025-04-10T18:33:00Z" w16du:dateUtc="2025-04-10T13:03:00Z"/>
                <w:noProof/>
              </w:rPr>
            </w:pPr>
            <w:ins w:id="249" w:author="Regulatory Contact" w:date="2025-04-10T18:33:00Z" w16du:dateUtc="2025-04-10T13:03: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DC6313F" w14:textId="77777777" w:rsidR="00EE5132" w:rsidRPr="00696A30" w:rsidRDefault="00EE5132" w:rsidP="00DB373B">
            <w:pPr>
              <w:numPr>
                <w:ilvl w:val="12"/>
                <w:numId w:val="0"/>
              </w:numPr>
              <w:ind w:right="-2"/>
              <w:rPr>
                <w:ins w:id="250" w:author="Regulatory Contact" w:date="2025-04-10T18:33:00Z" w16du:dateUtc="2025-04-10T13:03:00Z"/>
                <w:noProof/>
              </w:rPr>
            </w:pPr>
          </w:p>
        </w:tc>
      </w:tr>
    </w:tbl>
    <w:p w14:paraId="6FAE72C7" w14:textId="77777777" w:rsidR="00D24B07" w:rsidRPr="00BE30F6" w:rsidRDefault="00D24B07" w:rsidP="00D24B07">
      <w:pPr>
        <w:pStyle w:val="BodyText"/>
      </w:pPr>
    </w:p>
    <w:p w14:paraId="12763C80" w14:textId="77777777" w:rsidR="00DC4028" w:rsidRPr="00BE30F6" w:rsidRDefault="005D768D" w:rsidP="00772E91">
      <w:pPr>
        <w:pStyle w:val="Heading2"/>
        <w:ind w:left="0"/>
      </w:pPr>
      <w:r w:rsidRPr="00BE30F6">
        <w:t>Este</w:t>
      </w:r>
      <w:r w:rsidRPr="00BE30F6">
        <w:rPr>
          <w:spacing w:val="-6"/>
        </w:rPr>
        <w:t xml:space="preserve"> </w:t>
      </w:r>
      <w:r w:rsidRPr="00BE30F6">
        <w:t>folheto</w:t>
      </w:r>
      <w:r w:rsidRPr="00BE30F6">
        <w:rPr>
          <w:spacing w:val="-6"/>
        </w:rPr>
        <w:t xml:space="preserve"> </w:t>
      </w:r>
      <w:r w:rsidRPr="00BE30F6">
        <w:t>informativo</w:t>
      </w:r>
      <w:r w:rsidRPr="00BE30F6">
        <w:rPr>
          <w:spacing w:val="-6"/>
        </w:rPr>
        <w:t xml:space="preserve"> </w:t>
      </w:r>
      <w:r w:rsidRPr="00BE30F6">
        <w:t>foi</w:t>
      </w:r>
      <w:r w:rsidRPr="00BE30F6">
        <w:rPr>
          <w:spacing w:val="-6"/>
        </w:rPr>
        <w:t xml:space="preserve"> </w:t>
      </w:r>
      <w:r w:rsidRPr="00BE30F6">
        <w:t>revisto</w:t>
      </w:r>
      <w:r w:rsidRPr="00BE30F6">
        <w:rPr>
          <w:spacing w:val="-6"/>
        </w:rPr>
        <w:t xml:space="preserve"> </w:t>
      </w:r>
      <w:r w:rsidRPr="00BE30F6">
        <w:t>pela</w:t>
      </w:r>
      <w:r w:rsidRPr="00BE30F6">
        <w:rPr>
          <w:spacing w:val="-6"/>
        </w:rPr>
        <w:t xml:space="preserve"> </w:t>
      </w:r>
      <w:r w:rsidRPr="00BE30F6">
        <w:t>última</w:t>
      </w:r>
      <w:r w:rsidRPr="00BE30F6">
        <w:rPr>
          <w:spacing w:val="-6"/>
        </w:rPr>
        <w:t xml:space="preserve"> </w:t>
      </w:r>
      <w:r w:rsidRPr="00BE30F6">
        <w:t>vez</w:t>
      </w:r>
      <w:r w:rsidRPr="00BE30F6">
        <w:rPr>
          <w:spacing w:val="-6"/>
        </w:rPr>
        <w:t xml:space="preserve"> </w:t>
      </w:r>
      <w:r w:rsidRPr="00BE30F6">
        <w:t xml:space="preserve">em. </w:t>
      </w:r>
      <w:r w:rsidR="00DC4028" w:rsidRPr="00BE30F6">
        <w:t>&lt;{MM/AAAA}&gt;</w:t>
      </w:r>
    </w:p>
    <w:p w14:paraId="5CFBA5E2" w14:textId="77777777" w:rsidR="00DC4028" w:rsidRPr="00BE30F6" w:rsidRDefault="00DC4028" w:rsidP="00772E91">
      <w:pPr>
        <w:pStyle w:val="Heading2"/>
        <w:ind w:left="0"/>
      </w:pPr>
    </w:p>
    <w:p w14:paraId="3D17AF76" w14:textId="77777777" w:rsidR="00C74162" w:rsidRPr="00BE30F6" w:rsidRDefault="005D768D" w:rsidP="00772E91">
      <w:pPr>
        <w:pStyle w:val="Heading2"/>
        <w:ind w:left="0"/>
      </w:pPr>
      <w:r w:rsidRPr="00BE30F6">
        <w:t>Outras fontes de informação</w:t>
      </w:r>
    </w:p>
    <w:p w14:paraId="50B30BF8" w14:textId="77777777" w:rsidR="00DC4028" w:rsidRPr="00BE30F6" w:rsidRDefault="00DC4028" w:rsidP="00772E91">
      <w:pPr>
        <w:pStyle w:val="Heading2"/>
        <w:ind w:left="0"/>
      </w:pPr>
    </w:p>
    <w:p w14:paraId="7FDF1B95" w14:textId="77777777" w:rsidR="00C74162" w:rsidRPr="00BE30F6" w:rsidRDefault="005D768D" w:rsidP="00772E91">
      <w:pPr>
        <w:pStyle w:val="BodyText"/>
      </w:pPr>
      <w:r w:rsidRPr="00BE30F6">
        <w:t>Está</w:t>
      </w:r>
      <w:r w:rsidRPr="00BE30F6">
        <w:rPr>
          <w:spacing w:val="-5"/>
        </w:rPr>
        <w:t xml:space="preserve"> </w:t>
      </w:r>
      <w:r w:rsidRPr="00BE30F6">
        <w:t>disponível</w:t>
      </w:r>
      <w:r w:rsidRPr="00BE30F6">
        <w:rPr>
          <w:spacing w:val="-5"/>
        </w:rPr>
        <w:t xml:space="preserve"> </w:t>
      </w:r>
      <w:r w:rsidRPr="00BE30F6">
        <w:t>informação</w:t>
      </w:r>
      <w:r w:rsidRPr="00BE30F6">
        <w:rPr>
          <w:spacing w:val="-4"/>
        </w:rPr>
        <w:t xml:space="preserve"> </w:t>
      </w:r>
      <w:r w:rsidRPr="00BE30F6">
        <w:t>pormenorizada</w:t>
      </w:r>
      <w:r w:rsidRPr="00BE30F6">
        <w:rPr>
          <w:spacing w:val="-5"/>
        </w:rPr>
        <w:t xml:space="preserve"> </w:t>
      </w:r>
      <w:r w:rsidRPr="00BE30F6">
        <w:t>sobre</w:t>
      </w:r>
      <w:r w:rsidRPr="00BE30F6">
        <w:rPr>
          <w:spacing w:val="-5"/>
        </w:rPr>
        <w:t xml:space="preserve"> </w:t>
      </w:r>
      <w:r w:rsidRPr="00BE30F6">
        <w:t>este</w:t>
      </w:r>
      <w:r w:rsidRPr="00BE30F6">
        <w:rPr>
          <w:spacing w:val="-4"/>
        </w:rPr>
        <w:t xml:space="preserve"> </w:t>
      </w:r>
      <w:r w:rsidRPr="00BE30F6">
        <w:t>medicamento</w:t>
      </w:r>
      <w:r w:rsidRPr="00BE30F6">
        <w:rPr>
          <w:spacing w:val="-2"/>
        </w:rPr>
        <w:t xml:space="preserve"> </w:t>
      </w:r>
      <w:r w:rsidRPr="00BE30F6">
        <w:t>no</w:t>
      </w:r>
      <w:r w:rsidRPr="00BE30F6">
        <w:rPr>
          <w:spacing w:val="-4"/>
        </w:rPr>
        <w:t xml:space="preserve"> </w:t>
      </w:r>
      <w:r w:rsidRPr="00BE30F6">
        <w:t>sítio</w:t>
      </w:r>
      <w:r w:rsidRPr="00BE30F6">
        <w:rPr>
          <w:spacing w:val="-5"/>
        </w:rPr>
        <w:t xml:space="preserve"> </w:t>
      </w:r>
      <w:r w:rsidRPr="00BE30F6">
        <w:t>da</w:t>
      </w:r>
      <w:r w:rsidRPr="00BE30F6">
        <w:rPr>
          <w:spacing w:val="-5"/>
        </w:rPr>
        <w:t xml:space="preserve"> </w:t>
      </w:r>
      <w:r w:rsidRPr="00BE30F6">
        <w:t>internet</w:t>
      </w:r>
      <w:r w:rsidRPr="00BE30F6">
        <w:rPr>
          <w:spacing w:val="-5"/>
        </w:rPr>
        <w:t xml:space="preserve"> </w:t>
      </w:r>
      <w:r w:rsidRPr="00BE30F6">
        <w:t>da</w:t>
      </w:r>
      <w:r w:rsidRPr="00BE30F6">
        <w:rPr>
          <w:spacing w:val="-5"/>
        </w:rPr>
        <w:t xml:space="preserve"> </w:t>
      </w:r>
      <w:r w:rsidRPr="00BE30F6">
        <w:t xml:space="preserve">Agência Europeia de Medicamentos: </w:t>
      </w:r>
      <w:hyperlink r:id="rId15" w:history="1">
        <w:r w:rsidR="00901049" w:rsidRPr="00E90A7B">
          <w:rPr>
            <w:rStyle w:val="Hyperlink"/>
            <w:u w:color="0562C1"/>
          </w:rPr>
          <w:t>https://www.ema.europa.eu</w:t>
        </w:r>
        <w:r w:rsidR="00901049" w:rsidRPr="00E90A7B">
          <w:rPr>
            <w:rStyle w:val="Hyperlink"/>
          </w:rPr>
          <w:t>.</w:t>
        </w:r>
      </w:hyperlink>
    </w:p>
    <w:p w14:paraId="2D3211F3" w14:textId="77777777" w:rsidR="00C74162" w:rsidRPr="00BE30F6" w:rsidRDefault="00C74162" w:rsidP="00772E91">
      <w:pPr>
        <w:pStyle w:val="BodyText"/>
      </w:pPr>
    </w:p>
    <w:p w14:paraId="74E763A0" w14:textId="77777777" w:rsidR="001170AB" w:rsidRPr="00BE30F6" w:rsidRDefault="001170AB">
      <w:r w:rsidRPr="00BE30F6">
        <w:br w:type="page"/>
      </w:r>
    </w:p>
    <w:tbl>
      <w:tblPr>
        <w:tblStyle w:val="TableGrid"/>
        <w:tblW w:w="5000" w:type="pct"/>
        <w:tblLook w:val="04A0" w:firstRow="1" w:lastRow="0" w:firstColumn="1" w:lastColumn="0" w:noHBand="0" w:noVBand="1"/>
      </w:tblPr>
      <w:tblGrid>
        <w:gridCol w:w="9054"/>
      </w:tblGrid>
      <w:tr w:rsidR="006D60AE" w:rsidRPr="00BE30F6" w14:paraId="6FEF0F42" w14:textId="77777777" w:rsidTr="006D60AE">
        <w:tc>
          <w:tcPr>
            <w:tcW w:w="5000" w:type="pct"/>
          </w:tcPr>
          <w:p w14:paraId="6BE5F4D9" w14:textId="77777777" w:rsidR="006D60AE" w:rsidRPr="00BE30F6" w:rsidRDefault="001170AB" w:rsidP="006D60AE">
            <w:pPr>
              <w:pStyle w:val="BodyText"/>
              <w:jc w:val="center"/>
            </w:pPr>
            <w:r w:rsidRPr="00BE30F6">
              <w:lastRenderedPageBreak/>
              <w:t>INSTRUÇÕES DE UTILIZAÇÃO</w:t>
            </w:r>
          </w:p>
        </w:tc>
      </w:tr>
    </w:tbl>
    <w:p w14:paraId="41293C81" w14:textId="77777777" w:rsidR="006D60AE" w:rsidRPr="00BE30F6" w:rsidRDefault="006D60AE" w:rsidP="006D60AE"/>
    <w:tbl>
      <w:tblPr>
        <w:tblStyle w:val="TableGrid"/>
        <w:tblW w:w="5000" w:type="pct"/>
        <w:tblLook w:val="04A0" w:firstRow="1" w:lastRow="0" w:firstColumn="1" w:lastColumn="0" w:noHBand="0" w:noVBand="1"/>
      </w:tblPr>
      <w:tblGrid>
        <w:gridCol w:w="2118"/>
        <w:gridCol w:w="2436"/>
        <w:gridCol w:w="2407"/>
        <w:gridCol w:w="2093"/>
      </w:tblGrid>
      <w:tr w:rsidR="006D60AE" w:rsidRPr="00BE30F6" w14:paraId="1C1094CA" w14:textId="77777777" w:rsidTr="0030717A">
        <w:tc>
          <w:tcPr>
            <w:tcW w:w="5000" w:type="pct"/>
            <w:gridSpan w:val="4"/>
          </w:tcPr>
          <w:p w14:paraId="6602FF7F" w14:textId="77777777" w:rsidR="006D60AE" w:rsidRPr="00BE30F6" w:rsidRDefault="001170AB" w:rsidP="0030717A">
            <w:pPr>
              <w:jc w:val="center"/>
              <w:rPr>
                <w:sz w:val="21"/>
              </w:rPr>
            </w:pPr>
            <w:r w:rsidRPr="00BE30F6">
              <w:t>GUIA DOS COMPONENTES</w:t>
            </w:r>
          </w:p>
        </w:tc>
      </w:tr>
      <w:tr w:rsidR="006D60AE" w:rsidRPr="00BE30F6" w14:paraId="54573F44" w14:textId="77777777" w:rsidTr="001170AB">
        <w:tc>
          <w:tcPr>
            <w:tcW w:w="2515" w:type="pct"/>
            <w:gridSpan w:val="2"/>
            <w:tcBorders>
              <w:bottom w:val="single" w:sz="4" w:space="0" w:color="auto"/>
            </w:tcBorders>
          </w:tcPr>
          <w:p w14:paraId="4328C134" w14:textId="77777777" w:rsidR="006D60AE" w:rsidRPr="00BE30F6" w:rsidRDefault="001170AB" w:rsidP="0030717A">
            <w:pPr>
              <w:jc w:val="center"/>
              <w:rPr>
                <w:sz w:val="21"/>
              </w:rPr>
            </w:pPr>
            <w:r w:rsidRPr="00BE30F6">
              <w:t>ANTES DE UTILIZAR</w:t>
            </w:r>
          </w:p>
        </w:tc>
        <w:tc>
          <w:tcPr>
            <w:tcW w:w="2485" w:type="pct"/>
            <w:gridSpan w:val="2"/>
            <w:tcBorders>
              <w:bottom w:val="single" w:sz="4" w:space="0" w:color="auto"/>
            </w:tcBorders>
          </w:tcPr>
          <w:p w14:paraId="0D88CE19" w14:textId="77777777" w:rsidR="006D60AE" w:rsidRPr="00BE30F6" w:rsidRDefault="001170AB" w:rsidP="0030717A">
            <w:pPr>
              <w:jc w:val="center"/>
              <w:rPr>
                <w:sz w:val="21"/>
              </w:rPr>
            </w:pPr>
            <w:r w:rsidRPr="00BE30F6">
              <w:t>DEPOIS DE UTILIZAR</w:t>
            </w:r>
          </w:p>
        </w:tc>
      </w:tr>
      <w:tr w:rsidR="006D60AE" w:rsidRPr="00BE30F6" w14:paraId="450047EC" w14:textId="77777777" w:rsidTr="001170AB">
        <w:tc>
          <w:tcPr>
            <w:tcW w:w="1170" w:type="pct"/>
            <w:tcBorders>
              <w:right w:val="nil"/>
            </w:tcBorders>
          </w:tcPr>
          <w:p w14:paraId="3222F7A9" w14:textId="77777777" w:rsidR="006D60AE" w:rsidRPr="00BE30F6" w:rsidRDefault="006D60AE" w:rsidP="002543E5">
            <w:pPr>
              <w:jc w:val="right"/>
            </w:pPr>
          </w:p>
          <w:p w14:paraId="0283CDB7" w14:textId="77777777" w:rsidR="002543E5" w:rsidRPr="00BE30F6" w:rsidRDefault="002543E5" w:rsidP="002543E5">
            <w:pPr>
              <w:jc w:val="right"/>
              <w:rPr>
                <w:sz w:val="16"/>
                <w:szCs w:val="16"/>
              </w:rPr>
            </w:pPr>
          </w:p>
          <w:p w14:paraId="15778541" w14:textId="77777777" w:rsidR="006D60AE" w:rsidRPr="00BE30F6" w:rsidRDefault="000670EE" w:rsidP="002543E5">
            <w:pPr>
              <w:jc w:val="right"/>
            </w:pPr>
            <w:r w:rsidRPr="00BE30F6">
              <w:rPr>
                <w:spacing w:val="-2"/>
              </w:rPr>
              <w:t>Êmbolo</w:t>
            </w:r>
          </w:p>
          <w:p w14:paraId="253FC2B1" w14:textId="77777777" w:rsidR="006D60AE" w:rsidRPr="00BE30F6" w:rsidRDefault="006D60AE" w:rsidP="002543E5">
            <w:pPr>
              <w:jc w:val="right"/>
            </w:pPr>
          </w:p>
          <w:p w14:paraId="1A1CD400" w14:textId="77777777" w:rsidR="006D60AE" w:rsidRPr="00BE30F6" w:rsidRDefault="006D60AE" w:rsidP="002543E5">
            <w:pPr>
              <w:jc w:val="right"/>
            </w:pPr>
          </w:p>
          <w:p w14:paraId="5EFDB35A" w14:textId="77777777" w:rsidR="006D60AE" w:rsidRPr="00BE30F6" w:rsidRDefault="006D60AE" w:rsidP="002543E5">
            <w:pPr>
              <w:jc w:val="right"/>
            </w:pPr>
          </w:p>
          <w:p w14:paraId="45D67C1B" w14:textId="77777777" w:rsidR="006D60AE" w:rsidRPr="00BE30F6" w:rsidRDefault="006D60AE" w:rsidP="002543E5">
            <w:pPr>
              <w:jc w:val="right"/>
            </w:pPr>
          </w:p>
          <w:p w14:paraId="5063EDAD" w14:textId="77777777" w:rsidR="006D60AE" w:rsidRPr="00BE30F6" w:rsidRDefault="006D60AE" w:rsidP="002543E5">
            <w:pPr>
              <w:jc w:val="right"/>
            </w:pPr>
          </w:p>
          <w:p w14:paraId="24A1E5D5" w14:textId="77777777" w:rsidR="006D60AE" w:rsidRPr="00BE30F6" w:rsidRDefault="006D60AE" w:rsidP="002543E5">
            <w:pPr>
              <w:jc w:val="right"/>
            </w:pPr>
          </w:p>
          <w:p w14:paraId="71FAEA00" w14:textId="77777777" w:rsidR="006D60AE" w:rsidRPr="00BE30F6" w:rsidRDefault="006D60AE" w:rsidP="002543E5">
            <w:pPr>
              <w:jc w:val="right"/>
            </w:pPr>
          </w:p>
          <w:p w14:paraId="41F00919" w14:textId="77777777" w:rsidR="002543E5" w:rsidRPr="00BE30F6" w:rsidRDefault="002543E5" w:rsidP="002543E5">
            <w:pPr>
              <w:jc w:val="right"/>
            </w:pPr>
          </w:p>
          <w:p w14:paraId="3099CABE" w14:textId="77777777" w:rsidR="002543E5" w:rsidRPr="00BE30F6" w:rsidRDefault="002543E5" w:rsidP="002543E5">
            <w:pPr>
              <w:jc w:val="right"/>
            </w:pPr>
          </w:p>
          <w:p w14:paraId="17039984" w14:textId="77777777" w:rsidR="0030717A" w:rsidRPr="00BE30F6" w:rsidRDefault="0030717A" w:rsidP="002543E5">
            <w:pPr>
              <w:jc w:val="right"/>
            </w:pPr>
          </w:p>
          <w:p w14:paraId="0025232A" w14:textId="77777777" w:rsidR="0030717A" w:rsidRPr="00BE30F6" w:rsidRDefault="0030717A" w:rsidP="002543E5">
            <w:pPr>
              <w:jc w:val="right"/>
            </w:pPr>
          </w:p>
          <w:p w14:paraId="2BC2BD4E" w14:textId="77777777" w:rsidR="0030717A" w:rsidRPr="00BE30F6" w:rsidRDefault="0030717A" w:rsidP="002543E5">
            <w:pPr>
              <w:jc w:val="right"/>
              <w:rPr>
                <w:sz w:val="12"/>
                <w:szCs w:val="12"/>
              </w:rPr>
            </w:pPr>
          </w:p>
          <w:p w14:paraId="68E511E8" w14:textId="77777777" w:rsidR="006D60AE" w:rsidRPr="00BE30F6" w:rsidRDefault="006D60AE" w:rsidP="002543E5">
            <w:pPr>
              <w:jc w:val="right"/>
              <w:rPr>
                <w:sz w:val="10"/>
                <w:szCs w:val="10"/>
              </w:rPr>
            </w:pPr>
          </w:p>
          <w:p w14:paraId="36ECDED4" w14:textId="77777777" w:rsidR="006D60AE" w:rsidRPr="00BE30F6" w:rsidRDefault="000670EE" w:rsidP="002543E5">
            <w:pPr>
              <w:jc w:val="right"/>
            </w:pPr>
            <w:r w:rsidRPr="00BE30F6">
              <w:t>Manípulo para os dedos</w:t>
            </w:r>
          </w:p>
          <w:p w14:paraId="382D33EC" w14:textId="77777777" w:rsidR="006D60AE" w:rsidRPr="00BE30F6" w:rsidRDefault="006D60AE" w:rsidP="002543E5">
            <w:pPr>
              <w:jc w:val="right"/>
              <w:rPr>
                <w:sz w:val="10"/>
                <w:szCs w:val="10"/>
              </w:rPr>
            </w:pPr>
          </w:p>
          <w:p w14:paraId="392DB475" w14:textId="77777777" w:rsidR="006D60AE" w:rsidRPr="00BE30F6" w:rsidRDefault="002543E5" w:rsidP="002543E5">
            <w:pPr>
              <w:jc w:val="right"/>
            </w:pPr>
            <w:r w:rsidRPr="00BE30F6">
              <w:t>Rótulo da seringa</w:t>
            </w:r>
          </w:p>
          <w:p w14:paraId="2970D089" w14:textId="77777777" w:rsidR="002543E5" w:rsidRPr="00BE30F6" w:rsidRDefault="002543E5" w:rsidP="002543E5">
            <w:pPr>
              <w:jc w:val="right"/>
              <w:rPr>
                <w:sz w:val="12"/>
                <w:szCs w:val="12"/>
              </w:rPr>
            </w:pPr>
          </w:p>
          <w:p w14:paraId="67FCDE0D" w14:textId="77777777" w:rsidR="006D60AE" w:rsidRPr="00BE30F6" w:rsidRDefault="002543E5" w:rsidP="002543E5">
            <w:pPr>
              <w:jc w:val="right"/>
            </w:pPr>
            <w:r w:rsidRPr="00BE30F6">
              <w:t>Corpo da seringa</w:t>
            </w:r>
          </w:p>
          <w:p w14:paraId="6ADF8118" w14:textId="77777777" w:rsidR="002543E5" w:rsidRPr="00BE30F6" w:rsidRDefault="002543E5" w:rsidP="002543E5">
            <w:pPr>
              <w:jc w:val="right"/>
            </w:pPr>
          </w:p>
          <w:p w14:paraId="1B6876E6" w14:textId="77777777" w:rsidR="006D60AE" w:rsidRPr="00BE30F6" w:rsidRDefault="002543E5" w:rsidP="002543E5">
            <w:pPr>
              <w:jc w:val="right"/>
            </w:pPr>
            <w:r w:rsidRPr="00BE30F6">
              <w:t>Protetor de segurança da seringa</w:t>
            </w:r>
          </w:p>
          <w:p w14:paraId="11A60EBA" w14:textId="77777777" w:rsidR="002543E5" w:rsidRPr="00BE30F6" w:rsidRDefault="002543E5" w:rsidP="002543E5">
            <w:pPr>
              <w:jc w:val="right"/>
            </w:pPr>
          </w:p>
          <w:p w14:paraId="2A8FBFC0" w14:textId="77777777" w:rsidR="006D60AE" w:rsidRPr="00BE30F6" w:rsidRDefault="002543E5" w:rsidP="002543E5">
            <w:pPr>
              <w:jc w:val="right"/>
            </w:pPr>
            <w:r w:rsidRPr="00BE30F6">
              <w:t>Mola do protetor da agulha</w:t>
            </w:r>
          </w:p>
          <w:p w14:paraId="67BBFBD8" w14:textId="77777777" w:rsidR="002543E5" w:rsidRPr="00BE30F6" w:rsidRDefault="002543E5" w:rsidP="002543E5">
            <w:pPr>
              <w:jc w:val="right"/>
              <w:rPr>
                <w:sz w:val="16"/>
                <w:szCs w:val="16"/>
              </w:rPr>
            </w:pPr>
          </w:p>
          <w:p w14:paraId="31B9782B" w14:textId="77777777" w:rsidR="006D60AE" w:rsidRPr="00BE30F6" w:rsidRDefault="005B6150" w:rsidP="002543E5">
            <w:pPr>
              <w:jc w:val="right"/>
              <w:rPr>
                <w:sz w:val="21"/>
              </w:rPr>
            </w:pPr>
            <w:r w:rsidRPr="00BE30F6">
              <w:t xml:space="preserve">Tampa </w:t>
            </w:r>
            <w:r>
              <w:t xml:space="preserve">cinzenta </w:t>
            </w:r>
            <w:r w:rsidRPr="00BE30F6">
              <w:t>da agulha colocada</w:t>
            </w:r>
          </w:p>
        </w:tc>
        <w:tc>
          <w:tcPr>
            <w:tcW w:w="1345" w:type="pct"/>
            <w:tcBorders>
              <w:left w:val="nil"/>
              <w:right w:val="single" w:sz="4" w:space="0" w:color="auto"/>
            </w:tcBorders>
          </w:tcPr>
          <w:p w14:paraId="3343D646" w14:textId="77777777" w:rsidR="006D60AE" w:rsidRPr="00BE30F6" w:rsidRDefault="006D60AE" w:rsidP="0030717A">
            <w:pPr>
              <w:jc w:val="right"/>
            </w:pPr>
          </w:p>
          <w:p w14:paraId="4C800E4D" w14:textId="77777777" w:rsidR="006D60AE" w:rsidRPr="00BE30F6" w:rsidRDefault="0030717A" w:rsidP="0030717A">
            <w:pPr>
              <w:jc w:val="right"/>
              <w:rPr>
                <w:sz w:val="21"/>
              </w:rPr>
            </w:pPr>
            <w:r w:rsidRPr="0011469F">
              <w:rPr>
                <w:noProof/>
                <w:sz w:val="21"/>
                <w:lang w:val="en-IN" w:eastAsia="en-IN"/>
              </w:rPr>
              <w:drawing>
                <wp:inline distT="0" distB="0" distL="0" distR="0" wp14:anchorId="0DB8020E" wp14:editId="67337AB9">
                  <wp:extent cx="1400906" cy="463215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1514" cy="4700298"/>
                          </a:xfrm>
                          <a:prstGeom prst="rect">
                            <a:avLst/>
                          </a:prstGeom>
                          <a:noFill/>
                          <a:ln>
                            <a:noFill/>
                          </a:ln>
                        </pic:spPr>
                      </pic:pic>
                    </a:graphicData>
                  </a:graphic>
                </wp:inline>
              </w:drawing>
            </w:r>
          </w:p>
        </w:tc>
        <w:tc>
          <w:tcPr>
            <w:tcW w:w="1329" w:type="pct"/>
            <w:tcBorders>
              <w:left w:val="single" w:sz="4" w:space="0" w:color="auto"/>
              <w:right w:val="nil"/>
            </w:tcBorders>
          </w:tcPr>
          <w:p w14:paraId="67B175C3" w14:textId="77777777" w:rsidR="006D60AE" w:rsidRPr="00BE30F6" w:rsidRDefault="006D60AE" w:rsidP="0030717A"/>
          <w:p w14:paraId="1DFFB938" w14:textId="77777777" w:rsidR="006D60AE" w:rsidRPr="00BE30F6" w:rsidRDefault="0030717A" w:rsidP="0030717A">
            <w:pPr>
              <w:rPr>
                <w:sz w:val="21"/>
              </w:rPr>
            </w:pPr>
            <w:r w:rsidRPr="0011469F">
              <w:rPr>
                <w:noProof/>
                <w:sz w:val="21"/>
                <w:lang w:val="en-IN" w:eastAsia="en-IN"/>
              </w:rPr>
              <w:drawing>
                <wp:inline distT="0" distB="0" distL="0" distR="0" wp14:anchorId="3CF7E86B" wp14:editId="0D9C2937">
                  <wp:extent cx="1382395" cy="4616761"/>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5776" cy="4661448"/>
                          </a:xfrm>
                          <a:prstGeom prst="rect">
                            <a:avLst/>
                          </a:prstGeom>
                          <a:noFill/>
                          <a:ln>
                            <a:noFill/>
                          </a:ln>
                        </pic:spPr>
                      </pic:pic>
                    </a:graphicData>
                  </a:graphic>
                </wp:inline>
              </w:drawing>
            </w:r>
          </w:p>
        </w:tc>
        <w:tc>
          <w:tcPr>
            <w:tcW w:w="1156" w:type="pct"/>
            <w:tcBorders>
              <w:left w:val="nil"/>
            </w:tcBorders>
          </w:tcPr>
          <w:p w14:paraId="76716B16" w14:textId="77777777" w:rsidR="006D60AE" w:rsidRPr="00BE30F6" w:rsidRDefault="006D60AE" w:rsidP="0030717A"/>
          <w:p w14:paraId="782631B6" w14:textId="77777777" w:rsidR="002543E5" w:rsidRPr="00BE30F6" w:rsidRDefault="002543E5" w:rsidP="0030717A">
            <w:r w:rsidRPr="00BE30F6">
              <w:t>Êmbolo usado</w:t>
            </w:r>
          </w:p>
          <w:p w14:paraId="6C4E03BB" w14:textId="77777777" w:rsidR="002543E5" w:rsidRPr="00BE30F6" w:rsidRDefault="002543E5" w:rsidP="0030717A"/>
          <w:p w14:paraId="07F21D70" w14:textId="77777777" w:rsidR="001C62C7" w:rsidRPr="00BE30F6" w:rsidRDefault="001C62C7" w:rsidP="0030717A"/>
          <w:p w14:paraId="6E6018F1" w14:textId="77777777" w:rsidR="001C62C7" w:rsidRPr="00BE30F6" w:rsidRDefault="001C62C7" w:rsidP="0030717A"/>
          <w:p w14:paraId="77A9CBC9" w14:textId="77777777" w:rsidR="0030717A" w:rsidRPr="00BE30F6" w:rsidRDefault="0030717A" w:rsidP="0030717A"/>
          <w:p w14:paraId="47FBD023" w14:textId="77777777" w:rsidR="0030717A" w:rsidRPr="00BE30F6" w:rsidRDefault="0030717A" w:rsidP="0030717A"/>
          <w:p w14:paraId="226C9AC5" w14:textId="77777777" w:rsidR="002543E5" w:rsidRPr="00BE30F6" w:rsidRDefault="002543E5" w:rsidP="0030717A">
            <w:r w:rsidRPr="00BE30F6">
              <w:t>Rótulo da seringa</w:t>
            </w:r>
          </w:p>
          <w:p w14:paraId="3B7A390E" w14:textId="77777777" w:rsidR="002543E5" w:rsidRPr="00BE30F6" w:rsidRDefault="002543E5" w:rsidP="0030717A"/>
          <w:p w14:paraId="5AEB9E7C" w14:textId="77777777" w:rsidR="001C62C7" w:rsidRPr="00BE30F6" w:rsidRDefault="001C62C7" w:rsidP="0030717A"/>
          <w:p w14:paraId="1C2BD111" w14:textId="77777777" w:rsidR="002543E5" w:rsidRPr="00BE30F6" w:rsidRDefault="001C62C7" w:rsidP="0030717A">
            <w:r w:rsidRPr="00BE30F6">
              <w:t>Corpo da  seringa usado</w:t>
            </w:r>
          </w:p>
          <w:p w14:paraId="580040BB" w14:textId="77777777" w:rsidR="001C62C7" w:rsidRPr="00BE30F6" w:rsidRDefault="001C62C7" w:rsidP="0030717A"/>
          <w:p w14:paraId="1CC031AF" w14:textId="77777777" w:rsidR="001C62C7" w:rsidRPr="00BE30F6" w:rsidRDefault="001C62C7" w:rsidP="0030717A"/>
          <w:p w14:paraId="143EC1B2" w14:textId="77777777" w:rsidR="001C62C7" w:rsidRPr="00BE30F6" w:rsidRDefault="001C62C7" w:rsidP="0030717A"/>
          <w:p w14:paraId="46998934" w14:textId="77777777" w:rsidR="001C62C7" w:rsidRPr="00BE30F6" w:rsidRDefault="001C62C7" w:rsidP="0030717A">
            <w:pPr>
              <w:rPr>
                <w:sz w:val="10"/>
                <w:szCs w:val="10"/>
              </w:rPr>
            </w:pPr>
          </w:p>
          <w:p w14:paraId="0B316AEF" w14:textId="77777777" w:rsidR="0030717A" w:rsidRPr="00BE30F6" w:rsidRDefault="0030717A" w:rsidP="0030717A">
            <w:pPr>
              <w:rPr>
                <w:sz w:val="10"/>
                <w:szCs w:val="10"/>
              </w:rPr>
            </w:pPr>
          </w:p>
          <w:p w14:paraId="01DFFA8A" w14:textId="77777777" w:rsidR="0030717A" w:rsidRPr="00BE30F6" w:rsidRDefault="0030717A" w:rsidP="0030717A">
            <w:pPr>
              <w:rPr>
                <w:sz w:val="10"/>
                <w:szCs w:val="10"/>
              </w:rPr>
            </w:pPr>
          </w:p>
          <w:p w14:paraId="089B3DF4" w14:textId="77777777" w:rsidR="0030717A" w:rsidRPr="00BE30F6" w:rsidRDefault="0030717A" w:rsidP="0030717A">
            <w:pPr>
              <w:rPr>
                <w:sz w:val="10"/>
                <w:szCs w:val="10"/>
              </w:rPr>
            </w:pPr>
          </w:p>
          <w:p w14:paraId="46A46780" w14:textId="77777777" w:rsidR="001C62C7" w:rsidRPr="00BE30F6" w:rsidRDefault="001C62C7" w:rsidP="0030717A">
            <w:r w:rsidRPr="00BE30F6">
              <w:t>Agulha usada</w:t>
            </w:r>
          </w:p>
          <w:p w14:paraId="2C236A44" w14:textId="77777777" w:rsidR="001C62C7" w:rsidRPr="00BE30F6" w:rsidRDefault="001C62C7" w:rsidP="0030717A"/>
          <w:p w14:paraId="65B075E9" w14:textId="77777777" w:rsidR="001C62C7" w:rsidRPr="00BE30F6" w:rsidRDefault="001C62C7" w:rsidP="0030717A"/>
          <w:p w14:paraId="3DA8693A" w14:textId="77777777" w:rsidR="001C62C7" w:rsidRPr="00BE30F6" w:rsidRDefault="001C62C7" w:rsidP="0030717A">
            <w:pPr>
              <w:rPr>
                <w:sz w:val="16"/>
                <w:szCs w:val="16"/>
              </w:rPr>
            </w:pPr>
          </w:p>
          <w:p w14:paraId="00D99A09" w14:textId="77777777" w:rsidR="001C62C7" w:rsidRPr="00BE30F6" w:rsidRDefault="001C62C7" w:rsidP="0030717A">
            <w:r w:rsidRPr="00BE30F6">
              <w:t>Mola de segurança da agulha usada</w:t>
            </w:r>
          </w:p>
          <w:p w14:paraId="36F6F515" w14:textId="77777777" w:rsidR="001C62C7" w:rsidRPr="00BE30F6" w:rsidRDefault="001C62C7" w:rsidP="0030717A"/>
          <w:p w14:paraId="3B24E7BE" w14:textId="77777777" w:rsidR="001C62C7" w:rsidRPr="00BE30F6" w:rsidRDefault="001C62C7" w:rsidP="0030717A"/>
          <w:p w14:paraId="11DB4369" w14:textId="77777777" w:rsidR="001C62C7" w:rsidRPr="00BE30F6" w:rsidRDefault="001C62C7" w:rsidP="0030717A"/>
          <w:p w14:paraId="23B5CF64" w14:textId="77777777" w:rsidR="001C62C7" w:rsidRPr="00BE30F6" w:rsidRDefault="001C62C7" w:rsidP="0030717A"/>
          <w:p w14:paraId="10E1E44E" w14:textId="77777777" w:rsidR="001C62C7" w:rsidRPr="00BE30F6" w:rsidRDefault="005B6150" w:rsidP="0030717A">
            <w:pPr>
              <w:rPr>
                <w:sz w:val="21"/>
              </w:rPr>
            </w:pPr>
            <w:r w:rsidRPr="00BE30F6">
              <w:t xml:space="preserve">Tampa </w:t>
            </w:r>
            <w:r>
              <w:t xml:space="preserve">cinzenta </w:t>
            </w:r>
            <w:r w:rsidRPr="00BE30F6">
              <w:t>da agulha retirada</w:t>
            </w:r>
          </w:p>
        </w:tc>
      </w:tr>
      <w:tr w:rsidR="001170AB" w:rsidRPr="00BE30F6" w14:paraId="7D87DDAD" w14:textId="77777777" w:rsidTr="001170AB">
        <w:tc>
          <w:tcPr>
            <w:tcW w:w="5000" w:type="pct"/>
            <w:gridSpan w:val="4"/>
          </w:tcPr>
          <w:p w14:paraId="36D3FC6E" w14:textId="77777777" w:rsidR="001170AB" w:rsidRPr="00BE30F6" w:rsidRDefault="001170AB" w:rsidP="0030717A">
            <w:r w:rsidRPr="00BE30F6">
              <w:t>Cuidado: Evitar o contacto com o êmbolo e a agulha durante a preparação da seringa. O dispositivo de segurança normalmente ativa-se devido a pressão do êmbolo sobre a seringa.</w:t>
            </w:r>
          </w:p>
        </w:tc>
      </w:tr>
    </w:tbl>
    <w:p w14:paraId="60502E41" w14:textId="77777777" w:rsidR="006D60AE" w:rsidRPr="00BE30F6" w:rsidRDefault="006D60AE" w:rsidP="006D60AE"/>
    <w:tbl>
      <w:tblPr>
        <w:tblStyle w:val="TableGrid"/>
        <w:tblW w:w="5000" w:type="pct"/>
        <w:tblLook w:val="04A0" w:firstRow="1" w:lastRow="0" w:firstColumn="1" w:lastColumn="0" w:noHBand="0" w:noVBand="1"/>
      </w:tblPr>
      <w:tblGrid>
        <w:gridCol w:w="9054"/>
      </w:tblGrid>
      <w:tr w:rsidR="006D60AE" w:rsidRPr="00BE30F6" w14:paraId="74D17152" w14:textId="77777777" w:rsidTr="0030717A">
        <w:tc>
          <w:tcPr>
            <w:tcW w:w="5000" w:type="pct"/>
          </w:tcPr>
          <w:p w14:paraId="7F0B6FEA" w14:textId="77777777" w:rsidR="006D60AE" w:rsidRPr="00BE30F6" w:rsidRDefault="001170AB" w:rsidP="0011469F">
            <w:r w:rsidRPr="00BE30F6">
              <w:rPr>
                <w:b/>
                <w:spacing w:val="-2"/>
              </w:rPr>
              <w:t>IMPORTANTE</w:t>
            </w:r>
          </w:p>
        </w:tc>
      </w:tr>
      <w:tr w:rsidR="006D60AE" w:rsidRPr="00BE30F6" w14:paraId="38AAC93A" w14:textId="77777777" w:rsidTr="0030717A">
        <w:tc>
          <w:tcPr>
            <w:tcW w:w="5000" w:type="pct"/>
          </w:tcPr>
          <w:p w14:paraId="21F546CF" w14:textId="77777777" w:rsidR="001C62C7" w:rsidRPr="00BE30F6" w:rsidRDefault="001C62C7" w:rsidP="00B10DD1">
            <w:pPr>
              <w:pStyle w:val="TableParagraph"/>
              <w:rPr>
                <w:b/>
              </w:rPr>
            </w:pPr>
            <w:r w:rsidRPr="00BE30F6">
              <w:rPr>
                <w:b/>
              </w:rPr>
              <w:t>Leia</w:t>
            </w:r>
            <w:r w:rsidRPr="00BE30F6">
              <w:rPr>
                <w:b/>
                <w:spacing w:val="-4"/>
              </w:rPr>
              <w:t xml:space="preserve"> </w:t>
            </w:r>
            <w:r w:rsidRPr="00BE30F6">
              <w:rPr>
                <w:b/>
              </w:rPr>
              <w:t>esta</w:t>
            </w:r>
            <w:r w:rsidRPr="00BE30F6">
              <w:rPr>
                <w:b/>
                <w:spacing w:val="-4"/>
              </w:rPr>
              <w:t xml:space="preserve"> </w:t>
            </w:r>
            <w:r w:rsidRPr="00BE30F6">
              <w:rPr>
                <w:b/>
              </w:rPr>
              <w:t>informação</w:t>
            </w:r>
            <w:r w:rsidRPr="00BE30F6">
              <w:rPr>
                <w:b/>
                <w:spacing w:val="-4"/>
              </w:rPr>
              <w:t xml:space="preserve"> </w:t>
            </w:r>
            <w:r w:rsidRPr="00BE30F6">
              <w:rPr>
                <w:b/>
              </w:rPr>
              <w:t>importante</w:t>
            </w:r>
            <w:r w:rsidRPr="00BE30F6">
              <w:rPr>
                <w:b/>
                <w:spacing w:val="-3"/>
              </w:rPr>
              <w:t xml:space="preserve"> </w:t>
            </w:r>
            <w:r w:rsidRPr="00BE30F6">
              <w:rPr>
                <w:b/>
              </w:rPr>
              <w:t>antes</w:t>
            </w:r>
            <w:r w:rsidRPr="00BE30F6">
              <w:rPr>
                <w:b/>
                <w:spacing w:val="-5"/>
              </w:rPr>
              <w:t xml:space="preserve"> </w:t>
            </w:r>
            <w:r w:rsidRPr="00BE30F6">
              <w:rPr>
                <w:b/>
              </w:rPr>
              <w:t>de</w:t>
            </w:r>
            <w:r w:rsidRPr="00BE30F6">
              <w:rPr>
                <w:b/>
                <w:spacing w:val="-5"/>
              </w:rPr>
              <w:t xml:space="preserve"> </w:t>
            </w:r>
            <w:r w:rsidRPr="00BE30F6">
              <w:rPr>
                <w:b/>
              </w:rPr>
              <w:t>utilizar</w:t>
            </w:r>
            <w:r w:rsidRPr="00BE30F6">
              <w:rPr>
                <w:b/>
                <w:spacing w:val="-3"/>
              </w:rPr>
              <w:t xml:space="preserve"> </w:t>
            </w:r>
            <w:r w:rsidRPr="00BE30F6">
              <w:rPr>
                <w:b/>
              </w:rPr>
              <w:t>a</w:t>
            </w:r>
            <w:r w:rsidRPr="00BE30F6">
              <w:rPr>
                <w:b/>
                <w:spacing w:val="-4"/>
              </w:rPr>
              <w:t xml:space="preserve"> </w:t>
            </w:r>
            <w:r w:rsidRPr="00BE30F6">
              <w:rPr>
                <w:b/>
              </w:rPr>
              <w:t>seringa</w:t>
            </w:r>
            <w:r w:rsidRPr="00BE30F6">
              <w:rPr>
                <w:b/>
                <w:spacing w:val="-4"/>
              </w:rPr>
              <w:t xml:space="preserve"> </w:t>
            </w:r>
            <w:r w:rsidRPr="00BE30F6">
              <w:rPr>
                <w:b/>
              </w:rPr>
              <w:t>pré-cheia</w:t>
            </w:r>
            <w:r w:rsidRPr="00BE30F6">
              <w:rPr>
                <w:b/>
                <w:spacing w:val="-4"/>
              </w:rPr>
              <w:t xml:space="preserve"> </w:t>
            </w:r>
            <w:r w:rsidRPr="00BE30F6">
              <w:rPr>
                <w:b/>
              </w:rPr>
              <w:t>de</w:t>
            </w:r>
            <w:r w:rsidRPr="00BE30F6">
              <w:rPr>
                <w:b/>
                <w:spacing w:val="-5"/>
              </w:rPr>
              <w:t xml:space="preserve"> </w:t>
            </w:r>
            <w:r w:rsidR="008E1194" w:rsidRPr="00BE30F6">
              <w:rPr>
                <w:b/>
              </w:rPr>
              <w:t>Dyrupeg</w:t>
            </w:r>
            <w:r w:rsidRPr="00BE30F6">
              <w:rPr>
                <w:b/>
                <w:spacing w:val="-4"/>
              </w:rPr>
              <w:t xml:space="preserve"> </w:t>
            </w:r>
            <w:r w:rsidRPr="00BE30F6">
              <w:rPr>
                <w:b/>
              </w:rPr>
              <w:t>com</w:t>
            </w:r>
            <w:r w:rsidRPr="00BE30F6">
              <w:rPr>
                <w:b/>
                <w:spacing w:val="-5"/>
              </w:rPr>
              <w:t xml:space="preserve"> </w:t>
            </w:r>
            <w:r w:rsidRPr="00BE30F6">
              <w:rPr>
                <w:b/>
              </w:rPr>
              <w:t>protetor de agulha automático:</w:t>
            </w:r>
          </w:p>
          <w:p w14:paraId="59AA3BF4" w14:textId="77777777" w:rsidR="001C62C7" w:rsidRPr="00BE30F6" w:rsidRDefault="001C62C7" w:rsidP="00B10DD1">
            <w:pPr>
              <w:numPr>
                <w:ilvl w:val="0"/>
                <w:numId w:val="19"/>
              </w:numPr>
              <w:tabs>
                <w:tab w:val="left" w:pos="596"/>
              </w:tabs>
              <w:ind w:left="567" w:hanging="567"/>
            </w:pPr>
            <w:r w:rsidRPr="00BE30F6">
              <w:rPr>
                <w:position w:val="2"/>
              </w:rPr>
              <w:t>É</w:t>
            </w:r>
            <w:r w:rsidRPr="00BE30F6">
              <w:rPr>
                <w:spacing w:val="-4"/>
                <w:position w:val="2"/>
              </w:rPr>
              <w:t xml:space="preserve"> </w:t>
            </w:r>
            <w:r w:rsidRPr="00BE30F6">
              <w:rPr>
                <w:position w:val="2"/>
              </w:rPr>
              <w:t>importante</w:t>
            </w:r>
            <w:r w:rsidRPr="00BE30F6">
              <w:rPr>
                <w:spacing w:val="-4"/>
                <w:position w:val="2"/>
              </w:rPr>
              <w:t xml:space="preserve"> </w:t>
            </w:r>
            <w:r w:rsidRPr="00BE30F6">
              <w:rPr>
                <w:position w:val="2"/>
              </w:rPr>
              <w:t>que</w:t>
            </w:r>
            <w:r w:rsidRPr="00BE30F6">
              <w:rPr>
                <w:spacing w:val="-4"/>
                <w:position w:val="2"/>
              </w:rPr>
              <w:t xml:space="preserve"> </w:t>
            </w:r>
            <w:r w:rsidRPr="00BE30F6">
              <w:rPr>
                <w:position w:val="2"/>
              </w:rPr>
              <w:t>não</w:t>
            </w:r>
            <w:r w:rsidRPr="00BE30F6">
              <w:rPr>
                <w:spacing w:val="-3"/>
                <w:position w:val="2"/>
              </w:rPr>
              <w:t xml:space="preserve"> </w:t>
            </w:r>
            <w:r w:rsidRPr="00BE30F6">
              <w:rPr>
                <w:position w:val="2"/>
              </w:rPr>
              <w:t>tente</w:t>
            </w:r>
            <w:r w:rsidRPr="00BE30F6">
              <w:rPr>
                <w:spacing w:val="-5"/>
                <w:position w:val="2"/>
              </w:rPr>
              <w:t xml:space="preserve"> </w:t>
            </w:r>
            <w:r w:rsidRPr="00BE30F6">
              <w:rPr>
                <w:position w:val="2"/>
              </w:rPr>
              <w:t>administrar</w:t>
            </w:r>
            <w:r w:rsidRPr="00BE30F6">
              <w:rPr>
                <w:spacing w:val="-4"/>
                <w:position w:val="2"/>
              </w:rPr>
              <w:t xml:space="preserve"> </w:t>
            </w:r>
            <w:r w:rsidRPr="00BE30F6">
              <w:rPr>
                <w:position w:val="2"/>
              </w:rPr>
              <w:t>a</w:t>
            </w:r>
            <w:r w:rsidRPr="00BE30F6">
              <w:rPr>
                <w:spacing w:val="-2"/>
                <w:position w:val="2"/>
              </w:rPr>
              <w:t xml:space="preserve"> </w:t>
            </w:r>
            <w:r w:rsidRPr="00BE30F6">
              <w:rPr>
                <w:position w:val="2"/>
              </w:rPr>
              <w:t>si</w:t>
            </w:r>
            <w:r w:rsidRPr="00BE30F6">
              <w:rPr>
                <w:spacing w:val="-4"/>
                <w:position w:val="2"/>
              </w:rPr>
              <w:t xml:space="preserve"> </w:t>
            </w:r>
            <w:r w:rsidRPr="00BE30F6">
              <w:rPr>
                <w:position w:val="2"/>
              </w:rPr>
              <w:t>próprio</w:t>
            </w:r>
            <w:r w:rsidRPr="00BE30F6">
              <w:rPr>
                <w:spacing w:val="-3"/>
                <w:position w:val="2"/>
              </w:rPr>
              <w:t xml:space="preserve"> </w:t>
            </w:r>
            <w:r w:rsidRPr="00BE30F6">
              <w:rPr>
                <w:position w:val="2"/>
              </w:rPr>
              <w:t>a</w:t>
            </w:r>
            <w:r w:rsidRPr="00BE30F6">
              <w:rPr>
                <w:spacing w:val="-4"/>
                <w:position w:val="2"/>
              </w:rPr>
              <w:t xml:space="preserve"> </w:t>
            </w:r>
            <w:r w:rsidRPr="00BE30F6">
              <w:rPr>
                <w:position w:val="2"/>
              </w:rPr>
              <w:t>injeção</w:t>
            </w:r>
            <w:r w:rsidRPr="00BE30F6">
              <w:rPr>
                <w:spacing w:val="-4"/>
                <w:position w:val="2"/>
              </w:rPr>
              <w:t xml:space="preserve"> </w:t>
            </w:r>
            <w:r w:rsidRPr="00BE30F6">
              <w:rPr>
                <w:position w:val="2"/>
              </w:rPr>
              <w:t>se</w:t>
            </w:r>
            <w:r w:rsidRPr="00BE30F6">
              <w:rPr>
                <w:spacing w:val="-4"/>
                <w:position w:val="2"/>
              </w:rPr>
              <w:t xml:space="preserve"> </w:t>
            </w:r>
            <w:r w:rsidRPr="00BE30F6">
              <w:rPr>
                <w:position w:val="2"/>
              </w:rPr>
              <w:t>não</w:t>
            </w:r>
            <w:r w:rsidRPr="00BE30F6">
              <w:rPr>
                <w:spacing w:val="-4"/>
                <w:position w:val="2"/>
              </w:rPr>
              <w:t xml:space="preserve"> </w:t>
            </w:r>
            <w:r w:rsidRPr="00BE30F6">
              <w:rPr>
                <w:position w:val="2"/>
              </w:rPr>
              <w:t>tiver</w:t>
            </w:r>
            <w:r w:rsidRPr="00BE30F6">
              <w:rPr>
                <w:spacing w:val="-4"/>
                <w:position w:val="2"/>
              </w:rPr>
              <w:t xml:space="preserve"> </w:t>
            </w:r>
            <w:r w:rsidRPr="00BE30F6">
              <w:rPr>
                <w:position w:val="2"/>
              </w:rPr>
              <w:t>recebido</w:t>
            </w:r>
            <w:r w:rsidRPr="00BE30F6">
              <w:rPr>
                <w:spacing w:val="-3"/>
                <w:position w:val="2"/>
              </w:rPr>
              <w:t xml:space="preserve"> </w:t>
            </w:r>
            <w:r w:rsidRPr="00BE30F6">
              <w:rPr>
                <w:position w:val="2"/>
              </w:rPr>
              <w:t xml:space="preserve">formação </w:t>
            </w:r>
            <w:r w:rsidRPr="00BE30F6">
              <w:t>do seu médico ou do seu prestador de cuidados.</w:t>
            </w:r>
          </w:p>
          <w:p w14:paraId="72CAE7CA" w14:textId="77777777" w:rsidR="001C62C7" w:rsidRPr="00BE30F6" w:rsidRDefault="008E1194" w:rsidP="00B10DD1">
            <w:pPr>
              <w:numPr>
                <w:ilvl w:val="0"/>
                <w:numId w:val="19"/>
              </w:numPr>
              <w:tabs>
                <w:tab w:val="left" w:pos="596"/>
              </w:tabs>
              <w:ind w:left="567" w:hanging="567"/>
            </w:pPr>
            <w:r w:rsidRPr="00BE30F6">
              <w:t>Dyrupeg</w:t>
            </w:r>
            <w:r w:rsidR="001C62C7" w:rsidRPr="00BE30F6">
              <w:rPr>
                <w:spacing w:val="-3"/>
              </w:rPr>
              <w:t xml:space="preserve"> </w:t>
            </w:r>
            <w:r w:rsidR="001C62C7" w:rsidRPr="00BE30F6">
              <w:t>é</w:t>
            </w:r>
            <w:r w:rsidR="001C62C7" w:rsidRPr="00BE30F6">
              <w:rPr>
                <w:spacing w:val="-4"/>
              </w:rPr>
              <w:t xml:space="preserve"> </w:t>
            </w:r>
            <w:r w:rsidR="001C62C7" w:rsidRPr="00BE30F6">
              <w:t>administrado</w:t>
            </w:r>
            <w:r w:rsidR="001C62C7" w:rsidRPr="00BE30F6">
              <w:rPr>
                <w:spacing w:val="-3"/>
              </w:rPr>
              <w:t xml:space="preserve"> </w:t>
            </w:r>
            <w:r w:rsidR="001C62C7" w:rsidRPr="00BE30F6">
              <w:t>com</w:t>
            </w:r>
            <w:r w:rsidR="001C62C7" w:rsidRPr="00BE30F6">
              <w:rPr>
                <w:spacing w:val="-4"/>
              </w:rPr>
              <w:t xml:space="preserve"> </w:t>
            </w:r>
            <w:r w:rsidR="001C62C7" w:rsidRPr="00BE30F6">
              <w:t>uma</w:t>
            </w:r>
            <w:r w:rsidR="001C62C7" w:rsidRPr="00BE30F6">
              <w:rPr>
                <w:spacing w:val="-4"/>
              </w:rPr>
              <w:t xml:space="preserve"> </w:t>
            </w:r>
            <w:r w:rsidR="001C62C7" w:rsidRPr="00BE30F6">
              <w:t>injeção</w:t>
            </w:r>
            <w:r w:rsidR="001C62C7" w:rsidRPr="00BE30F6">
              <w:rPr>
                <w:spacing w:val="-3"/>
              </w:rPr>
              <w:t xml:space="preserve"> </w:t>
            </w:r>
            <w:r w:rsidR="001C62C7" w:rsidRPr="00BE30F6">
              <w:t>dada</w:t>
            </w:r>
            <w:r w:rsidR="001C62C7" w:rsidRPr="00BE30F6">
              <w:rPr>
                <w:spacing w:val="-4"/>
              </w:rPr>
              <w:t xml:space="preserve"> </w:t>
            </w:r>
            <w:r w:rsidR="001C62C7" w:rsidRPr="00BE30F6">
              <w:t>no</w:t>
            </w:r>
            <w:r w:rsidR="001C62C7" w:rsidRPr="00BE30F6">
              <w:rPr>
                <w:spacing w:val="-4"/>
              </w:rPr>
              <w:t xml:space="preserve"> </w:t>
            </w:r>
            <w:r w:rsidR="001C62C7" w:rsidRPr="00BE30F6">
              <w:t>tecido</w:t>
            </w:r>
            <w:r w:rsidR="001C62C7" w:rsidRPr="00BE30F6">
              <w:rPr>
                <w:spacing w:val="-3"/>
              </w:rPr>
              <w:t xml:space="preserve"> </w:t>
            </w:r>
            <w:r w:rsidR="001C62C7" w:rsidRPr="00BE30F6">
              <w:t>mesmo</w:t>
            </w:r>
            <w:r w:rsidR="001C62C7" w:rsidRPr="00BE30F6">
              <w:rPr>
                <w:spacing w:val="-4"/>
              </w:rPr>
              <w:t xml:space="preserve"> </w:t>
            </w:r>
            <w:r w:rsidR="001C62C7" w:rsidRPr="00BE30F6">
              <w:t>por</w:t>
            </w:r>
            <w:r w:rsidR="001C62C7" w:rsidRPr="00BE30F6">
              <w:rPr>
                <w:spacing w:val="-3"/>
              </w:rPr>
              <w:t xml:space="preserve"> </w:t>
            </w:r>
            <w:r w:rsidR="001C62C7" w:rsidRPr="00BE30F6">
              <w:t>baixo</w:t>
            </w:r>
            <w:r w:rsidR="001C62C7" w:rsidRPr="00BE30F6">
              <w:rPr>
                <w:spacing w:val="-3"/>
              </w:rPr>
              <w:t xml:space="preserve"> </w:t>
            </w:r>
            <w:r w:rsidR="001C62C7" w:rsidRPr="00BE30F6">
              <w:t>da</w:t>
            </w:r>
            <w:r w:rsidR="001C62C7" w:rsidRPr="00BE30F6">
              <w:rPr>
                <w:spacing w:val="-4"/>
              </w:rPr>
              <w:t xml:space="preserve"> </w:t>
            </w:r>
            <w:r w:rsidR="001C62C7" w:rsidRPr="00BE30F6">
              <w:t>pele</w:t>
            </w:r>
            <w:r w:rsidR="001C62C7" w:rsidRPr="00BE30F6">
              <w:rPr>
                <w:spacing w:val="-4"/>
              </w:rPr>
              <w:t xml:space="preserve"> </w:t>
            </w:r>
            <w:r w:rsidR="001C62C7" w:rsidRPr="00BE30F6">
              <w:t xml:space="preserve">(injeção </w:t>
            </w:r>
            <w:r w:rsidR="001C62C7" w:rsidRPr="00BE30F6">
              <w:rPr>
                <w:spacing w:val="-2"/>
              </w:rPr>
              <w:t>subcutânea).</w:t>
            </w:r>
          </w:p>
          <w:p w14:paraId="6D2B1CA7" w14:textId="77777777" w:rsidR="00B10DD1" w:rsidRPr="00541FF3" w:rsidRDefault="00B10DD1" w:rsidP="002E2145">
            <w:pPr>
              <w:tabs>
                <w:tab w:val="left" w:pos="596"/>
              </w:tabs>
              <w:rPr>
                <w:spacing w:val="-2"/>
              </w:rPr>
            </w:pPr>
            <w:r w:rsidRPr="00541FF3">
              <w:rPr>
                <w:b/>
              </w:rPr>
              <w:t>Não</w:t>
            </w:r>
            <w:r w:rsidRPr="00541FF3">
              <w:rPr>
                <w:b/>
                <w:spacing w:val="-4"/>
              </w:rPr>
              <w:t xml:space="preserve"> </w:t>
            </w:r>
            <w:r w:rsidRPr="00BE30F6">
              <w:t>retire</w:t>
            </w:r>
            <w:r w:rsidRPr="00541FF3">
              <w:rPr>
                <w:spacing w:val="-5"/>
              </w:rPr>
              <w:t xml:space="preserve"> </w:t>
            </w:r>
            <w:r w:rsidRPr="00BE30F6">
              <w:t>a</w:t>
            </w:r>
            <w:r w:rsidRPr="00541FF3">
              <w:rPr>
                <w:spacing w:val="-6"/>
              </w:rPr>
              <w:t xml:space="preserve"> </w:t>
            </w:r>
            <w:r w:rsidRPr="00BE30F6">
              <w:t>tampa</w:t>
            </w:r>
            <w:r w:rsidRPr="00541FF3">
              <w:rPr>
                <w:spacing w:val="-5"/>
              </w:rPr>
              <w:t xml:space="preserve"> </w:t>
            </w:r>
            <w:r w:rsidRPr="00BE30F6">
              <w:t>da</w:t>
            </w:r>
            <w:r w:rsidRPr="00541FF3">
              <w:rPr>
                <w:spacing w:val="-5"/>
              </w:rPr>
              <w:t xml:space="preserve"> </w:t>
            </w:r>
            <w:r w:rsidRPr="00BE30F6">
              <w:t>agulha</w:t>
            </w:r>
            <w:r w:rsidRPr="00541FF3">
              <w:rPr>
                <w:spacing w:val="-6"/>
              </w:rPr>
              <w:t xml:space="preserve"> </w:t>
            </w:r>
            <w:r w:rsidRPr="00BE30F6">
              <w:t>da</w:t>
            </w:r>
            <w:r w:rsidRPr="00541FF3">
              <w:rPr>
                <w:spacing w:val="-5"/>
              </w:rPr>
              <w:t xml:space="preserve"> </w:t>
            </w:r>
            <w:r w:rsidRPr="00BE30F6">
              <w:t>seringa</w:t>
            </w:r>
            <w:r w:rsidRPr="00541FF3">
              <w:rPr>
                <w:spacing w:val="-5"/>
              </w:rPr>
              <w:t xml:space="preserve"> </w:t>
            </w:r>
            <w:r w:rsidRPr="00BE30F6">
              <w:t>pré-cheia</w:t>
            </w:r>
            <w:r w:rsidRPr="00541FF3">
              <w:rPr>
                <w:spacing w:val="-6"/>
              </w:rPr>
              <w:t xml:space="preserve"> </w:t>
            </w:r>
            <w:r w:rsidRPr="00BE30F6">
              <w:t>até</w:t>
            </w:r>
            <w:r w:rsidRPr="00541FF3">
              <w:rPr>
                <w:spacing w:val="-4"/>
              </w:rPr>
              <w:t xml:space="preserve"> </w:t>
            </w:r>
            <w:r w:rsidRPr="00BE30F6">
              <w:t>estar</w:t>
            </w:r>
            <w:r w:rsidRPr="00541FF3">
              <w:rPr>
                <w:spacing w:val="-5"/>
              </w:rPr>
              <w:t xml:space="preserve"> </w:t>
            </w:r>
            <w:r w:rsidRPr="00BE30F6">
              <w:t>pronto</w:t>
            </w:r>
            <w:r w:rsidRPr="00541FF3">
              <w:rPr>
                <w:spacing w:val="-5"/>
              </w:rPr>
              <w:t xml:space="preserve"> </w:t>
            </w:r>
            <w:r w:rsidRPr="00BE30F6">
              <w:t>para</w:t>
            </w:r>
            <w:r w:rsidRPr="00541FF3">
              <w:rPr>
                <w:spacing w:val="-5"/>
              </w:rPr>
              <w:t xml:space="preserve"> </w:t>
            </w:r>
            <w:r w:rsidRPr="00541FF3">
              <w:rPr>
                <w:spacing w:val="-2"/>
              </w:rPr>
              <w:t>injetar.</w:t>
            </w:r>
          </w:p>
          <w:p w14:paraId="29F71EA4" w14:textId="77777777" w:rsidR="00B10DD1" w:rsidRPr="00BE30F6" w:rsidRDefault="00B10DD1" w:rsidP="002E2145">
            <w:pPr>
              <w:tabs>
                <w:tab w:val="left" w:pos="596"/>
              </w:tabs>
            </w:pPr>
            <w:r w:rsidRPr="00541FF3">
              <w:rPr>
                <w:b/>
              </w:rPr>
              <w:t>Não</w:t>
            </w:r>
            <w:r w:rsidRPr="00541FF3">
              <w:rPr>
                <w:b/>
                <w:spacing w:val="-2"/>
              </w:rPr>
              <w:t xml:space="preserve"> </w:t>
            </w:r>
            <w:r w:rsidRPr="00BE30F6">
              <w:t>use</w:t>
            </w:r>
            <w:r w:rsidRPr="00541FF3">
              <w:rPr>
                <w:spacing w:val="-4"/>
              </w:rPr>
              <w:t xml:space="preserve"> </w:t>
            </w:r>
            <w:r w:rsidRPr="00BE30F6">
              <w:t>a</w:t>
            </w:r>
            <w:r w:rsidRPr="00541FF3">
              <w:rPr>
                <w:spacing w:val="-4"/>
              </w:rPr>
              <w:t xml:space="preserve"> </w:t>
            </w:r>
            <w:r w:rsidRPr="00BE30F6">
              <w:t>seringa</w:t>
            </w:r>
            <w:r w:rsidRPr="00541FF3">
              <w:rPr>
                <w:spacing w:val="-4"/>
              </w:rPr>
              <w:t xml:space="preserve"> </w:t>
            </w:r>
            <w:r w:rsidRPr="00BE30F6">
              <w:t>pré-cheia</w:t>
            </w:r>
            <w:r w:rsidRPr="00541FF3">
              <w:rPr>
                <w:spacing w:val="-4"/>
              </w:rPr>
              <w:t xml:space="preserve"> </w:t>
            </w:r>
            <w:r w:rsidRPr="00BE30F6">
              <w:t>se</w:t>
            </w:r>
            <w:r w:rsidRPr="00541FF3">
              <w:rPr>
                <w:spacing w:val="-4"/>
              </w:rPr>
              <w:t xml:space="preserve"> </w:t>
            </w:r>
            <w:r w:rsidRPr="00BE30F6">
              <w:t>ela</w:t>
            </w:r>
            <w:r w:rsidRPr="00541FF3">
              <w:rPr>
                <w:spacing w:val="-4"/>
              </w:rPr>
              <w:t xml:space="preserve"> </w:t>
            </w:r>
            <w:r w:rsidRPr="00BE30F6">
              <w:t>tiver</w:t>
            </w:r>
            <w:r w:rsidRPr="00541FF3">
              <w:rPr>
                <w:spacing w:val="-2"/>
              </w:rPr>
              <w:t xml:space="preserve"> </w:t>
            </w:r>
            <w:r w:rsidRPr="00BE30F6">
              <w:t>caído</w:t>
            </w:r>
            <w:r w:rsidRPr="00541FF3">
              <w:rPr>
                <w:spacing w:val="-3"/>
              </w:rPr>
              <w:t xml:space="preserve"> </w:t>
            </w:r>
            <w:r w:rsidRPr="00BE30F6">
              <w:t>numa</w:t>
            </w:r>
            <w:r w:rsidRPr="00541FF3">
              <w:rPr>
                <w:spacing w:val="-4"/>
              </w:rPr>
              <w:t xml:space="preserve"> </w:t>
            </w:r>
            <w:r w:rsidRPr="00BE30F6">
              <w:t>superfície</w:t>
            </w:r>
            <w:r w:rsidRPr="00541FF3">
              <w:rPr>
                <w:spacing w:val="-4"/>
              </w:rPr>
              <w:t xml:space="preserve"> </w:t>
            </w:r>
            <w:r w:rsidRPr="00BE30F6">
              <w:t>dura.</w:t>
            </w:r>
            <w:r w:rsidRPr="00541FF3">
              <w:rPr>
                <w:spacing w:val="-4"/>
              </w:rPr>
              <w:t xml:space="preserve"> </w:t>
            </w:r>
            <w:r w:rsidRPr="00BE30F6">
              <w:t>Use</w:t>
            </w:r>
            <w:r w:rsidRPr="00541FF3">
              <w:rPr>
                <w:spacing w:val="-1"/>
              </w:rPr>
              <w:t xml:space="preserve"> </w:t>
            </w:r>
            <w:r w:rsidRPr="00BE30F6">
              <w:t>uma</w:t>
            </w:r>
            <w:r w:rsidRPr="00541FF3">
              <w:rPr>
                <w:spacing w:val="-4"/>
              </w:rPr>
              <w:t xml:space="preserve"> </w:t>
            </w:r>
            <w:r w:rsidRPr="00BE30F6">
              <w:t>seringa</w:t>
            </w:r>
            <w:r w:rsidRPr="00541FF3">
              <w:rPr>
                <w:spacing w:val="-4"/>
              </w:rPr>
              <w:t xml:space="preserve"> </w:t>
            </w:r>
            <w:r w:rsidRPr="00BE30F6">
              <w:t xml:space="preserve">pré- cheia </w:t>
            </w:r>
            <w:r w:rsidR="00541FF3">
              <w:t xml:space="preserve"> </w:t>
            </w:r>
            <w:r w:rsidRPr="00BE30F6">
              <w:t>nova e telefone ao seu médico ou prestador de cuidados.</w:t>
            </w:r>
          </w:p>
          <w:p w14:paraId="085F49AE" w14:textId="77777777" w:rsidR="00B10DD1" w:rsidRPr="00541FF3" w:rsidRDefault="00B10DD1" w:rsidP="002E2145">
            <w:pPr>
              <w:tabs>
                <w:tab w:val="left" w:pos="596"/>
              </w:tabs>
              <w:rPr>
                <w:spacing w:val="-2"/>
              </w:rPr>
            </w:pPr>
            <w:r w:rsidRPr="00541FF3">
              <w:rPr>
                <w:b/>
              </w:rPr>
              <w:t>Não</w:t>
            </w:r>
            <w:r w:rsidRPr="00541FF3">
              <w:rPr>
                <w:b/>
                <w:spacing w:val="-4"/>
              </w:rPr>
              <w:t xml:space="preserve"> </w:t>
            </w:r>
            <w:r w:rsidRPr="00BE30F6">
              <w:t>tente</w:t>
            </w:r>
            <w:r w:rsidRPr="00541FF3">
              <w:rPr>
                <w:spacing w:val="-5"/>
              </w:rPr>
              <w:t xml:space="preserve"> </w:t>
            </w:r>
            <w:r w:rsidRPr="00BE30F6">
              <w:t>ativar</w:t>
            </w:r>
            <w:r w:rsidRPr="00541FF3">
              <w:rPr>
                <w:spacing w:val="-5"/>
              </w:rPr>
              <w:t xml:space="preserve"> </w:t>
            </w:r>
            <w:r w:rsidRPr="00BE30F6">
              <w:t>a</w:t>
            </w:r>
            <w:r w:rsidRPr="00541FF3">
              <w:rPr>
                <w:spacing w:val="-6"/>
              </w:rPr>
              <w:t xml:space="preserve"> </w:t>
            </w:r>
            <w:r w:rsidRPr="00BE30F6">
              <w:t>seringa</w:t>
            </w:r>
            <w:r w:rsidRPr="00541FF3">
              <w:rPr>
                <w:spacing w:val="-5"/>
              </w:rPr>
              <w:t xml:space="preserve"> </w:t>
            </w:r>
            <w:r w:rsidRPr="00BE30F6">
              <w:t>pré-cheia</w:t>
            </w:r>
            <w:r w:rsidRPr="00541FF3">
              <w:rPr>
                <w:spacing w:val="-5"/>
              </w:rPr>
              <w:t xml:space="preserve"> </w:t>
            </w:r>
            <w:r w:rsidRPr="00BE30F6">
              <w:t>antes</w:t>
            </w:r>
            <w:r w:rsidRPr="00541FF3">
              <w:rPr>
                <w:spacing w:val="-5"/>
              </w:rPr>
              <w:t xml:space="preserve"> </w:t>
            </w:r>
            <w:r w:rsidRPr="00BE30F6">
              <w:t>de</w:t>
            </w:r>
            <w:r w:rsidRPr="00541FF3">
              <w:rPr>
                <w:spacing w:val="-6"/>
              </w:rPr>
              <w:t xml:space="preserve"> </w:t>
            </w:r>
            <w:r w:rsidRPr="00541FF3">
              <w:rPr>
                <w:spacing w:val="-2"/>
              </w:rPr>
              <w:t>injetar.</w:t>
            </w:r>
          </w:p>
          <w:p w14:paraId="4A9A525B" w14:textId="77777777" w:rsidR="00B10DD1" w:rsidRPr="00541FF3" w:rsidRDefault="00B10DD1" w:rsidP="002E2145">
            <w:pPr>
              <w:tabs>
                <w:tab w:val="left" w:pos="596"/>
              </w:tabs>
              <w:rPr>
                <w:spacing w:val="-2"/>
              </w:rPr>
            </w:pPr>
            <w:r w:rsidRPr="00541FF3">
              <w:rPr>
                <w:b/>
              </w:rPr>
              <w:t>Não</w:t>
            </w:r>
            <w:r w:rsidRPr="00541FF3">
              <w:rPr>
                <w:b/>
                <w:spacing w:val="-2"/>
              </w:rPr>
              <w:t xml:space="preserve"> </w:t>
            </w:r>
            <w:r w:rsidRPr="00BE30F6">
              <w:t>tente</w:t>
            </w:r>
            <w:r w:rsidRPr="00541FF3">
              <w:rPr>
                <w:spacing w:val="-4"/>
              </w:rPr>
              <w:t xml:space="preserve"> </w:t>
            </w:r>
            <w:r w:rsidRPr="00BE30F6">
              <w:t>remover</w:t>
            </w:r>
            <w:r w:rsidRPr="00541FF3">
              <w:rPr>
                <w:spacing w:val="-4"/>
              </w:rPr>
              <w:t xml:space="preserve"> </w:t>
            </w:r>
            <w:r w:rsidRPr="00BE30F6">
              <w:t>o</w:t>
            </w:r>
            <w:r w:rsidRPr="00541FF3">
              <w:rPr>
                <w:spacing w:val="-3"/>
              </w:rPr>
              <w:t xml:space="preserve"> </w:t>
            </w:r>
            <w:r w:rsidRPr="00BE30F6">
              <w:t>protetor</w:t>
            </w:r>
            <w:r w:rsidRPr="00541FF3">
              <w:rPr>
                <w:spacing w:val="-3"/>
              </w:rPr>
              <w:t xml:space="preserve"> </w:t>
            </w:r>
            <w:r w:rsidRPr="00BE30F6">
              <w:t>de</w:t>
            </w:r>
            <w:r w:rsidRPr="00541FF3">
              <w:rPr>
                <w:spacing w:val="-4"/>
              </w:rPr>
              <w:t xml:space="preserve"> </w:t>
            </w:r>
            <w:r w:rsidRPr="00BE30F6">
              <w:t>segurança</w:t>
            </w:r>
            <w:r w:rsidRPr="00541FF3">
              <w:rPr>
                <w:spacing w:val="-4"/>
              </w:rPr>
              <w:t xml:space="preserve"> </w:t>
            </w:r>
            <w:r w:rsidRPr="00BE30F6">
              <w:t>da</w:t>
            </w:r>
            <w:r w:rsidRPr="00541FF3">
              <w:rPr>
                <w:spacing w:val="-4"/>
              </w:rPr>
              <w:t xml:space="preserve"> </w:t>
            </w:r>
            <w:r w:rsidRPr="00BE30F6">
              <w:t>seringa</w:t>
            </w:r>
            <w:r w:rsidRPr="00541FF3">
              <w:rPr>
                <w:spacing w:val="-4"/>
              </w:rPr>
              <w:t xml:space="preserve"> </w:t>
            </w:r>
            <w:r w:rsidRPr="00BE30F6">
              <w:t>pré-cheia</w:t>
            </w:r>
            <w:r w:rsidRPr="00541FF3">
              <w:rPr>
                <w:spacing w:val="-4"/>
              </w:rPr>
              <w:t xml:space="preserve"> </w:t>
            </w:r>
            <w:r w:rsidRPr="00BE30F6">
              <w:t>transparente</w:t>
            </w:r>
            <w:r w:rsidRPr="00541FF3">
              <w:rPr>
                <w:spacing w:val="-4"/>
              </w:rPr>
              <w:t xml:space="preserve"> </w:t>
            </w:r>
            <w:r w:rsidRPr="00BE30F6">
              <w:t>da</w:t>
            </w:r>
            <w:r w:rsidRPr="00541FF3">
              <w:rPr>
                <w:spacing w:val="-4"/>
              </w:rPr>
              <w:t xml:space="preserve"> </w:t>
            </w:r>
            <w:r w:rsidRPr="00BE30F6">
              <w:t>seringa</w:t>
            </w:r>
            <w:r w:rsidRPr="00541FF3">
              <w:rPr>
                <w:spacing w:val="-4"/>
              </w:rPr>
              <w:t xml:space="preserve"> </w:t>
            </w:r>
            <w:r w:rsidRPr="00BE30F6">
              <w:t>pré-</w:t>
            </w:r>
            <w:r w:rsidRPr="00541FF3">
              <w:rPr>
                <w:spacing w:val="-2"/>
              </w:rPr>
              <w:t>cheia.</w:t>
            </w:r>
          </w:p>
          <w:p w14:paraId="1D56451A" w14:textId="77777777" w:rsidR="00B10DD1" w:rsidRPr="00BE30F6" w:rsidRDefault="00B10DD1" w:rsidP="002E2145">
            <w:pPr>
              <w:tabs>
                <w:tab w:val="left" w:pos="596"/>
              </w:tabs>
            </w:pPr>
            <w:r w:rsidRPr="00541FF3">
              <w:rPr>
                <w:b/>
              </w:rPr>
              <w:t>Não</w:t>
            </w:r>
            <w:r w:rsidRPr="00541FF3">
              <w:rPr>
                <w:b/>
                <w:spacing w:val="-2"/>
              </w:rPr>
              <w:t xml:space="preserve"> </w:t>
            </w:r>
            <w:r w:rsidRPr="00BE30F6">
              <w:t>tente</w:t>
            </w:r>
            <w:r w:rsidRPr="00541FF3">
              <w:rPr>
                <w:spacing w:val="-4"/>
              </w:rPr>
              <w:t xml:space="preserve"> </w:t>
            </w:r>
            <w:r w:rsidRPr="00BE30F6">
              <w:t>remover</w:t>
            </w:r>
            <w:r w:rsidRPr="00541FF3">
              <w:rPr>
                <w:spacing w:val="-4"/>
              </w:rPr>
              <w:t xml:space="preserve"> </w:t>
            </w:r>
            <w:r w:rsidRPr="00BE30F6">
              <w:t>o</w:t>
            </w:r>
            <w:r w:rsidRPr="00541FF3">
              <w:rPr>
                <w:spacing w:val="-3"/>
              </w:rPr>
              <w:t xml:space="preserve"> </w:t>
            </w:r>
            <w:r w:rsidRPr="00BE30F6">
              <w:t>rótulo</w:t>
            </w:r>
            <w:r w:rsidRPr="00541FF3">
              <w:rPr>
                <w:spacing w:val="-3"/>
              </w:rPr>
              <w:t xml:space="preserve"> </w:t>
            </w:r>
            <w:r w:rsidRPr="00BE30F6">
              <w:t>destacável</w:t>
            </w:r>
            <w:r w:rsidRPr="00541FF3">
              <w:rPr>
                <w:spacing w:val="-2"/>
              </w:rPr>
              <w:t xml:space="preserve"> </w:t>
            </w:r>
            <w:r w:rsidRPr="00BE30F6">
              <w:t>do</w:t>
            </w:r>
            <w:r w:rsidRPr="00541FF3">
              <w:rPr>
                <w:spacing w:val="-3"/>
              </w:rPr>
              <w:t xml:space="preserve"> </w:t>
            </w:r>
            <w:r w:rsidRPr="00BE30F6">
              <w:t>corpo</w:t>
            </w:r>
            <w:r w:rsidRPr="00541FF3">
              <w:rPr>
                <w:spacing w:val="-4"/>
              </w:rPr>
              <w:t xml:space="preserve"> </w:t>
            </w:r>
            <w:r w:rsidRPr="00BE30F6">
              <w:t>da</w:t>
            </w:r>
            <w:r w:rsidRPr="00541FF3">
              <w:rPr>
                <w:spacing w:val="-4"/>
              </w:rPr>
              <w:t xml:space="preserve"> </w:t>
            </w:r>
            <w:r w:rsidRPr="00BE30F6">
              <w:t>seringa</w:t>
            </w:r>
            <w:r w:rsidRPr="00541FF3">
              <w:rPr>
                <w:spacing w:val="-4"/>
              </w:rPr>
              <w:t xml:space="preserve"> </w:t>
            </w:r>
            <w:r w:rsidRPr="00BE30F6">
              <w:t>pré-cheia</w:t>
            </w:r>
            <w:r w:rsidRPr="00541FF3">
              <w:rPr>
                <w:spacing w:val="-4"/>
              </w:rPr>
              <w:t xml:space="preserve"> </w:t>
            </w:r>
            <w:r w:rsidRPr="00BE30F6">
              <w:t>antes</w:t>
            </w:r>
            <w:r w:rsidRPr="00541FF3">
              <w:rPr>
                <w:spacing w:val="-4"/>
              </w:rPr>
              <w:t xml:space="preserve"> </w:t>
            </w:r>
            <w:r w:rsidRPr="00BE30F6">
              <w:t>de</w:t>
            </w:r>
            <w:r w:rsidRPr="00541FF3">
              <w:rPr>
                <w:spacing w:val="-4"/>
              </w:rPr>
              <w:t xml:space="preserve"> </w:t>
            </w:r>
            <w:r w:rsidRPr="00BE30F6">
              <w:t>administrar</w:t>
            </w:r>
            <w:r w:rsidRPr="00541FF3">
              <w:rPr>
                <w:spacing w:val="-4"/>
              </w:rPr>
              <w:t xml:space="preserve"> </w:t>
            </w:r>
            <w:r w:rsidRPr="00BE30F6">
              <w:t xml:space="preserve">a sua </w:t>
            </w:r>
            <w:r w:rsidR="00541FF3">
              <w:t xml:space="preserve">  </w:t>
            </w:r>
            <w:r w:rsidRPr="00BE30F6">
              <w:t>injeção.</w:t>
            </w:r>
          </w:p>
          <w:p w14:paraId="11A5BA55" w14:textId="77777777" w:rsidR="009308B8" w:rsidRPr="00BE30F6" w:rsidRDefault="009308B8" w:rsidP="0011469F">
            <w:pPr>
              <w:pStyle w:val="ListParagraph"/>
              <w:tabs>
                <w:tab w:val="left" w:pos="596"/>
              </w:tabs>
              <w:ind w:left="567" w:firstLine="0"/>
            </w:pPr>
          </w:p>
          <w:p w14:paraId="1DEA1816" w14:textId="77777777" w:rsidR="006D60AE" w:rsidRPr="00BE30F6" w:rsidRDefault="00B10DD1" w:rsidP="0030717A">
            <w:pPr>
              <w:tabs>
                <w:tab w:val="left" w:pos="0"/>
              </w:tabs>
              <w:spacing w:after="120"/>
            </w:pPr>
            <w:r w:rsidRPr="00BE30F6">
              <w:t>Telefone</w:t>
            </w:r>
            <w:r w:rsidRPr="00BE30F6">
              <w:rPr>
                <w:spacing w:val="-8"/>
              </w:rPr>
              <w:t xml:space="preserve"> </w:t>
            </w:r>
            <w:r w:rsidRPr="00BE30F6">
              <w:t>ao</w:t>
            </w:r>
            <w:r w:rsidRPr="00BE30F6">
              <w:rPr>
                <w:spacing w:val="-6"/>
              </w:rPr>
              <w:t xml:space="preserve"> </w:t>
            </w:r>
            <w:r w:rsidRPr="00BE30F6">
              <w:t>seu</w:t>
            </w:r>
            <w:r w:rsidRPr="00BE30F6">
              <w:rPr>
                <w:spacing w:val="-5"/>
              </w:rPr>
              <w:t xml:space="preserve"> </w:t>
            </w:r>
            <w:r w:rsidRPr="00BE30F6">
              <w:t>médico</w:t>
            </w:r>
            <w:r w:rsidRPr="00BE30F6">
              <w:rPr>
                <w:spacing w:val="-5"/>
              </w:rPr>
              <w:t xml:space="preserve"> </w:t>
            </w:r>
            <w:r w:rsidRPr="00BE30F6">
              <w:t>ou</w:t>
            </w:r>
            <w:r w:rsidRPr="00BE30F6">
              <w:rPr>
                <w:spacing w:val="-5"/>
              </w:rPr>
              <w:t xml:space="preserve"> </w:t>
            </w:r>
            <w:r w:rsidRPr="00BE30F6">
              <w:t>prestador</w:t>
            </w:r>
            <w:r w:rsidRPr="00BE30F6">
              <w:rPr>
                <w:spacing w:val="-5"/>
              </w:rPr>
              <w:t xml:space="preserve"> </w:t>
            </w:r>
            <w:r w:rsidRPr="00BE30F6">
              <w:t>de</w:t>
            </w:r>
            <w:r w:rsidRPr="00BE30F6">
              <w:rPr>
                <w:spacing w:val="-6"/>
              </w:rPr>
              <w:t xml:space="preserve"> </w:t>
            </w:r>
            <w:r w:rsidRPr="00BE30F6">
              <w:t>cuidados</w:t>
            </w:r>
            <w:r w:rsidRPr="00BE30F6">
              <w:rPr>
                <w:spacing w:val="-6"/>
              </w:rPr>
              <w:t xml:space="preserve"> </w:t>
            </w:r>
            <w:r w:rsidRPr="00BE30F6">
              <w:t>se</w:t>
            </w:r>
            <w:r w:rsidRPr="00BE30F6">
              <w:rPr>
                <w:spacing w:val="-6"/>
              </w:rPr>
              <w:t xml:space="preserve"> </w:t>
            </w:r>
            <w:r w:rsidRPr="00BE30F6">
              <w:t>tiver</w:t>
            </w:r>
            <w:r w:rsidRPr="00BE30F6">
              <w:rPr>
                <w:spacing w:val="-6"/>
              </w:rPr>
              <w:t xml:space="preserve"> </w:t>
            </w:r>
            <w:r w:rsidRPr="00BE30F6">
              <w:t>quaisquer</w:t>
            </w:r>
            <w:r w:rsidRPr="00BE30F6">
              <w:rPr>
                <w:spacing w:val="-4"/>
              </w:rPr>
              <w:t xml:space="preserve"> </w:t>
            </w:r>
            <w:r w:rsidRPr="00BE30F6">
              <w:rPr>
                <w:spacing w:val="-2"/>
              </w:rPr>
              <w:t>questões.</w:t>
            </w:r>
          </w:p>
        </w:tc>
      </w:tr>
    </w:tbl>
    <w:p w14:paraId="0AF6899E" w14:textId="77777777" w:rsidR="006D60AE" w:rsidRPr="00BE30F6" w:rsidRDefault="006D60AE" w:rsidP="006D60AE"/>
    <w:p w14:paraId="2F0A3A2E" w14:textId="77777777" w:rsidR="001C62C7" w:rsidRDefault="001C62C7" w:rsidP="00772E91">
      <w:pPr>
        <w:pStyle w:val="BodyText"/>
      </w:pPr>
    </w:p>
    <w:p w14:paraId="3666D100" w14:textId="77777777" w:rsidR="00B240DD" w:rsidRPr="00BE30F6" w:rsidRDefault="00B240DD" w:rsidP="00772E91">
      <w:pPr>
        <w:pStyle w:val="BodyText"/>
      </w:pPr>
    </w:p>
    <w:tbl>
      <w:tblPr>
        <w:tblStyle w:val="TableGrid"/>
        <w:tblW w:w="5000" w:type="pct"/>
        <w:tblLook w:val="04A0" w:firstRow="1" w:lastRow="0" w:firstColumn="1" w:lastColumn="0" w:noHBand="0" w:noVBand="1"/>
      </w:tblPr>
      <w:tblGrid>
        <w:gridCol w:w="659"/>
        <w:gridCol w:w="8395"/>
      </w:tblGrid>
      <w:tr w:rsidR="006F2AFB" w:rsidRPr="00BE30F6" w14:paraId="645FDFEC" w14:textId="77777777" w:rsidTr="0030717A">
        <w:tc>
          <w:tcPr>
            <w:tcW w:w="5000" w:type="pct"/>
            <w:gridSpan w:val="2"/>
          </w:tcPr>
          <w:p w14:paraId="216CC21F" w14:textId="77777777" w:rsidR="006F2AFB" w:rsidRPr="00BE30F6" w:rsidRDefault="00707B88" w:rsidP="00473E9F">
            <w:pPr>
              <w:jc w:val="center"/>
              <w:rPr>
                <w:b/>
                <w:bCs/>
              </w:rPr>
            </w:pPr>
            <w:r w:rsidRPr="0011469F">
              <w:rPr>
                <w:b/>
                <w:bCs/>
              </w:rPr>
              <w:lastRenderedPageBreak/>
              <w:t>Passo</w:t>
            </w:r>
            <w:r w:rsidR="00473E9F">
              <w:rPr>
                <w:b/>
                <w:bCs/>
              </w:rPr>
              <w:t> </w:t>
            </w:r>
            <w:r w:rsidRPr="0011469F">
              <w:rPr>
                <w:b/>
                <w:bCs/>
              </w:rPr>
              <w:t>1:</w:t>
            </w:r>
            <w:r w:rsidRPr="0011469F">
              <w:rPr>
                <w:b/>
                <w:bCs/>
                <w:spacing w:val="-3"/>
              </w:rPr>
              <w:t xml:space="preserve"> </w:t>
            </w:r>
            <w:r w:rsidRPr="0011469F">
              <w:rPr>
                <w:b/>
                <w:bCs/>
                <w:spacing w:val="-2"/>
              </w:rPr>
              <w:t>Preparação</w:t>
            </w:r>
          </w:p>
        </w:tc>
      </w:tr>
      <w:tr w:rsidR="006F2AFB" w:rsidRPr="00BE30F6" w14:paraId="7AEE24FA" w14:textId="77777777" w:rsidTr="0030717A">
        <w:tc>
          <w:tcPr>
            <w:tcW w:w="364" w:type="pct"/>
          </w:tcPr>
          <w:p w14:paraId="4D1E5792" w14:textId="77777777" w:rsidR="006F2AFB" w:rsidRPr="00BE30F6" w:rsidRDefault="006F2AFB" w:rsidP="00CB5BF5">
            <w:pPr>
              <w:rPr>
                <w:bCs/>
              </w:rPr>
            </w:pPr>
            <w:r w:rsidRPr="00BE30F6">
              <w:rPr>
                <w:bCs/>
              </w:rPr>
              <w:t>A</w:t>
            </w:r>
          </w:p>
        </w:tc>
        <w:tc>
          <w:tcPr>
            <w:tcW w:w="4636" w:type="pct"/>
          </w:tcPr>
          <w:p w14:paraId="20125907" w14:textId="77777777" w:rsidR="006F2AFB" w:rsidRPr="00BE30F6" w:rsidRDefault="00CB5BF5" w:rsidP="00CB5BF5">
            <w:pPr>
              <w:rPr>
                <w:b/>
              </w:rPr>
            </w:pPr>
            <w:r w:rsidRPr="00BE30F6">
              <w:t>Retire a embalagem da seringa pré-cheia da caixa e reúna todos os utensílios necessários para a sua injeção: compressas embebidas em álcool, algodão ou gaze, um penso rápido e um recipiente para objetos cortantes (não incluído).</w:t>
            </w:r>
          </w:p>
        </w:tc>
      </w:tr>
      <w:tr w:rsidR="006F2AFB" w:rsidRPr="00BE30F6" w14:paraId="499F27CF" w14:textId="77777777" w:rsidTr="0030717A">
        <w:tc>
          <w:tcPr>
            <w:tcW w:w="5000" w:type="pct"/>
            <w:gridSpan w:val="2"/>
          </w:tcPr>
          <w:p w14:paraId="1D0D76F2" w14:textId="77777777" w:rsidR="00CB5BF5" w:rsidRPr="00BE30F6" w:rsidRDefault="00CB5BF5" w:rsidP="00CB5BF5">
            <w:pPr>
              <w:pStyle w:val="TableParagraph"/>
            </w:pPr>
            <w:r w:rsidRPr="00BE30F6">
              <w:t>Para</w:t>
            </w:r>
            <w:r w:rsidRPr="00BE30F6">
              <w:rPr>
                <w:spacing w:val="-4"/>
              </w:rPr>
              <w:t xml:space="preserve"> </w:t>
            </w:r>
            <w:r w:rsidRPr="00BE30F6">
              <w:t>uma</w:t>
            </w:r>
            <w:r w:rsidRPr="00BE30F6">
              <w:rPr>
                <w:spacing w:val="-4"/>
              </w:rPr>
              <w:t xml:space="preserve"> </w:t>
            </w:r>
            <w:r w:rsidRPr="00BE30F6">
              <w:t>injeção</w:t>
            </w:r>
            <w:r w:rsidRPr="00BE30F6">
              <w:rPr>
                <w:spacing w:val="-4"/>
              </w:rPr>
              <w:t xml:space="preserve"> </w:t>
            </w:r>
            <w:r w:rsidRPr="00BE30F6">
              <w:t>mais</w:t>
            </w:r>
            <w:r w:rsidRPr="00BE30F6">
              <w:rPr>
                <w:spacing w:val="-3"/>
              </w:rPr>
              <w:t xml:space="preserve"> </w:t>
            </w:r>
            <w:r w:rsidRPr="00BE30F6">
              <w:t>confortável,</w:t>
            </w:r>
            <w:r w:rsidRPr="00BE30F6">
              <w:rPr>
                <w:spacing w:val="-3"/>
              </w:rPr>
              <w:t xml:space="preserve"> </w:t>
            </w:r>
            <w:r w:rsidRPr="00BE30F6">
              <w:t>deixe</w:t>
            </w:r>
            <w:r w:rsidRPr="00BE30F6">
              <w:rPr>
                <w:spacing w:val="-4"/>
              </w:rPr>
              <w:t xml:space="preserve"> </w:t>
            </w:r>
            <w:r w:rsidRPr="00BE30F6">
              <w:t>a</w:t>
            </w:r>
            <w:r w:rsidRPr="00BE30F6">
              <w:rPr>
                <w:spacing w:val="-4"/>
              </w:rPr>
              <w:t xml:space="preserve"> </w:t>
            </w:r>
            <w:r w:rsidRPr="00BE30F6">
              <w:t>seringa</w:t>
            </w:r>
            <w:r w:rsidRPr="00BE30F6">
              <w:rPr>
                <w:spacing w:val="-4"/>
              </w:rPr>
              <w:t xml:space="preserve"> </w:t>
            </w:r>
            <w:r w:rsidRPr="00BE30F6">
              <w:t>pré-cheia</w:t>
            </w:r>
            <w:r w:rsidRPr="00BE30F6">
              <w:rPr>
                <w:spacing w:val="-4"/>
              </w:rPr>
              <w:t xml:space="preserve"> </w:t>
            </w:r>
            <w:r w:rsidRPr="00BE30F6">
              <w:t>à</w:t>
            </w:r>
            <w:r w:rsidRPr="00BE30F6">
              <w:rPr>
                <w:spacing w:val="-4"/>
              </w:rPr>
              <w:t xml:space="preserve"> </w:t>
            </w:r>
            <w:r w:rsidRPr="00BE30F6">
              <w:t>temperatura</w:t>
            </w:r>
            <w:r w:rsidRPr="00BE30F6">
              <w:rPr>
                <w:spacing w:val="-4"/>
              </w:rPr>
              <w:t xml:space="preserve"> </w:t>
            </w:r>
            <w:r w:rsidRPr="00BE30F6">
              <w:t>ambiente</w:t>
            </w:r>
            <w:r w:rsidRPr="00BE30F6">
              <w:rPr>
                <w:spacing w:val="-4"/>
              </w:rPr>
              <w:t xml:space="preserve"> </w:t>
            </w:r>
            <w:r w:rsidRPr="00BE30F6">
              <w:t>durante aproximadamente 30 minutos antes de injetar. Lave bem as suas mãos com sabão e água.</w:t>
            </w:r>
          </w:p>
          <w:p w14:paraId="2898D996" w14:textId="77777777" w:rsidR="00CB5BF5" w:rsidRPr="00BE30F6" w:rsidRDefault="00CB5BF5" w:rsidP="00CB5BF5">
            <w:pPr>
              <w:pStyle w:val="TableParagraph"/>
            </w:pPr>
          </w:p>
          <w:p w14:paraId="0AE027C3" w14:textId="77777777" w:rsidR="00CB5BF5" w:rsidRPr="00BE30F6" w:rsidRDefault="00CB5BF5" w:rsidP="00CB5BF5">
            <w:pPr>
              <w:pStyle w:val="TableParagraph"/>
            </w:pPr>
            <w:r w:rsidRPr="00BE30F6">
              <w:t>Coloque</w:t>
            </w:r>
            <w:r w:rsidRPr="00BE30F6">
              <w:rPr>
                <w:spacing w:val="-5"/>
              </w:rPr>
              <w:t xml:space="preserve"> </w:t>
            </w:r>
            <w:r w:rsidRPr="00BE30F6">
              <w:t>a</w:t>
            </w:r>
            <w:r w:rsidRPr="00BE30F6">
              <w:rPr>
                <w:spacing w:val="-5"/>
              </w:rPr>
              <w:t xml:space="preserve"> </w:t>
            </w:r>
            <w:r w:rsidRPr="00BE30F6">
              <w:t>seringa-pré-cheia</w:t>
            </w:r>
            <w:r w:rsidRPr="00BE30F6">
              <w:rPr>
                <w:spacing w:val="-5"/>
              </w:rPr>
              <w:t xml:space="preserve"> </w:t>
            </w:r>
            <w:r w:rsidRPr="00BE30F6">
              <w:t>nova</w:t>
            </w:r>
            <w:r w:rsidRPr="00BE30F6">
              <w:rPr>
                <w:spacing w:val="-5"/>
              </w:rPr>
              <w:t xml:space="preserve"> </w:t>
            </w:r>
            <w:r w:rsidRPr="00BE30F6">
              <w:t>numa</w:t>
            </w:r>
            <w:r w:rsidRPr="00BE30F6">
              <w:rPr>
                <w:spacing w:val="-5"/>
              </w:rPr>
              <w:t xml:space="preserve"> </w:t>
            </w:r>
            <w:r w:rsidRPr="00BE30F6">
              <w:t>superfície</w:t>
            </w:r>
            <w:r w:rsidRPr="00BE30F6">
              <w:rPr>
                <w:spacing w:val="-5"/>
              </w:rPr>
              <w:t xml:space="preserve"> </w:t>
            </w:r>
            <w:r w:rsidRPr="00BE30F6">
              <w:t>limpa,</w:t>
            </w:r>
            <w:r w:rsidRPr="00BE30F6">
              <w:rPr>
                <w:spacing w:val="-4"/>
              </w:rPr>
              <w:t xml:space="preserve"> </w:t>
            </w:r>
            <w:r w:rsidRPr="00BE30F6">
              <w:t>bem</w:t>
            </w:r>
            <w:r w:rsidRPr="00BE30F6">
              <w:rPr>
                <w:spacing w:val="-5"/>
              </w:rPr>
              <w:t xml:space="preserve"> </w:t>
            </w:r>
            <w:r w:rsidRPr="00BE30F6">
              <w:t>iluminada,</w:t>
            </w:r>
            <w:r w:rsidRPr="00BE30F6">
              <w:rPr>
                <w:spacing w:val="-4"/>
              </w:rPr>
              <w:t xml:space="preserve"> </w:t>
            </w:r>
            <w:r w:rsidRPr="00BE30F6">
              <w:t>assim</w:t>
            </w:r>
            <w:r w:rsidRPr="00BE30F6">
              <w:rPr>
                <w:spacing w:val="-4"/>
              </w:rPr>
              <w:t xml:space="preserve"> </w:t>
            </w:r>
            <w:r w:rsidRPr="00BE30F6">
              <w:t>como</w:t>
            </w:r>
            <w:r w:rsidRPr="00BE30F6">
              <w:rPr>
                <w:spacing w:val="-4"/>
              </w:rPr>
              <w:t xml:space="preserve"> </w:t>
            </w:r>
            <w:r w:rsidRPr="00BE30F6">
              <w:t>os</w:t>
            </w:r>
            <w:r w:rsidRPr="00BE30F6">
              <w:rPr>
                <w:spacing w:val="-5"/>
              </w:rPr>
              <w:t xml:space="preserve"> </w:t>
            </w:r>
            <w:r w:rsidRPr="00BE30F6">
              <w:t xml:space="preserve">outros </w:t>
            </w:r>
            <w:r w:rsidRPr="00BE30F6">
              <w:rPr>
                <w:spacing w:val="-2"/>
              </w:rPr>
              <w:t>utensílios.</w:t>
            </w:r>
          </w:p>
          <w:p w14:paraId="54621644" w14:textId="77777777" w:rsidR="00CB5BF5" w:rsidRPr="00BE30F6" w:rsidRDefault="00CB5BF5" w:rsidP="0011469F">
            <w:pPr>
              <w:pStyle w:val="TableParagraph"/>
            </w:pPr>
            <w:r w:rsidRPr="00BE30F6">
              <w:rPr>
                <w:b/>
              </w:rPr>
              <w:t>Não</w:t>
            </w:r>
            <w:r w:rsidRPr="00BE30F6">
              <w:rPr>
                <w:b/>
                <w:spacing w:val="-1"/>
              </w:rPr>
              <w:t xml:space="preserve"> </w:t>
            </w:r>
            <w:r w:rsidRPr="00BE30F6">
              <w:t>tente</w:t>
            </w:r>
            <w:r w:rsidRPr="00BE30F6">
              <w:rPr>
                <w:spacing w:val="-3"/>
              </w:rPr>
              <w:t xml:space="preserve"> </w:t>
            </w:r>
            <w:r w:rsidRPr="00BE30F6">
              <w:t>aquecer</w:t>
            </w:r>
            <w:r w:rsidRPr="00BE30F6">
              <w:rPr>
                <w:spacing w:val="-3"/>
              </w:rPr>
              <w:t xml:space="preserve"> </w:t>
            </w:r>
            <w:r w:rsidRPr="00BE30F6">
              <w:t>a</w:t>
            </w:r>
            <w:r w:rsidRPr="00BE30F6">
              <w:rPr>
                <w:spacing w:val="-3"/>
              </w:rPr>
              <w:t xml:space="preserve"> </w:t>
            </w:r>
            <w:r w:rsidRPr="00BE30F6">
              <w:t>seringa</w:t>
            </w:r>
            <w:r w:rsidRPr="00BE30F6">
              <w:rPr>
                <w:spacing w:val="-3"/>
              </w:rPr>
              <w:t xml:space="preserve"> </w:t>
            </w:r>
            <w:r w:rsidRPr="00BE30F6">
              <w:t>utilizando</w:t>
            </w:r>
            <w:r w:rsidRPr="00BE30F6">
              <w:rPr>
                <w:spacing w:val="-2"/>
              </w:rPr>
              <w:t xml:space="preserve"> </w:t>
            </w:r>
            <w:r w:rsidRPr="00BE30F6">
              <w:t>uma</w:t>
            </w:r>
            <w:r w:rsidRPr="00BE30F6">
              <w:rPr>
                <w:spacing w:val="-3"/>
              </w:rPr>
              <w:t xml:space="preserve"> </w:t>
            </w:r>
            <w:r w:rsidRPr="00BE30F6">
              <w:t>fonte</w:t>
            </w:r>
            <w:r w:rsidRPr="00BE30F6">
              <w:rPr>
                <w:spacing w:val="-3"/>
              </w:rPr>
              <w:t xml:space="preserve"> </w:t>
            </w:r>
            <w:r w:rsidRPr="00BE30F6">
              <w:t>de</w:t>
            </w:r>
            <w:r w:rsidRPr="00BE30F6">
              <w:rPr>
                <w:spacing w:val="-3"/>
              </w:rPr>
              <w:t xml:space="preserve"> </w:t>
            </w:r>
            <w:r w:rsidRPr="00BE30F6">
              <w:t>calor</w:t>
            </w:r>
            <w:r w:rsidRPr="00BE30F6">
              <w:rPr>
                <w:spacing w:val="-2"/>
              </w:rPr>
              <w:t xml:space="preserve"> </w:t>
            </w:r>
            <w:r w:rsidRPr="00BE30F6">
              <w:t>tal</w:t>
            </w:r>
            <w:r w:rsidRPr="00BE30F6">
              <w:rPr>
                <w:spacing w:val="-3"/>
              </w:rPr>
              <w:t xml:space="preserve"> </w:t>
            </w:r>
            <w:r w:rsidRPr="00BE30F6">
              <w:t>como</w:t>
            </w:r>
            <w:r w:rsidRPr="00BE30F6">
              <w:rPr>
                <w:spacing w:val="-2"/>
              </w:rPr>
              <w:t xml:space="preserve"> </w:t>
            </w:r>
            <w:r w:rsidRPr="00BE30F6">
              <w:t>água</w:t>
            </w:r>
            <w:r w:rsidRPr="00BE30F6">
              <w:rPr>
                <w:spacing w:val="-3"/>
              </w:rPr>
              <w:t xml:space="preserve"> </w:t>
            </w:r>
            <w:r w:rsidRPr="00BE30F6">
              <w:t>quente</w:t>
            </w:r>
            <w:r w:rsidRPr="00BE30F6">
              <w:rPr>
                <w:spacing w:val="-3"/>
              </w:rPr>
              <w:t xml:space="preserve"> </w:t>
            </w:r>
            <w:r w:rsidRPr="00BE30F6">
              <w:t xml:space="preserve">ou </w:t>
            </w:r>
            <w:r w:rsidR="00744F7E" w:rsidRPr="00BE30F6">
              <w:rPr>
                <w:spacing w:val="-2"/>
              </w:rPr>
              <w:t>micro-ondas</w:t>
            </w:r>
            <w:r w:rsidRPr="00BE30F6">
              <w:rPr>
                <w:spacing w:val="-2"/>
              </w:rPr>
              <w:t>.</w:t>
            </w:r>
          </w:p>
          <w:p w14:paraId="51FD11E8" w14:textId="77777777" w:rsidR="00CB5BF5" w:rsidRPr="00BE30F6" w:rsidRDefault="00CB5BF5" w:rsidP="0011469F">
            <w:pPr>
              <w:pStyle w:val="TableParagraph"/>
            </w:pPr>
            <w:r w:rsidRPr="00BE30F6">
              <w:rPr>
                <w:b/>
              </w:rPr>
              <w:t>Não</w:t>
            </w:r>
            <w:r w:rsidRPr="00BE30F6">
              <w:rPr>
                <w:b/>
                <w:spacing w:val="-4"/>
              </w:rPr>
              <w:t xml:space="preserve"> </w:t>
            </w:r>
            <w:r w:rsidRPr="00BE30F6">
              <w:t>deixe</w:t>
            </w:r>
            <w:r w:rsidRPr="00BE30F6">
              <w:rPr>
                <w:spacing w:val="-5"/>
              </w:rPr>
              <w:t xml:space="preserve"> </w:t>
            </w:r>
            <w:r w:rsidRPr="00BE30F6">
              <w:t>a</w:t>
            </w:r>
            <w:r w:rsidRPr="00BE30F6">
              <w:rPr>
                <w:spacing w:val="-5"/>
              </w:rPr>
              <w:t xml:space="preserve"> </w:t>
            </w:r>
            <w:r w:rsidRPr="00BE30F6">
              <w:t>seringa</w:t>
            </w:r>
            <w:r w:rsidRPr="00BE30F6">
              <w:rPr>
                <w:spacing w:val="-6"/>
              </w:rPr>
              <w:t xml:space="preserve"> </w:t>
            </w:r>
            <w:r w:rsidRPr="00BE30F6">
              <w:t>pré-cheia</w:t>
            </w:r>
            <w:r w:rsidRPr="00BE30F6">
              <w:rPr>
                <w:spacing w:val="-5"/>
              </w:rPr>
              <w:t xml:space="preserve"> </w:t>
            </w:r>
            <w:r w:rsidRPr="00BE30F6">
              <w:t>exposta</w:t>
            </w:r>
            <w:r w:rsidRPr="00BE30F6">
              <w:rPr>
                <w:spacing w:val="-5"/>
              </w:rPr>
              <w:t xml:space="preserve"> </w:t>
            </w:r>
            <w:r w:rsidRPr="00BE30F6">
              <w:t>à</w:t>
            </w:r>
            <w:r w:rsidRPr="00BE30F6">
              <w:rPr>
                <w:spacing w:val="-4"/>
              </w:rPr>
              <w:t xml:space="preserve"> </w:t>
            </w:r>
            <w:r w:rsidRPr="00BE30F6">
              <w:t>luz</w:t>
            </w:r>
            <w:r w:rsidRPr="00BE30F6">
              <w:rPr>
                <w:spacing w:val="-5"/>
              </w:rPr>
              <w:t xml:space="preserve"> </w:t>
            </w:r>
            <w:r w:rsidRPr="00BE30F6">
              <w:t>solar</w:t>
            </w:r>
            <w:r w:rsidRPr="00BE30F6">
              <w:rPr>
                <w:spacing w:val="-5"/>
              </w:rPr>
              <w:t xml:space="preserve"> </w:t>
            </w:r>
            <w:r w:rsidRPr="00BE30F6">
              <w:rPr>
                <w:spacing w:val="-2"/>
              </w:rPr>
              <w:t>direta.</w:t>
            </w:r>
          </w:p>
          <w:p w14:paraId="74A4DE00" w14:textId="77777777" w:rsidR="00CB5BF5" w:rsidRPr="00BE30F6" w:rsidRDefault="00CB5BF5" w:rsidP="0011469F">
            <w:pPr>
              <w:pStyle w:val="TableParagraph"/>
            </w:pPr>
            <w:r w:rsidRPr="00BE30F6">
              <w:rPr>
                <w:b/>
              </w:rPr>
              <w:t>Não</w:t>
            </w:r>
            <w:r w:rsidRPr="00BE30F6">
              <w:rPr>
                <w:b/>
                <w:spacing w:val="-4"/>
              </w:rPr>
              <w:t xml:space="preserve"> </w:t>
            </w:r>
            <w:r w:rsidRPr="00BE30F6">
              <w:t>agite</w:t>
            </w:r>
            <w:r w:rsidRPr="00BE30F6">
              <w:rPr>
                <w:spacing w:val="-6"/>
              </w:rPr>
              <w:t xml:space="preserve"> </w:t>
            </w:r>
            <w:r w:rsidRPr="00BE30F6">
              <w:t>a</w:t>
            </w:r>
            <w:r w:rsidRPr="00BE30F6">
              <w:rPr>
                <w:spacing w:val="-6"/>
              </w:rPr>
              <w:t xml:space="preserve"> </w:t>
            </w:r>
            <w:r w:rsidRPr="00BE30F6">
              <w:t>seringa</w:t>
            </w:r>
            <w:r w:rsidRPr="00BE30F6">
              <w:rPr>
                <w:spacing w:val="-5"/>
              </w:rPr>
              <w:t xml:space="preserve"> </w:t>
            </w:r>
            <w:r w:rsidRPr="00BE30F6">
              <w:t>pré-</w:t>
            </w:r>
            <w:r w:rsidRPr="00BE30F6">
              <w:rPr>
                <w:spacing w:val="-2"/>
              </w:rPr>
              <w:t>cheia.</w:t>
            </w:r>
          </w:p>
          <w:p w14:paraId="73E59557" w14:textId="77777777" w:rsidR="006F2AFB" w:rsidRPr="00BE30F6" w:rsidRDefault="00CB5BF5" w:rsidP="0011469F">
            <w:pPr>
              <w:pStyle w:val="TableParagraph"/>
              <w:spacing w:after="120"/>
              <w:rPr>
                <w:spacing w:val="-2"/>
              </w:rPr>
            </w:pPr>
            <w:r w:rsidRPr="00BE30F6">
              <w:rPr>
                <w:b/>
              </w:rPr>
              <w:t>Mantenha</w:t>
            </w:r>
            <w:r w:rsidRPr="00BE30F6">
              <w:rPr>
                <w:b/>
                <w:spacing w:val="-5"/>
              </w:rPr>
              <w:t xml:space="preserve"> </w:t>
            </w:r>
            <w:r w:rsidRPr="00BE30F6">
              <w:rPr>
                <w:b/>
              </w:rPr>
              <w:t>as</w:t>
            </w:r>
            <w:r w:rsidRPr="00BE30F6">
              <w:rPr>
                <w:b/>
                <w:spacing w:val="-6"/>
              </w:rPr>
              <w:t xml:space="preserve"> </w:t>
            </w:r>
            <w:r w:rsidRPr="00BE30F6">
              <w:rPr>
                <w:b/>
              </w:rPr>
              <w:t>seringas</w:t>
            </w:r>
            <w:r w:rsidRPr="00BE30F6">
              <w:rPr>
                <w:b/>
                <w:spacing w:val="-4"/>
              </w:rPr>
              <w:t xml:space="preserve"> </w:t>
            </w:r>
            <w:r w:rsidRPr="00BE30F6">
              <w:rPr>
                <w:b/>
              </w:rPr>
              <w:t>pré-cheias</w:t>
            </w:r>
            <w:r w:rsidRPr="00BE30F6">
              <w:rPr>
                <w:b/>
                <w:spacing w:val="-6"/>
              </w:rPr>
              <w:t xml:space="preserve"> </w:t>
            </w:r>
            <w:r w:rsidRPr="00BE30F6">
              <w:rPr>
                <w:b/>
              </w:rPr>
              <w:t>fora</w:t>
            </w:r>
            <w:r w:rsidRPr="00BE30F6">
              <w:rPr>
                <w:b/>
                <w:spacing w:val="-6"/>
              </w:rPr>
              <w:t xml:space="preserve"> </w:t>
            </w:r>
            <w:r w:rsidRPr="00BE30F6">
              <w:rPr>
                <w:b/>
              </w:rPr>
              <w:t>da</w:t>
            </w:r>
            <w:r w:rsidRPr="00BE30F6">
              <w:rPr>
                <w:b/>
                <w:spacing w:val="-5"/>
              </w:rPr>
              <w:t xml:space="preserve"> </w:t>
            </w:r>
            <w:r w:rsidRPr="00BE30F6">
              <w:rPr>
                <w:b/>
              </w:rPr>
              <w:t>vista</w:t>
            </w:r>
            <w:r w:rsidRPr="00BE30F6">
              <w:rPr>
                <w:b/>
                <w:spacing w:val="-4"/>
              </w:rPr>
              <w:t xml:space="preserve"> </w:t>
            </w:r>
            <w:r w:rsidRPr="00BE30F6">
              <w:rPr>
                <w:b/>
              </w:rPr>
              <w:t>e</w:t>
            </w:r>
            <w:r w:rsidRPr="00BE30F6">
              <w:rPr>
                <w:b/>
                <w:spacing w:val="-6"/>
              </w:rPr>
              <w:t xml:space="preserve"> </w:t>
            </w:r>
            <w:r w:rsidRPr="00BE30F6">
              <w:rPr>
                <w:b/>
              </w:rPr>
              <w:t>do</w:t>
            </w:r>
            <w:r w:rsidRPr="00BE30F6">
              <w:rPr>
                <w:b/>
                <w:spacing w:val="-6"/>
              </w:rPr>
              <w:t xml:space="preserve"> </w:t>
            </w:r>
            <w:r w:rsidRPr="00BE30F6">
              <w:rPr>
                <w:b/>
              </w:rPr>
              <w:t>alcance</w:t>
            </w:r>
            <w:r w:rsidRPr="00BE30F6">
              <w:rPr>
                <w:b/>
                <w:spacing w:val="-6"/>
              </w:rPr>
              <w:t xml:space="preserve"> </w:t>
            </w:r>
            <w:r w:rsidRPr="00BE30F6">
              <w:rPr>
                <w:b/>
              </w:rPr>
              <w:t>das</w:t>
            </w:r>
            <w:r w:rsidRPr="00BE30F6">
              <w:rPr>
                <w:b/>
                <w:spacing w:val="-6"/>
              </w:rPr>
              <w:t xml:space="preserve"> </w:t>
            </w:r>
            <w:r w:rsidRPr="00BE30F6">
              <w:rPr>
                <w:b/>
                <w:spacing w:val="-2"/>
              </w:rPr>
              <w:t>crianças</w:t>
            </w:r>
          </w:p>
        </w:tc>
      </w:tr>
    </w:tbl>
    <w:p w14:paraId="79C71E1E" w14:textId="77777777" w:rsidR="006F2AFB" w:rsidRPr="00BE30F6" w:rsidRDefault="006F2AFB" w:rsidP="006F2AFB"/>
    <w:tbl>
      <w:tblPr>
        <w:tblStyle w:val="TableGrid"/>
        <w:tblW w:w="5000" w:type="pct"/>
        <w:tblLook w:val="04A0" w:firstRow="1" w:lastRow="0" w:firstColumn="1" w:lastColumn="0" w:noHBand="0" w:noVBand="1"/>
      </w:tblPr>
      <w:tblGrid>
        <w:gridCol w:w="659"/>
        <w:gridCol w:w="8395"/>
      </w:tblGrid>
      <w:tr w:rsidR="006F2AFB" w:rsidRPr="00BE30F6" w14:paraId="690FF3E0" w14:textId="77777777" w:rsidTr="0011469F">
        <w:tc>
          <w:tcPr>
            <w:tcW w:w="364" w:type="pct"/>
            <w:tcBorders>
              <w:bottom w:val="single" w:sz="4" w:space="0" w:color="auto"/>
            </w:tcBorders>
            <w:vAlign w:val="center"/>
          </w:tcPr>
          <w:p w14:paraId="66DB50A5" w14:textId="77777777" w:rsidR="006F2AFB" w:rsidRPr="00BE30F6" w:rsidRDefault="006F2AFB" w:rsidP="00CB5BF5">
            <w:pPr>
              <w:rPr>
                <w:bCs/>
              </w:rPr>
            </w:pPr>
            <w:r w:rsidRPr="00BE30F6">
              <w:rPr>
                <w:bCs/>
              </w:rPr>
              <w:t>B</w:t>
            </w:r>
          </w:p>
        </w:tc>
        <w:tc>
          <w:tcPr>
            <w:tcW w:w="4636" w:type="pct"/>
            <w:tcBorders>
              <w:bottom w:val="single" w:sz="4" w:space="0" w:color="auto"/>
            </w:tcBorders>
            <w:vAlign w:val="center"/>
          </w:tcPr>
          <w:p w14:paraId="06B1AB94" w14:textId="77777777" w:rsidR="006F2AFB" w:rsidRPr="00BE30F6" w:rsidRDefault="00BE0472" w:rsidP="00CB5BF5">
            <w:pPr>
              <w:rPr>
                <w:b/>
              </w:rPr>
            </w:pPr>
            <w:r w:rsidRPr="00BE30F6">
              <w:t>Advertência/Precaução: Verifique se existem fragmentos ou fluídos no interior da embalagem. Em caso de dúvida, NÃO abrir esta embalagem; utilizar outra embalagem.</w:t>
            </w:r>
          </w:p>
        </w:tc>
      </w:tr>
      <w:tr w:rsidR="00BE0472" w:rsidRPr="00BE30F6" w14:paraId="74724397" w14:textId="77777777" w:rsidTr="0011469F">
        <w:tc>
          <w:tcPr>
            <w:tcW w:w="5000" w:type="pct"/>
            <w:gridSpan w:val="2"/>
            <w:tcBorders>
              <w:left w:val="nil"/>
              <w:right w:val="nil"/>
            </w:tcBorders>
          </w:tcPr>
          <w:p w14:paraId="240BD189" w14:textId="77777777" w:rsidR="00BE0472" w:rsidRPr="00BE30F6" w:rsidRDefault="00BE0472" w:rsidP="00CB5BF5"/>
        </w:tc>
      </w:tr>
      <w:tr w:rsidR="00BE0472" w:rsidRPr="00BE30F6" w14:paraId="10B1FEB5" w14:textId="77777777" w:rsidTr="0011469F">
        <w:tc>
          <w:tcPr>
            <w:tcW w:w="364" w:type="pct"/>
            <w:vAlign w:val="center"/>
          </w:tcPr>
          <w:p w14:paraId="5E97FB5A" w14:textId="77777777" w:rsidR="00BE0472" w:rsidRPr="00BE30F6" w:rsidRDefault="00901049" w:rsidP="00CB5BF5">
            <w:pPr>
              <w:rPr>
                <w:bCs/>
              </w:rPr>
            </w:pPr>
            <w:r>
              <w:rPr>
                <w:bCs/>
              </w:rPr>
              <w:t>C</w:t>
            </w:r>
          </w:p>
        </w:tc>
        <w:tc>
          <w:tcPr>
            <w:tcW w:w="4636" w:type="pct"/>
            <w:vAlign w:val="center"/>
          </w:tcPr>
          <w:p w14:paraId="0792A382" w14:textId="77777777" w:rsidR="00BE0472" w:rsidRPr="00BE30F6" w:rsidRDefault="00BE0472" w:rsidP="00CB5BF5">
            <w:r w:rsidRPr="00BE30F6">
              <w:t>Advertência/Precaução: NÃO segurar no produto pelo êmbolo ou pela cobertura da agulha. Segurar a seringa pré-cheia pela manga de segurança para retirar a seringa pré-cheia do blister.</w:t>
            </w:r>
          </w:p>
          <w:p w14:paraId="1F9776B7" w14:textId="77777777" w:rsidR="00BE0472" w:rsidRPr="0011469F" w:rsidRDefault="00BE0472" w:rsidP="00CB5BF5">
            <w:pPr>
              <w:rPr>
                <w:b/>
                <w:bCs/>
              </w:rPr>
            </w:pPr>
          </w:p>
        </w:tc>
      </w:tr>
      <w:tr w:rsidR="006F2AFB" w:rsidRPr="00BE30F6" w14:paraId="25F8BB6A" w14:textId="77777777" w:rsidTr="0030717A">
        <w:trPr>
          <w:trHeight w:val="71"/>
        </w:trPr>
        <w:tc>
          <w:tcPr>
            <w:tcW w:w="5000" w:type="pct"/>
            <w:gridSpan w:val="2"/>
            <w:tcBorders>
              <w:bottom w:val="nil"/>
            </w:tcBorders>
          </w:tcPr>
          <w:p w14:paraId="17853063" w14:textId="77777777" w:rsidR="0030717A" w:rsidRPr="00BE30F6" w:rsidRDefault="0030717A" w:rsidP="0030717A">
            <w:pPr>
              <w:pStyle w:val="TableParagraph"/>
              <w:jc w:val="center"/>
              <w:rPr>
                <w:spacing w:val="-2"/>
              </w:rPr>
            </w:pPr>
          </w:p>
          <w:p w14:paraId="6B9DF624" w14:textId="77777777" w:rsidR="006F2AFB" w:rsidRPr="00BE30F6" w:rsidRDefault="0030717A" w:rsidP="0030717A">
            <w:pPr>
              <w:pStyle w:val="TableParagraph"/>
              <w:jc w:val="center"/>
              <w:rPr>
                <w:spacing w:val="-2"/>
              </w:rPr>
            </w:pPr>
            <w:r w:rsidRPr="0011469F">
              <w:rPr>
                <w:noProof/>
                <w:lang w:val="en-IN" w:eastAsia="en-IN"/>
              </w:rPr>
              <w:drawing>
                <wp:inline distT="0" distB="0" distL="0" distR="0" wp14:anchorId="3AE5DC60" wp14:editId="1F442DF6">
                  <wp:extent cx="3491345" cy="1839721"/>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1345" cy="1839721"/>
                          </a:xfrm>
                          <a:prstGeom prst="rect">
                            <a:avLst/>
                          </a:prstGeom>
                          <a:noFill/>
                          <a:ln>
                            <a:noFill/>
                          </a:ln>
                        </pic:spPr>
                      </pic:pic>
                    </a:graphicData>
                  </a:graphic>
                </wp:inline>
              </w:drawing>
            </w:r>
          </w:p>
        </w:tc>
      </w:tr>
      <w:tr w:rsidR="006F2AFB" w:rsidRPr="00BE30F6" w14:paraId="2E2E59A1" w14:textId="77777777" w:rsidTr="0030717A">
        <w:trPr>
          <w:trHeight w:val="71"/>
        </w:trPr>
        <w:tc>
          <w:tcPr>
            <w:tcW w:w="5000" w:type="pct"/>
            <w:gridSpan w:val="2"/>
            <w:tcBorders>
              <w:top w:val="nil"/>
              <w:bottom w:val="nil"/>
            </w:tcBorders>
          </w:tcPr>
          <w:p w14:paraId="523AA08E" w14:textId="77777777" w:rsidR="006F2AFB" w:rsidRPr="00BE30F6" w:rsidRDefault="006F2AFB" w:rsidP="00F61E01">
            <w:pPr>
              <w:pStyle w:val="TableParagraph"/>
              <w:jc w:val="center"/>
              <w:rPr>
                <w:bCs/>
                <w:sz w:val="28"/>
                <w:szCs w:val="28"/>
              </w:rPr>
            </w:pPr>
          </w:p>
        </w:tc>
      </w:tr>
      <w:tr w:rsidR="006F2AFB" w:rsidRPr="00BE30F6" w14:paraId="529DFF24" w14:textId="77777777" w:rsidTr="0030717A">
        <w:trPr>
          <w:trHeight w:val="272"/>
        </w:trPr>
        <w:tc>
          <w:tcPr>
            <w:tcW w:w="5000" w:type="pct"/>
            <w:gridSpan w:val="2"/>
            <w:tcBorders>
              <w:top w:val="nil"/>
            </w:tcBorders>
          </w:tcPr>
          <w:p w14:paraId="43313A7F" w14:textId="77777777" w:rsidR="00CB5BF5" w:rsidRPr="00BE30F6" w:rsidRDefault="00CB5BF5" w:rsidP="0011469F">
            <w:pPr>
              <w:pStyle w:val="TableParagraph"/>
              <w:spacing w:after="120"/>
              <w:ind w:left="567"/>
            </w:pPr>
          </w:p>
        </w:tc>
      </w:tr>
    </w:tbl>
    <w:p w14:paraId="1251DC3A" w14:textId="77777777" w:rsidR="006F2AFB" w:rsidRPr="00BE30F6" w:rsidRDefault="006F2AFB" w:rsidP="006F2AFB">
      <w:pPr>
        <w:pStyle w:val="BodyText"/>
      </w:pPr>
    </w:p>
    <w:tbl>
      <w:tblPr>
        <w:tblStyle w:val="TableGrid"/>
        <w:tblW w:w="5000" w:type="pct"/>
        <w:tblLook w:val="04A0" w:firstRow="1" w:lastRow="0" w:firstColumn="1" w:lastColumn="0" w:noHBand="0" w:noVBand="1"/>
      </w:tblPr>
      <w:tblGrid>
        <w:gridCol w:w="659"/>
        <w:gridCol w:w="4840"/>
        <w:gridCol w:w="3555"/>
      </w:tblGrid>
      <w:tr w:rsidR="006F2AFB" w:rsidRPr="00BE30F6" w14:paraId="684F6DC7" w14:textId="77777777" w:rsidTr="0030717A">
        <w:tc>
          <w:tcPr>
            <w:tcW w:w="364" w:type="pct"/>
            <w:tcBorders>
              <w:bottom w:val="single" w:sz="4" w:space="0" w:color="auto"/>
            </w:tcBorders>
          </w:tcPr>
          <w:p w14:paraId="697A4FDF" w14:textId="77777777" w:rsidR="006F2AFB" w:rsidRPr="00BE30F6" w:rsidRDefault="00BE0472" w:rsidP="00F61E01">
            <w:pPr>
              <w:rPr>
                <w:bCs/>
              </w:rPr>
            </w:pPr>
            <w:r w:rsidRPr="00BE30F6">
              <w:rPr>
                <w:bCs/>
              </w:rPr>
              <w:t>D</w:t>
            </w:r>
          </w:p>
        </w:tc>
        <w:tc>
          <w:tcPr>
            <w:tcW w:w="4636" w:type="pct"/>
            <w:gridSpan w:val="2"/>
            <w:tcBorders>
              <w:bottom w:val="single" w:sz="4" w:space="0" w:color="auto"/>
            </w:tcBorders>
          </w:tcPr>
          <w:p w14:paraId="1456FDB3" w14:textId="77777777" w:rsidR="006F2AFB" w:rsidRPr="00BE30F6" w:rsidRDefault="00901049" w:rsidP="00901049">
            <w:pPr>
              <w:rPr>
                <w:b/>
              </w:rPr>
            </w:pPr>
            <w:r w:rsidRPr="00BE30F6">
              <w:rPr>
                <w:b/>
                <w:bCs/>
              </w:rPr>
              <w:t>Retire a seringa pré-cheia da bandeja blister como ilustrado abaixo.</w:t>
            </w:r>
          </w:p>
        </w:tc>
      </w:tr>
      <w:tr w:rsidR="006F2AFB" w:rsidRPr="00BE30F6" w14:paraId="16F778A1" w14:textId="77777777" w:rsidTr="0011469F">
        <w:trPr>
          <w:trHeight w:val="272"/>
        </w:trPr>
        <w:tc>
          <w:tcPr>
            <w:tcW w:w="5000" w:type="pct"/>
            <w:gridSpan w:val="3"/>
            <w:tcBorders>
              <w:top w:val="single" w:sz="4" w:space="0" w:color="auto"/>
              <w:bottom w:val="single" w:sz="4" w:space="0" w:color="auto"/>
            </w:tcBorders>
          </w:tcPr>
          <w:p w14:paraId="4A335C82" w14:textId="77777777" w:rsidR="00F61E01" w:rsidRPr="00BE30F6" w:rsidRDefault="006D168D" w:rsidP="00AD33D3">
            <w:pPr>
              <w:pStyle w:val="TableParagraph"/>
              <w:ind w:left="360" w:hanging="660"/>
            </w:pPr>
            <w:r>
              <w:rPr>
                <w:b/>
              </w:rPr>
              <w:t xml:space="preserve">    </w:t>
            </w:r>
            <w:r w:rsidR="00F61E01" w:rsidRPr="00BE30F6">
              <w:rPr>
                <w:b/>
              </w:rPr>
              <w:t xml:space="preserve">Não </w:t>
            </w:r>
            <w:r w:rsidR="00F61E01" w:rsidRPr="00BE30F6">
              <w:t>utilize a seringa pré-cheia se:</w:t>
            </w:r>
          </w:p>
          <w:p w14:paraId="2F70D2AD" w14:textId="77777777" w:rsidR="00F61E01" w:rsidRPr="00BE30F6" w:rsidRDefault="00F61E01" w:rsidP="00AD33D3">
            <w:pPr>
              <w:pStyle w:val="TableParagraph"/>
              <w:numPr>
                <w:ilvl w:val="0"/>
                <w:numId w:val="29"/>
              </w:numPr>
              <w:tabs>
                <w:tab w:val="left" w:pos="1829"/>
                <w:tab w:val="left" w:pos="1830"/>
              </w:tabs>
              <w:ind w:left="562" w:hanging="562"/>
            </w:pPr>
            <w:r w:rsidRPr="00BE30F6">
              <w:rPr>
                <w:position w:val="2"/>
              </w:rPr>
              <w:t>O</w:t>
            </w:r>
            <w:r w:rsidRPr="00BE30F6">
              <w:rPr>
                <w:spacing w:val="-5"/>
                <w:position w:val="2"/>
              </w:rPr>
              <w:t xml:space="preserve"> </w:t>
            </w:r>
            <w:r w:rsidRPr="00BE30F6">
              <w:rPr>
                <w:position w:val="2"/>
              </w:rPr>
              <w:t>medicamento</w:t>
            </w:r>
            <w:r w:rsidRPr="00BE30F6">
              <w:rPr>
                <w:spacing w:val="-4"/>
                <w:position w:val="2"/>
              </w:rPr>
              <w:t xml:space="preserve"> </w:t>
            </w:r>
            <w:r w:rsidRPr="00BE30F6">
              <w:rPr>
                <w:position w:val="2"/>
              </w:rPr>
              <w:t>estiver</w:t>
            </w:r>
            <w:r w:rsidRPr="00BE30F6">
              <w:rPr>
                <w:spacing w:val="-5"/>
                <w:position w:val="2"/>
              </w:rPr>
              <w:t xml:space="preserve"> </w:t>
            </w:r>
            <w:r w:rsidRPr="00BE30F6">
              <w:rPr>
                <w:position w:val="2"/>
              </w:rPr>
              <w:t>turvo</w:t>
            </w:r>
            <w:r w:rsidRPr="00BE30F6">
              <w:rPr>
                <w:spacing w:val="-5"/>
                <w:position w:val="2"/>
              </w:rPr>
              <w:t xml:space="preserve"> </w:t>
            </w:r>
            <w:r w:rsidRPr="00BE30F6">
              <w:rPr>
                <w:position w:val="2"/>
              </w:rPr>
              <w:t>ou</w:t>
            </w:r>
            <w:r w:rsidRPr="00BE30F6">
              <w:rPr>
                <w:spacing w:val="-4"/>
                <w:position w:val="2"/>
              </w:rPr>
              <w:t xml:space="preserve"> </w:t>
            </w:r>
            <w:r w:rsidRPr="00BE30F6">
              <w:rPr>
                <w:position w:val="2"/>
              </w:rPr>
              <w:t>contiver</w:t>
            </w:r>
            <w:r w:rsidRPr="00BE30F6">
              <w:rPr>
                <w:spacing w:val="-6"/>
                <w:position w:val="2"/>
              </w:rPr>
              <w:t xml:space="preserve"> </w:t>
            </w:r>
            <w:r w:rsidRPr="00BE30F6">
              <w:rPr>
                <w:position w:val="2"/>
              </w:rPr>
              <w:t>partículas.</w:t>
            </w:r>
            <w:r w:rsidRPr="00BE30F6">
              <w:rPr>
                <w:spacing w:val="-5"/>
                <w:position w:val="2"/>
              </w:rPr>
              <w:t xml:space="preserve"> </w:t>
            </w:r>
            <w:r w:rsidRPr="00BE30F6">
              <w:rPr>
                <w:position w:val="2"/>
              </w:rPr>
              <w:t>Tem</w:t>
            </w:r>
            <w:r w:rsidRPr="00BE30F6">
              <w:rPr>
                <w:spacing w:val="-5"/>
                <w:position w:val="2"/>
              </w:rPr>
              <w:t xml:space="preserve"> </w:t>
            </w:r>
            <w:r w:rsidRPr="00BE30F6">
              <w:rPr>
                <w:position w:val="2"/>
              </w:rPr>
              <w:t>de</w:t>
            </w:r>
            <w:r w:rsidRPr="00BE30F6">
              <w:rPr>
                <w:spacing w:val="-5"/>
                <w:position w:val="2"/>
              </w:rPr>
              <w:t xml:space="preserve"> </w:t>
            </w:r>
            <w:r w:rsidRPr="00BE30F6">
              <w:rPr>
                <w:position w:val="2"/>
              </w:rPr>
              <w:t>ser</w:t>
            </w:r>
            <w:r w:rsidRPr="00BE30F6">
              <w:rPr>
                <w:spacing w:val="-5"/>
                <w:position w:val="2"/>
              </w:rPr>
              <w:t xml:space="preserve"> </w:t>
            </w:r>
            <w:r w:rsidRPr="00BE30F6">
              <w:rPr>
                <w:position w:val="2"/>
              </w:rPr>
              <w:t>um</w:t>
            </w:r>
            <w:r w:rsidRPr="00BE30F6">
              <w:rPr>
                <w:spacing w:val="-5"/>
                <w:position w:val="2"/>
              </w:rPr>
              <w:t xml:space="preserve"> </w:t>
            </w:r>
            <w:r w:rsidRPr="00BE30F6">
              <w:rPr>
                <w:position w:val="2"/>
              </w:rPr>
              <w:t xml:space="preserve">líquido </w:t>
            </w:r>
            <w:r w:rsidRPr="00BE30F6">
              <w:t>transparente e incolor.</w:t>
            </w:r>
          </w:p>
          <w:p w14:paraId="164EFC75" w14:textId="77777777" w:rsidR="00F61E01" w:rsidRPr="00BE30F6" w:rsidRDefault="00F61E01" w:rsidP="00AD33D3">
            <w:pPr>
              <w:pStyle w:val="TableParagraph"/>
              <w:numPr>
                <w:ilvl w:val="0"/>
                <w:numId w:val="29"/>
              </w:numPr>
              <w:tabs>
                <w:tab w:val="left" w:pos="1829"/>
                <w:tab w:val="left" w:pos="1830"/>
              </w:tabs>
              <w:ind w:left="562" w:hanging="562"/>
            </w:pPr>
            <w:r w:rsidRPr="00BE30F6">
              <w:rPr>
                <w:position w:val="2"/>
              </w:rPr>
              <w:t>Qualquer</w:t>
            </w:r>
            <w:r w:rsidRPr="00BE30F6">
              <w:rPr>
                <w:spacing w:val="-6"/>
                <w:position w:val="2"/>
              </w:rPr>
              <w:t xml:space="preserve"> </w:t>
            </w:r>
            <w:r w:rsidRPr="00BE30F6">
              <w:rPr>
                <w:position w:val="2"/>
              </w:rPr>
              <w:t>parte</w:t>
            </w:r>
            <w:r w:rsidRPr="00BE30F6">
              <w:rPr>
                <w:spacing w:val="-7"/>
                <w:position w:val="2"/>
              </w:rPr>
              <w:t xml:space="preserve"> </w:t>
            </w:r>
            <w:r w:rsidRPr="00BE30F6">
              <w:rPr>
                <w:position w:val="2"/>
              </w:rPr>
              <w:t>parecer</w:t>
            </w:r>
            <w:r w:rsidRPr="00BE30F6">
              <w:rPr>
                <w:spacing w:val="-4"/>
                <w:position w:val="2"/>
              </w:rPr>
              <w:t xml:space="preserve"> </w:t>
            </w:r>
            <w:r w:rsidRPr="00BE30F6">
              <w:rPr>
                <w:position w:val="2"/>
              </w:rPr>
              <w:t>estar</w:t>
            </w:r>
            <w:r w:rsidRPr="00BE30F6">
              <w:rPr>
                <w:spacing w:val="-6"/>
                <w:position w:val="2"/>
              </w:rPr>
              <w:t xml:space="preserve"> </w:t>
            </w:r>
            <w:r w:rsidRPr="00BE30F6">
              <w:rPr>
                <w:position w:val="2"/>
              </w:rPr>
              <w:t>rachada</w:t>
            </w:r>
            <w:r w:rsidRPr="00BE30F6">
              <w:rPr>
                <w:spacing w:val="-6"/>
                <w:position w:val="2"/>
              </w:rPr>
              <w:t xml:space="preserve"> </w:t>
            </w:r>
            <w:r w:rsidRPr="00BE30F6">
              <w:rPr>
                <w:position w:val="2"/>
              </w:rPr>
              <w:t>ou</w:t>
            </w:r>
            <w:r w:rsidRPr="00BE30F6">
              <w:rPr>
                <w:spacing w:val="-6"/>
                <w:position w:val="2"/>
              </w:rPr>
              <w:t xml:space="preserve"> </w:t>
            </w:r>
            <w:r w:rsidRPr="00BE30F6">
              <w:rPr>
                <w:spacing w:val="-2"/>
                <w:position w:val="2"/>
              </w:rPr>
              <w:t>partida.</w:t>
            </w:r>
          </w:p>
          <w:p w14:paraId="6F37E486" w14:textId="77777777" w:rsidR="00F61E01" w:rsidRPr="00BE30F6" w:rsidRDefault="00F61E01" w:rsidP="00AD33D3">
            <w:pPr>
              <w:pStyle w:val="TableParagraph"/>
              <w:numPr>
                <w:ilvl w:val="0"/>
                <w:numId w:val="29"/>
              </w:numPr>
              <w:tabs>
                <w:tab w:val="left" w:pos="1829"/>
                <w:tab w:val="left" w:pos="1830"/>
              </w:tabs>
              <w:ind w:left="562" w:hanging="562"/>
            </w:pPr>
            <w:r w:rsidRPr="00BE30F6">
              <w:rPr>
                <w:position w:val="2"/>
              </w:rPr>
              <w:t>Faltar</w:t>
            </w:r>
            <w:r w:rsidRPr="00BE30F6">
              <w:rPr>
                <w:spacing w:val="-6"/>
                <w:position w:val="2"/>
              </w:rPr>
              <w:t xml:space="preserve"> </w:t>
            </w:r>
            <w:r w:rsidRPr="00BE30F6">
              <w:rPr>
                <w:position w:val="2"/>
              </w:rPr>
              <w:t>a</w:t>
            </w:r>
            <w:r w:rsidRPr="00BE30F6">
              <w:rPr>
                <w:spacing w:val="-5"/>
                <w:position w:val="2"/>
              </w:rPr>
              <w:t xml:space="preserve"> </w:t>
            </w:r>
            <w:r w:rsidRPr="00BE30F6">
              <w:rPr>
                <w:position w:val="2"/>
              </w:rPr>
              <w:t>tampa</w:t>
            </w:r>
            <w:r w:rsidRPr="00BE30F6">
              <w:rPr>
                <w:spacing w:val="-5"/>
                <w:position w:val="2"/>
              </w:rPr>
              <w:t xml:space="preserve"> </w:t>
            </w:r>
            <w:r w:rsidR="005B6150">
              <w:rPr>
                <w:spacing w:val="-5"/>
                <w:position w:val="2"/>
              </w:rPr>
              <w:t xml:space="preserve">cinzenta </w:t>
            </w:r>
            <w:r w:rsidRPr="00BE30F6">
              <w:rPr>
                <w:position w:val="2"/>
              </w:rPr>
              <w:t>da</w:t>
            </w:r>
            <w:r w:rsidRPr="00BE30F6">
              <w:rPr>
                <w:spacing w:val="-5"/>
                <w:position w:val="2"/>
              </w:rPr>
              <w:t xml:space="preserve"> </w:t>
            </w:r>
            <w:r w:rsidRPr="00BE30F6">
              <w:rPr>
                <w:position w:val="2"/>
              </w:rPr>
              <w:t>agulha</w:t>
            </w:r>
            <w:r w:rsidRPr="00BE30F6">
              <w:rPr>
                <w:spacing w:val="-5"/>
                <w:position w:val="2"/>
              </w:rPr>
              <w:t xml:space="preserve"> </w:t>
            </w:r>
            <w:r w:rsidRPr="00BE30F6">
              <w:rPr>
                <w:position w:val="2"/>
              </w:rPr>
              <w:t>ou</w:t>
            </w:r>
            <w:r w:rsidRPr="00BE30F6">
              <w:rPr>
                <w:spacing w:val="-5"/>
                <w:position w:val="2"/>
              </w:rPr>
              <w:t xml:space="preserve"> </w:t>
            </w:r>
            <w:r w:rsidRPr="00BE30F6">
              <w:rPr>
                <w:position w:val="2"/>
              </w:rPr>
              <w:t>a</w:t>
            </w:r>
            <w:r w:rsidRPr="00BE30F6">
              <w:rPr>
                <w:spacing w:val="-5"/>
                <w:position w:val="2"/>
              </w:rPr>
              <w:t xml:space="preserve"> </w:t>
            </w:r>
            <w:r w:rsidRPr="00BE30F6">
              <w:rPr>
                <w:position w:val="2"/>
              </w:rPr>
              <w:t>mesma</w:t>
            </w:r>
            <w:r w:rsidRPr="00BE30F6">
              <w:rPr>
                <w:spacing w:val="-5"/>
                <w:position w:val="2"/>
              </w:rPr>
              <w:t xml:space="preserve"> </w:t>
            </w:r>
            <w:r w:rsidRPr="00BE30F6">
              <w:rPr>
                <w:position w:val="2"/>
              </w:rPr>
              <w:t>não</w:t>
            </w:r>
            <w:r w:rsidRPr="00BE30F6">
              <w:rPr>
                <w:spacing w:val="-4"/>
                <w:position w:val="2"/>
              </w:rPr>
              <w:t xml:space="preserve"> </w:t>
            </w:r>
            <w:r w:rsidRPr="00BE30F6">
              <w:rPr>
                <w:position w:val="2"/>
              </w:rPr>
              <w:t>estiver</w:t>
            </w:r>
            <w:r w:rsidRPr="00BE30F6">
              <w:rPr>
                <w:spacing w:val="-5"/>
                <w:position w:val="2"/>
              </w:rPr>
              <w:t xml:space="preserve"> </w:t>
            </w:r>
            <w:r w:rsidRPr="00BE30F6">
              <w:rPr>
                <w:position w:val="2"/>
              </w:rPr>
              <w:t>colocada</w:t>
            </w:r>
            <w:r w:rsidRPr="00BE30F6">
              <w:rPr>
                <w:spacing w:val="-5"/>
                <w:position w:val="2"/>
              </w:rPr>
              <w:t xml:space="preserve"> </w:t>
            </w:r>
            <w:r w:rsidRPr="00BE30F6">
              <w:rPr>
                <w:position w:val="2"/>
              </w:rPr>
              <w:t>com</w:t>
            </w:r>
            <w:r w:rsidRPr="00BE30F6">
              <w:rPr>
                <w:spacing w:val="-5"/>
                <w:position w:val="2"/>
              </w:rPr>
              <w:t xml:space="preserve"> </w:t>
            </w:r>
            <w:r w:rsidRPr="00BE30F6">
              <w:rPr>
                <w:spacing w:val="-2"/>
                <w:position w:val="2"/>
              </w:rPr>
              <w:t>segurança.</w:t>
            </w:r>
          </w:p>
          <w:p w14:paraId="4E46E895" w14:textId="77777777" w:rsidR="00F61E01" w:rsidRPr="00BE30F6" w:rsidRDefault="00F61E01" w:rsidP="00AD33D3">
            <w:pPr>
              <w:pStyle w:val="TableParagraph"/>
              <w:numPr>
                <w:ilvl w:val="0"/>
                <w:numId w:val="29"/>
              </w:numPr>
              <w:tabs>
                <w:tab w:val="left" w:pos="1829"/>
                <w:tab w:val="left" w:pos="1830"/>
              </w:tabs>
              <w:ind w:left="562" w:hanging="562"/>
            </w:pPr>
            <w:r w:rsidRPr="00BE30F6">
              <w:rPr>
                <w:position w:val="2"/>
              </w:rPr>
              <w:t>O</w:t>
            </w:r>
            <w:r w:rsidRPr="00BE30F6">
              <w:rPr>
                <w:spacing w:val="-4"/>
                <w:position w:val="2"/>
              </w:rPr>
              <w:t xml:space="preserve"> </w:t>
            </w:r>
            <w:r w:rsidRPr="00BE30F6">
              <w:rPr>
                <w:position w:val="2"/>
              </w:rPr>
              <w:t>prazo</w:t>
            </w:r>
            <w:r w:rsidRPr="00BE30F6">
              <w:rPr>
                <w:spacing w:val="-4"/>
                <w:position w:val="2"/>
              </w:rPr>
              <w:t xml:space="preserve"> </w:t>
            </w:r>
            <w:r w:rsidRPr="00BE30F6">
              <w:rPr>
                <w:position w:val="2"/>
              </w:rPr>
              <w:t>de</w:t>
            </w:r>
            <w:r w:rsidRPr="00BE30F6">
              <w:rPr>
                <w:spacing w:val="-4"/>
                <w:position w:val="2"/>
              </w:rPr>
              <w:t xml:space="preserve"> </w:t>
            </w:r>
            <w:r w:rsidRPr="00BE30F6">
              <w:rPr>
                <w:position w:val="2"/>
              </w:rPr>
              <w:t>validade</w:t>
            </w:r>
            <w:r w:rsidRPr="00BE30F6">
              <w:rPr>
                <w:spacing w:val="-4"/>
                <w:position w:val="2"/>
              </w:rPr>
              <w:t xml:space="preserve"> </w:t>
            </w:r>
            <w:r w:rsidRPr="00BE30F6">
              <w:rPr>
                <w:position w:val="2"/>
              </w:rPr>
              <w:t>impresso</w:t>
            </w:r>
            <w:r w:rsidRPr="00BE30F6">
              <w:rPr>
                <w:spacing w:val="-3"/>
                <w:position w:val="2"/>
              </w:rPr>
              <w:t xml:space="preserve"> </w:t>
            </w:r>
            <w:r w:rsidRPr="00BE30F6">
              <w:rPr>
                <w:position w:val="2"/>
              </w:rPr>
              <w:t>no</w:t>
            </w:r>
            <w:r w:rsidRPr="00BE30F6">
              <w:rPr>
                <w:spacing w:val="-3"/>
                <w:position w:val="2"/>
              </w:rPr>
              <w:t xml:space="preserve"> </w:t>
            </w:r>
            <w:r w:rsidRPr="00BE30F6">
              <w:rPr>
                <w:position w:val="2"/>
              </w:rPr>
              <w:t>rótulo</w:t>
            </w:r>
            <w:r w:rsidRPr="00BE30F6">
              <w:rPr>
                <w:spacing w:val="-3"/>
                <w:position w:val="2"/>
              </w:rPr>
              <w:t xml:space="preserve"> </w:t>
            </w:r>
            <w:r w:rsidRPr="00BE30F6">
              <w:rPr>
                <w:position w:val="2"/>
              </w:rPr>
              <w:t>já</w:t>
            </w:r>
            <w:r w:rsidRPr="00BE30F6">
              <w:rPr>
                <w:spacing w:val="-4"/>
                <w:position w:val="2"/>
              </w:rPr>
              <w:t xml:space="preserve"> </w:t>
            </w:r>
            <w:r w:rsidRPr="00BE30F6">
              <w:rPr>
                <w:position w:val="2"/>
              </w:rPr>
              <w:t>tiver</w:t>
            </w:r>
            <w:r w:rsidRPr="00BE30F6">
              <w:rPr>
                <w:spacing w:val="-4"/>
                <w:position w:val="2"/>
              </w:rPr>
              <w:t xml:space="preserve"> </w:t>
            </w:r>
            <w:r w:rsidRPr="00BE30F6">
              <w:rPr>
                <w:position w:val="2"/>
              </w:rPr>
              <w:t>ultrapassado</w:t>
            </w:r>
            <w:r w:rsidRPr="00BE30F6">
              <w:rPr>
                <w:spacing w:val="-3"/>
                <w:position w:val="2"/>
              </w:rPr>
              <w:t xml:space="preserve"> </w:t>
            </w:r>
            <w:r w:rsidRPr="00BE30F6">
              <w:rPr>
                <w:position w:val="2"/>
              </w:rPr>
              <w:t>o</w:t>
            </w:r>
            <w:r w:rsidRPr="00BE30F6">
              <w:rPr>
                <w:spacing w:val="-3"/>
                <w:position w:val="2"/>
              </w:rPr>
              <w:t xml:space="preserve"> </w:t>
            </w:r>
            <w:r w:rsidRPr="00BE30F6">
              <w:rPr>
                <w:position w:val="2"/>
              </w:rPr>
              <w:t>último</w:t>
            </w:r>
            <w:r w:rsidRPr="00BE30F6">
              <w:rPr>
                <w:spacing w:val="-3"/>
                <w:position w:val="2"/>
              </w:rPr>
              <w:t xml:space="preserve"> </w:t>
            </w:r>
            <w:r w:rsidRPr="00BE30F6">
              <w:rPr>
                <w:position w:val="2"/>
              </w:rPr>
              <w:t>dia</w:t>
            </w:r>
            <w:r w:rsidRPr="00BE30F6">
              <w:rPr>
                <w:spacing w:val="-4"/>
                <w:position w:val="2"/>
              </w:rPr>
              <w:t xml:space="preserve"> </w:t>
            </w:r>
            <w:r w:rsidRPr="00BE30F6">
              <w:rPr>
                <w:position w:val="2"/>
              </w:rPr>
              <w:t>do</w:t>
            </w:r>
            <w:r w:rsidRPr="00BE30F6">
              <w:rPr>
                <w:spacing w:val="-4"/>
                <w:position w:val="2"/>
              </w:rPr>
              <w:t xml:space="preserve"> </w:t>
            </w:r>
            <w:r w:rsidRPr="00BE30F6">
              <w:rPr>
                <w:position w:val="2"/>
              </w:rPr>
              <w:t xml:space="preserve">mês </w:t>
            </w:r>
            <w:r w:rsidRPr="00BE30F6">
              <w:rPr>
                <w:spacing w:val="-2"/>
              </w:rPr>
              <w:t>indicado.</w:t>
            </w:r>
          </w:p>
          <w:p w14:paraId="1155785E" w14:textId="77777777" w:rsidR="006F2AFB" w:rsidRPr="0011469F" w:rsidRDefault="00902DB8" w:rsidP="0030717A">
            <w:pPr>
              <w:pStyle w:val="TableParagraph"/>
              <w:spacing w:after="120"/>
            </w:pPr>
            <w:r w:rsidRPr="0011469F">
              <w:t>Em qualquer um destes casos, contacte o seu médico ou o profissional de saúde</w:t>
            </w:r>
          </w:p>
        </w:tc>
      </w:tr>
      <w:tr w:rsidR="00AD33D3" w:rsidRPr="00BE30F6" w14:paraId="1975128F" w14:textId="77777777" w:rsidTr="00C414F4">
        <w:trPr>
          <w:trHeight w:val="71"/>
        </w:trPr>
        <w:tc>
          <w:tcPr>
            <w:tcW w:w="5000" w:type="pct"/>
            <w:gridSpan w:val="3"/>
            <w:tcBorders>
              <w:bottom w:val="single" w:sz="4" w:space="0" w:color="auto"/>
            </w:tcBorders>
          </w:tcPr>
          <w:p w14:paraId="2EDB8118" w14:textId="77777777" w:rsidR="00AD33D3" w:rsidRPr="00BE30F6" w:rsidRDefault="00AD33D3" w:rsidP="00C414F4">
            <w:pPr>
              <w:pStyle w:val="TableParagraph"/>
              <w:jc w:val="center"/>
              <w:rPr>
                <w:spacing w:val="-2"/>
              </w:rPr>
            </w:pPr>
          </w:p>
          <w:p w14:paraId="35F44FEF" w14:textId="77777777" w:rsidR="00AD33D3" w:rsidRPr="00BE30F6" w:rsidRDefault="00AD33D3" w:rsidP="00C414F4">
            <w:pPr>
              <w:pStyle w:val="TableParagraph"/>
              <w:jc w:val="center"/>
              <w:rPr>
                <w:sz w:val="28"/>
                <w:szCs w:val="28"/>
              </w:rPr>
            </w:pPr>
            <w:r w:rsidRPr="00BE30F6">
              <w:rPr>
                <w:spacing w:val="-2"/>
                <w:sz w:val="28"/>
                <w:szCs w:val="28"/>
              </w:rPr>
              <w:t xml:space="preserve">                 Medicamento</w:t>
            </w:r>
          </w:p>
          <w:p w14:paraId="78AB51F9" w14:textId="77777777" w:rsidR="00AD33D3" w:rsidRPr="00BE30F6" w:rsidRDefault="00AD33D3" w:rsidP="00C414F4">
            <w:pPr>
              <w:pStyle w:val="TableParagraph"/>
              <w:jc w:val="center"/>
            </w:pPr>
            <w:r w:rsidRPr="0011469F">
              <w:rPr>
                <w:noProof/>
                <w:lang w:val="en-IN" w:eastAsia="en-IN"/>
              </w:rPr>
              <w:drawing>
                <wp:inline distT="0" distB="0" distL="0" distR="0" wp14:anchorId="15A3FD1A" wp14:editId="4F3193E7">
                  <wp:extent cx="3165231" cy="10187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0549" cy="1033376"/>
                          </a:xfrm>
                          <a:prstGeom prst="rect">
                            <a:avLst/>
                          </a:prstGeom>
                          <a:noFill/>
                          <a:ln>
                            <a:noFill/>
                          </a:ln>
                        </pic:spPr>
                      </pic:pic>
                    </a:graphicData>
                  </a:graphic>
                </wp:inline>
              </w:drawing>
            </w:r>
          </w:p>
          <w:p w14:paraId="5F74A89A" w14:textId="77777777" w:rsidR="00AD33D3" w:rsidRPr="00BE30F6" w:rsidRDefault="00AD33D3" w:rsidP="00C414F4">
            <w:pPr>
              <w:pStyle w:val="TableParagraph"/>
              <w:jc w:val="center"/>
              <w:rPr>
                <w:spacing w:val="-2"/>
              </w:rPr>
            </w:pPr>
          </w:p>
        </w:tc>
      </w:tr>
      <w:tr w:rsidR="00F8786E" w:rsidRPr="00BE30F6" w14:paraId="63B4C2B4" w14:textId="77777777" w:rsidTr="0011469F">
        <w:tc>
          <w:tcPr>
            <w:tcW w:w="5000" w:type="pct"/>
            <w:gridSpan w:val="3"/>
            <w:tcBorders>
              <w:top w:val="single" w:sz="4" w:space="0" w:color="auto"/>
              <w:left w:val="nil"/>
              <w:bottom w:val="nil"/>
              <w:right w:val="nil"/>
            </w:tcBorders>
          </w:tcPr>
          <w:p w14:paraId="3B55C008" w14:textId="77777777" w:rsidR="00F8786E" w:rsidRPr="00BE30F6" w:rsidRDefault="00F8786E" w:rsidP="00FA788F">
            <w:pPr>
              <w:jc w:val="center"/>
              <w:rPr>
                <w:b/>
                <w:bCs/>
              </w:rPr>
            </w:pPr>
          </w:p>
        </w:tc>
      </w:tr>
      <w:tr w:rsidR="00F8786E" w:rsidRPr="00BE30F6" w14:paraId="5E97E47D" w14:textId="77777777" w:rsidTr="0011469F">
        <w:tc>
          <w:tcPr>
            <w:tcW w:w="5000" w:type="pct"/>
            <w:gridSpan w:val="3"/>
            <w:tcBorders>
              <w:top w:val="nil"/>
              <w:left w:val="nil"/>
              <w:bottom w:val="single" w:sz="4" w:space="0" w:color="auto"/>
              <w:right w:val="nil"/>
            </w:tcBorders>
          </w:tcPr>
          <w:p w14:paraId="289E5E64" w14:textId="77777777" w:rsidR="00F8786E" w:rsidRPr="00BE30F6" w:rsidRDefault="00F8786E" w:rsidP="00B240DD">
            <w:pPr>
              <w:rPr>
                <w:b/>
                <w:bCs/>
              </w:rPr>
            </w:pPr>
          </w:p>
        </w:tc>
      </w:tr>
      <w:tr w:rsidR="00F61E01" w:rsidRPr="00BE30F6" w14:paraId="2C7F9430" w14:textId="77777777" w:rsidTr="0011469F">
        <w:tc>
          <w:tcPr>
            <w:tcW w:w="5000" w:type="pct"/>
            <w:gridSpan w:val="3"/>
            <w:tcBorders>
              <w:top w:val="single" w:sz="4" w:space="0" w:color="auto"/>
            </w:tcBorders>
          </w:tcPr>
          <w:p w14:paraId="0425782A" w14:textId="77777777" w:rsidR="00F61E01" w:rsidRPr="00BE30F6" w:rsidRDefault="00FA788F" w:rsidP="00473E9F">
            <w:pPr>
              <w:jc w:val="center"/>
              <w:rPr>
                <w:b/>
                <w:bCs/>
              </w:rPr>
            </w:pPr>
            <w:r w:rsidRPr="0011469F">
              <w:rPr>
                <w:b/>
                <w:bCs/>
              </w:rPr>
              <w:t>Passo</w:t>
            </w:r>
            <w:r w:rsidR="00473E9F">
              <w:rPr>
                <w:b/>
                <w:bCs/>
              </w:rPr>
              <w:t> </w:t>
            </w:r>
            <w:r w:rsidRPr="0011469F">
              <w:rPr>
                <w:b/>
                <w:bCs/>
              </w:rPr>
              <w:t>2:</w:t>
            </w:r>
            <w:r w:rsidRPr="0011469F">
              <w:rPr>
                <w:b/>
                <w:bCs/>
                <w:spacing w:val="-7"/>
              </w:rPr>
              <w:t xml:space="preserve"> </w:t>
            </w:r>
            <w:r w:rsidRPr="0011469F">
              <w:rPr>
                <w:b/>
                <w:bCs/>
              </w:rPr>
              <w:t>Prepare-</w:t>
            </w:r>
            <w:r w:rsidRPr="0011469F">
              <w:rPr>
                <w:b/>
                <w:bCs/>
                <w:spacing w:val="-5"/>
              </w:rPr>
              <w:t>se</w:t>
            </w:r>
          </w:p>
        </w:tc>
      </w:tr>
      <w:tr w:rsidR="00FA788F" w:rsidRPr="00BE30F6" w14:paraId="7F3F6660" w14:textId="77777777" w:rsidTr="0030717A">
        <w:tc>
          <w:tcPr>
            <w:tcW w:w="364" w:type="pct"/>
            <w:tcBorders>
              <w:bottom w:val="single" w:sz="4" w:space="0" w:color="auto"/>
            </w:tcBorders>
          </w:tcPr>
          <w:p w14:paraId="3564C05E" w14:textId="77777777" w:rsidR="00FA788F" w:rsidRPr="00BE30F6" w:rsidRDefault="00FA788F" w:rsidP="00FA788F">
            <w:pPr>
              <w:rPr>
                <w:bCs/>
              </w:rPr>
            </w:pPr>
            <w:r w:rsidRPr="00BE30F6">
              <w:rPr>
                <w:bCs/>
              </w:rPr>
              <w:t>A</w:t>
            </w:r>
          </w:p>
        </w:tc>
        <w:tc>
          <w:tcPr>
            <w:tcW w:w="4636" w:type="pct"/>
            <w:gridSpan w:val="2"/>
            <w:tcBorders>
              <w:bottom w:val="single" w:sz="4" w:space="0" w:color="auto"/>
            </w:tcBorders>
          </w:tcPr>
          <w:p w14:paraId="7534A233" w14:textId="77777777" w:rsidR="00FA788F" w:rsidRPr="00BE30F6" w:rsidRDefault="00FA788F" w:rsidP="00FA788F">
            <w:pPr>
              <w:pStyle w:val="TableParagraph"/>
            </w:pPr>
            <w:r w:rsidRPr="00BE30F6">
              <w:t>Lave</w:t>
            </w:r>
            <w:r w:rsidRPr="00BE30F6">
              <w:rPr>
                <w:spacing w:val="-5"/>
              </w:rPr>
              <w:t xml:space="preserve"> </w:t>
            </w:r>
            <w:r w:rsidRPr="00BE30F6">
              <w:t>bem</w:t>
            </w:r>
            <w:r w:rsidRPr="00BE30F6">
              <w:rPr>
                <w:spacing w:val="-5"/>
              </w:rPr>
              <w:t xml:space="preserve"> </w:t>
            </w:r>
            <w:r w:rsidRPr="00BE30F6">
              <w:t>as</w:t>
            </w:r>
            <w:r w:rsidRPr="00BE30F6">
              <w:rPr>
                <w:spacing w:val="-2"/>
              </w:rPr>
              <w:t xml:space="preserve"> </w:t>
            </w:r>
            <w:r w:rsidRPr="00BE30F6">
              <w:t>suas</w:t>
            </w:r>
            <w:r w:rsidRPr="00BE30F6">
              <w:rPr>
                <w:spacing w:val="-5"/>
              </w:rPr>
              <w:t xml:space="preserve"> </w:t>
            </w:r>
            <w:r w:rsidRPr="00BE30F6">
              <w:t>mãos.</w:t>
            </w:r>
            <w:r w:rsidRPr="00BE30F6">
              <w:rPr>
                <w:spacing w:val="-3"/>
              </w:rPr>
              <w:t xml:space="preserve"> </w:t>
            </w:r>
            <w:r w:rsidRPr="00BE30F6">
              <w:t>Prepare</w:t>
            </w:r>
            <w:r w:rsidRPr="00BE30F6">
              <w:rPr>
                <w:spacing w:val="-5"/>
              </w:rPr>
              <w:t xml:space="preserve"> </w:t>
            </w:r>
            <w:r w:rsidRPr="00BE30F6">
              <w:t>e</w:t>
            </w:r>
            <w:r w:rsidRPr="00BE30F6">
              <w:rPr>
                <w:spacing w:val="-5"/>
              </w:rPr>
              <w:t xml:space="preserve"> </w:t>
            </w:r>
            <w:r w:rsidRPr="00BE30F6">
              <w:t>limpe</w:t>
            </w:r>
            <w:r w:rsidRPr="00BE30F6">
              <w:rPr>
                <w:spacing w:val="-3"/>
              </w:rPr>
              <w:t xml:space="preserve"> </w:t>
            </w:r>
            <w:r w:rsidRPr="00BE30F6">
              <w:t>o</w:t>
            </w:r>
            <w:r w:rsidRPr="00BE30F6">
              <w:rPr>
                <w:spacing w:val="-4"/>
              </w:rPr>
              <w:t xml:space="preserve"> </w:t>
            </w:r>
            <w:r w:rsidRPr="00BE30F6">
              <w:t>seu</w:t>
            </w:r>
            <w:r w:rsidRPr="00BE30F6">
              <w:rPr>
                <w:spacing w:val="-3"/>
              </w:rPr>
              <w:t xml:space="preserve"> </w:t>
            </w:r>
            <w:r w:rsidRPr="00BE30F6">
              <w:t>local</w:t>
            </w:r>
            <w:r w:rsidRPr="00BE30F6">
              <w:rPr>
                <w:spacing w:val="-5"/>
              </w:rPr>
              <w:t xml:space="preserve"> </w:t>
            </w:r>
            <w:r w:rsidRPr="00BE30F6">
              <w:t>de</w:t>
            </w:r>
            <w:r w:rsidRPr="00BE30F6">
              <w:rPr>
                <w:spacing w:val="-5"/>
              </w:rPr>
              <w:t xml:space="preserve"> </w:t>
            </w:r>
            <w:r w:rsidRPr="00BE30F6">
              <w:rPr>
                <w:spacing w:val="-2"/>
              </w:rPr>
              <w:t>injeção.</w:t>
            </w:r>
          </w:p>
        </w:tc>
      </w:tr>
      <w:tr w:rsidR="00FA788F" w:rsidRPr="00BE30F6" w14:paraId="06C6F394" w14:textId="77777777" w:rsidTr="0030717A">
        <w:tc>
          <w:tcPr>
            <w:tcW w:w="3037" w:type="pct"/>
            <w:gridSpan w:val="2"/>
            <w:tcBorders>
              <w:right w:val="nil"/>
            </w:tcBorders>
          </w:tcPr>
          <w:p w14:paraId="3E4767C9" w14:textId="77777777" w:rsidR="00FA788F" w:rsidRPr="00BE30F6" w:rsidRDefault="00FA788F" w:rsidP="0030717A"/>
          <w:p w14:paraId="54656E0C" w14:textId="77777777" w:rsidR="00FA788F" w:rsidRPr="00BE30F6" w:rsidRDefault="0030717A" w:rsidP="00FA788F">
            <w:pPr>
              <w:jc w:val="right"/>
            </w:pPr>
            <w:r w:rsidRPr="0011469F">
              <w:rPr>
                <w:noProof/>
                <w:lang w:val="en-IN" w:eastAsia="en-IN"/>
              </w:rPr>
              <w:drawing>
                <wp:inline distT="0" distB="0" distL="0" distR="0" wp14:anchorId="3C03ED5E" wp14:editId="7DB610ED">
                  <wp:extent cx="1946275" cy="2734733"/>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1489" cy="2756110"/>
                          </a:xfrm>
                          <a:prstGeom prst="rect">
                            <a:avLst/>
                          </a:prstGeom>
                          <a:noFill/>
                          <a:ln>
                            <a:noFill/>
                          </a:ln>
                        </pic:spPr>
                      </pic:pic>
                    </a:graphicData>
                  </a:graphic>
                </wp:inline>
              </w:drawing>
            </w:r>
          </w:p>
          <w:p w14:paraId="523BAF01" w14:textId="77777777" w:rsidR="00FA788F" w:rsidRPr="00BE30F6" w:rsidRDefault="00FA788F" w:rsidP="00FA788F">
            <w:pPr>
              <w:jc w:val="right"/>
            </w:pPr>
          </w:p>
        </w:tc>
        <w:tc>
          <w:tcPr>
            <w:tcW w:w="1963" w:type="pct"/>
            <w:tcBorders>
              <w:left w:val="nil"/>
            </w:tcBorders>
          </w:tcPr>
          <w:p w14:paraId="56B5A1BD" w14:textId="77777777" w:rsidR="00FA788F" w:rsidRPr="00BE30F6" w:rsidRDefault="00FA788F" w:rsidP="00FA788F"/>
          <w:p w14:paraId="110AAA7A" w14:textId="77777777" w:rsidR="00FA788F" w:rsidRPr="00BE30F6" w:rsidRDefault="00FA788F" w:rsidP="00FA788F">
            <w:pPr>
              <w:pStyle w:val="TableParagraph"/>
            </w:pPr>
          </w:p>
          <w:p w14:paraId="613AC37D" w14:textId="77777777" w:rsidR="00FA788F" w:rsidRPr="00BE30F6" w:rsidRDefault="00FA788F" w:rsidP="00FA788F">
            <w:pPr>
              <w:pStyle w:val="TableParagraph"/>
            </w:pPr>
          </w:p>
          <w:p w14:paraId="266A82F4" w14:textId="77777777" w:rsidR="0030717A" w:rsidRPr="00BE30F6" w:rsidRDefault="0030717A" w:rsidP="00FA788F">
            <w:pPr>
              <w:pStyle w:val="TableParagraph"/>
            </w:pPr>
          </w:p>
          <w:p w14:paraId="5F2E9DBC" w14:textId="77777777" w:rsidR="0030717A" w:rsidRPr="00BE30F6" w:rsidRDefault="0030717A" w:rsidP="00FA788F">
            <w:pPr>
              <w:pStyle w:val="TableParagraph"/>
            </w:pPr>
          </w:p>
          <w:p w14:paraId="1A661FFF" w14:textId="77777777" w:rsidR="00FA788F" w:rsidRPr="00BE30F6" w:rsidRDefault="00FA788F" w:rsidP="00FA788F">
            <w:pPr>
              <w:pStyle w:val="TableParagraph"/>
            </w:pPr>
            <w:r w:rsidRPr="00BE30F6">
              <w:t>Parte</w:t>
            </w:r>
            <w:r w:rsidRPr="00BE30F6">
              <w:rPr>
                <w:spacing w:val="-6"/>
              </w:rPr>
              <w:t xml:space="preserve"> </w:t>
            </w:r>
            <w:r w:rsidRPr="00BE30F6">
              <w:t>superior</w:t>
            </w:r>
            <w:r w:rsidRPr="00BE30F6">
              <w:rPr>
                <w:spacing w:val="-5"/>
              </w:rPr>
              <w:t xml:space="preserve"> </w:t>
            </w:r>
            <w:r w:rsidRPr="00BE30F6">
              <w:t>dos</w:t>
            </w:r>
            <w:r w:rsidRPr="00BE30F6">
              <w:rPr>
                <w:spacing w:val="-6"/>
              </w:rPr>
              <w:t xml:space="preserve"> </w:t>
            </w:r>
            <w:r w:rsidRPr="00BE30F6">
              <w:rPr>
                <w:spacing w:val="-2"/>
              </w:rPr>
              <w:t>braços</w:t>
            </w:r>
          </w:p>
          <w:p w14:paraId="5AE64649" w14:textId="77777777" w:rsidR="00FA788F" w:rsidRPr="00BE30F6" w:rsidRDefault="00FA788F" w:rsidP="00FA788F"/>
          <w:p w14:paraId="4F2357C1" w14:textId="77777777" w:rsidR="00FA788F" w:rsidRPr="00BE30F6" w:rsidRDefault="00FA788F" w:rsidP="00FA788F">
            <w:pPr>
              <w:rPr>
                <w:sz w:val="28"/>
                <w:szCs w:val="28"/>
              </w:rPr>
            </w:pPr>
          </w:p>
          <w:p w14:paraId="19EA5CE9" w14:textId="77777777" w:rsidR="00FA788F" w:rsidRPr="00BE30F6" w:rsidRDefault="00FA788F" w:rsidP="00FA788F">
            <w:pPr>
              <w:pStyle w:val="TableParagraph"/>
            </w:pPr>
            <w:r w:rsidRPr="00BE30F6">
              <w:rPr>
                <w:spacing w:val="-2"/>
              </w:rPr>
              <w:t>Abdómen</w:t>
            </w:r>
          </w:p>
          <w:p w14:paraId="4EFB094C" w14:textId="77777777" w:rsidR="00FA788F" w:rsidRPr="00BE30F6" w:rsidRDefault="00FA788F" w:rsidP="00FA788F"/>
          <w:p w14:paraId="0FA07A5C" w14:textId="77777777" w:rsidR="00FA788F" w:rsidRPr="00BE30F6" w:rsidRDefault="00FA788F" w:rsidP="00FA788F"/>
          <w:p w14:paraId="1A82D56B" w14:textId="77777777" w:rsidR="00FA788F" w:rsidRPr="00BE30F6" w:rsidRDefault="00FA788F" w:rsidP="00FA788F"/>
          <w:p w14:paraId="284233FA" w14:textId="77777777" w:rsidR="00FA788F" w:rsidRPr="00BE30F6" w:rsidRDefault="00FA788F" w:rsidP="00FA788F">
            <w:pPr>
              <w:rPr>
                <w:sz w:val="8"/>
                <w:szCs w:val="8"/>
              </w:rPr>
            </w:pPr>
          </w:p>
          <w:p w14:paraId="0ED0C9F3" w14:textId="77777777" w:rsidR="0030717A" w:rsidRPr="00BE30F6" w:rsidRDefault="0030717A" w:rsidP="00FA788F">
            <w:pPr>
              <w:rPr>
                <w:sz w:val="8"/>
                <w:szCs w:val="8"/>
              </w:rPr>
            </w:pPr>
          </w:p>
          <w:p w14:paraId="7AE037BB" w14:textId="77777777" w:rsidR="00FA788F" w:rsidRPr="00BE30F6" w:rsidRDefault="00FA788F" w:rsidP="00FA788F">
            <w:r w:rsidRPr="00BE30F6">
              <w:t>Parte</w:t>
            </w:r>
            <w:r w:rsidRPr="00BE30F6">
              <w:rPr>
                <w:spacing w:val="-6"/>
              </w:rPr>
              <w:t xml:space="preserve"> </w:t>
            </w:r>
            <w:r w:rsidRPr="00BE30F6">
              <w:t>superior</w:t>
            </w:r>
            <w:r w:rsidRPr="00BE30F6">
              <w:rPr>
                <w:spacing w:val="-5"/>
              </w:rPr>
              <w:t xml:space="preserve"> </w:t>
            </w:r>
            <w:r w:rsidRPr="00BE30F6">
              <w:t>da</w:t>
            </w:r>
            <w:r w:rsidRPr="00BE30F6">
              <w:rPr>
                <w:spacing w:val="-5"/>
              </w:rPr>
              <w:t xml:space="preserve"> </w:t>
            </w:r>
            <w:r w:rsidRPr="00BE30F6">
              <w:rPr>
                <w:spacing w:val="-4"/>
              </w:rPr>
              <w:t>coxa</w:t>
            </w:r>
          </w:p>
        </w:tc>
      </w:tr>
      <w:tr w:rsidR="00FA788F" w:rsidRPr="00BE30F6" w14:paraId="18C3E3E1" w14:textId="77777777" w:rsidTr="0030717A">
        <w:tc>
          <w:tcPr>
            <w:tcW w:w="5000" w:type="pct"/>
            <w:gridSpan w:val="3"/>
            <w:tcBorders>
              <w:bottom w:val="nil"/>
            </w:tcBorders>
          </w:tcPr>
          <w:p w14:paraId="197B24F2" w14:textId="77777777" w:rsidR="00FA788F" w:rsidRPr="00BE30F6" w:rsidRDefault="00FA788F" w:rsidP="00FA788F">
            <w:pPr>
              <w:pStyle w:val="TableParagraph"/>
              <w:rPr>
                <w:bCs/>
              </w:rPr>
            </w:pPr>
            <w:r w:rsidRPr="00BE30F6">
              <w:rPr>
                <w:bCs/>
              </w:rPr>
              <w:t>Pode</w:t>
            </w:r>
            <w:r w:rsidRPr="00BE30F6">
              <w:rPr>
                <w:bCs/>
                <w:spacing w:val="-6"/>
              </w:rPr>
              <w:t xml:space="preserve"> </w:t>
            </w:r>
            <w:r w:rsidRPr="00BE30F6">
              <w:rPr>
                <w:bCs/>
                <w:spacing w:val="-2"/>
              </w:rPr>
              <w:t>utilizar:</w:t>
            </w:r>
          </w:p>
          <w:p w14:paraId="244529E3" w14:textId="77777777" w:rsidR="00FA788F" w:rsidRPr="00BE30F6" w:rsidRDefault="00FA788F" w:rsidP="00FA788F">
            <w:pPr>
              <w:pStyle w:val="TableParagraph"/>
              <w:numPr>
                <w:ilvl w:val="0"/>
                <w:numId w:val="1"/>
              </w:numPr>
              <w:tabs>
                <w:tab w:val="left" w:pos="939"/>
                <w:tab w:val="left" w:pos="940"/>
              </w:tabs>
              <w:ind w:left="567" w:hanging="567"/>
            </w:pPr>
            <w:r w:rsidRPr="00BE30F6">
              <w:rPr>
                <w:position w:val="2"/>
              </w:rPr>
              <w:t>A</w:t>
            </w:r>
            <w:r w:rsidRPr="00BE30F6">
              <w:rPr>
                <w:spacing w:val="-5"/>
                <w:position w:val="2"/>
              </w:rPr>
              <w:t xml:space="preserve"> </w:t>
            </w:r>
            <w:r w:rsidRPr="00BE30F6">
              <w:rPr>
                <w:position w:val="2"/>
              </w:rPr>
              <w:t>parte</w:t>
            </w:r>
            <w:r w:rsidRPr="00BE30F6">
              <w:rPr>
                <w:spacing w:val="-5"/>
                <w:position w:val="2"/>
              </w:rPr>
              <w:t xml:space="preserve"> </w:t>
            </w:r>
            <w:r w:rsidRPr="00BE30F6">
              <w:rPr>
                <w:position w:val="2"/>
              </w:rPr>
              <w:t>superior</w:t>
            </w:r>
            <w:r w:rsidRPr="00BE30F6">
              <w:rPr>
                <w:spacing w:val="-5"/>
                <w:position w:val="2"/>
              </w:rPr>
              <w:t xml:space="preserve"> </w:t>
            </w:r>
            <w:r w:rsidRPr="00BE30F6">
              <w:rPr>
                <w:position w:val="2"/>
              </w:rPr>
              <w:t>da</w:t>
            </w:r>
            <w:r w:rsidRPr="00BE30F6">
              <w:rPr>
                <w:spacing w:val="-5"/>
                <w:position w:val="2"/>
              </w:rPr>
              <w:t xml:space="preserve"> </w:t>
            </w:r>
            <w:r w:rsidRPr="00BE30F6">
              <w:rPr>
                <w:spacing w:val="-2"/>
                <w:position w:val="2"/>
              </w:rPr>
              <w:t>coxa.</w:t>
            </w:r>
          </w:p>
          <w:p w14:paraId="0C64B85E" w14:textId="77777777" w:rsidR="00FA788F" w:rsidRPr="00BE30F6" w:rsidRDefault="00FA788F" w:rsidP="00FA788F">
            <w:pPr>
              <w:pStyle w:val="TableParagraph"/>
              <w:numPr>
                <w:ilvl w:val="0"/>
                <w:numId w:val="1"/>
              </w:numPr>
              <w:tabs>
                <w:tab w:val="left" w:pos="939"/>
                <w:tab w:val="left" w:pos="940"/>
              </w:tabs>
              <w:ind w:left="567" w:hanging="567"/>
            </w:pPr>
            <w:r w:rsidRPr="00BE30F6">
              <w:rPr>
                <w:position w:val="2"/>
              </w:rPr>
              <w:t>O</w:t>
            </w:r>
            <w:r w:rsidRPr="00BE30F6">
              <w:rPr>
                <w:spacing w:val="-5"/>
                <w:position w:val="2"/>
              </w:rPr>
              <w:t xml:space="preserve"> </w:t>
            </w:r>
            <w:r w:rsidRPr="00BE30F6">
              <w:rPr>
                <w:position w:val="2"/>
              </w:rPr>
              <w:t>abdómen,</w:t>
            </w:r>
            <w:r w:rsidRPr="00BE30F6">
              <w:rPr>
                <w:spacing w:val="-3"/>
                <w:position w:val="2"/>
              </w:rPr>
              <w:t xml:space="preserve"> </w:t>
            </w:r>
            <w:r w:rsidRPr="00BE30F6">
              <w:rPr>
                <w:position w:val="2"/>
              </w:rPr>
              <w:t>exceto</w:t>
            </w:r>
            <w:r w:rsidRPr="00BE30F6">
              <w:rPr>
                <w:spacing w:val="-4"/>
                <w:position w:val="2"/>
              </w:rPr>
              <w:t xml:space="preserve"> </w:t>
            </w:r>
            <w:r w:rsidRPr="00BE30F6">
              <w:rPr>
                <w:position w:val="2"/>
              </w:rPr>
              <w:t>a</w:t>
            </w:r>
            <w:r w:rsidRPr="00BE30F6">
              <w:rPr>
                <w:spacing w:val="-4"/>
                <w:position w:val="2"/>
              </w:rPr>
              <w:t xml:space="preserve"> </w:t>
            </w:r>
            <w:r w:rsidRPr="00BE30F6">
              <w:rPr>
                <w:position w:val="2"/>
              </w:rPr>
              <w:t>5</w:t>
            </w:r>
            <w:r w:rsidR="00473E9F">
              <w:rPr>
                <w:position w:val="2"/>
              </w:rPr>
              <w:t> </w:t>
            </w:r>
            <w:r w:rsidRPr="00BE30F6">
              <w:rPr>
                <w:position w:val="2"/>
              </w:rPr>
              <w:t>cm</w:t>
            </w:r>
            <w:r w:rsidRPr="00BE30F6">
              <w:rPr>
                <w:spacing w:val="-4"/>
                <w:position w:val="2"/>
              </w:rPr>
              <w:t xml:space="preserve"> </w:t>
            </w:r>
            <w:r w:rsidRPr="00BE30F6">
              <w:rPr>
                <w:position w:val="2"/>
              </w:rPr>
              <w:t>(2</w:t>
            </w:r>
            <w:r w:rsidRPr="00BE30F6">
              <w:rPr>
                <w:spacing w:val="-3"/>
                <w:position w:val="2"/>
              </w:rPr>
              <w:t xml:space="preserve"> </w:t>
            </w:r>
            <w:r w:rsidRPr="00BE30F6">
              <w:rPr>
                <w:position w:val="2"/>
              </w:rPr>
              <w:t>polegadas)</w:t>
            </w:r>
            <w:r w:rsidRPr="00BE30F6">
              <w:rPr>
                <w:spacing w:val="-4"/>
                <w:position w:val="2"/>
              </w:rPr>
              <w:t xml:space="preserve"> </w:t>
            </w:r>
            <w:r w:rsidRPr="00BE30F6">
              <w:rPr>
                <w:position w:val="2"/>
              </w:rPr>
              <w:t>da</w:t>
            </w:r>
            <w:r w:rsidRPr="00BE30F6">
              <w:rPr>
                <w:spacing w:val="-5"/>
                <w:position w:val="2"/>
              </w:rPr>
              <w:t xml:space="preserve"> </w:t>
            </w:r>
            <w:r w:rsidRPr="00BE30F6">
              <w:rPr>
                <w:position w:val="2"/>
              </w:rPr>
              <w:t>área</w:t>
            </w:r>
            <w:r w:rsidRPr="00BE30F6">
              <w:rPr>
                <w:spacing w:val="-4"/>
                <w:position w:val="2"/>
              </w:rPr>
              <w:t xml:space="preserve"> </w:t>
            </w:r>
            <w:r w:rsidRPr="00BE30F6">
              <w:rPr>
                <w:position w:val="2"/>
              </w:rPr>
              <w:t>à</w:t>
            </w:r>
            <w:r w:rsidRPr="00BE30F6">
              <w:rPr>
                <w:spacing w:val="-3"/>
                <w:position w:val="2"/>
              </w:rPr>
              <w:t xml:space="preserve"> </w:t>
            </w:r>
            <w:r w:rsidRPr="00BE30F6">
              <w:rPr>
                <w:position w:val="2"/>
              </w:rPr>
              <w:t>volta</w:t>
            </w:r>
            <w:r w:rsidRPr="00BE30F6">
              <w:rPr>
                <w:spacing w:val="-5"/>
                <w:position w:val="2"/>
              </w:rPr>
              <w:t xml:space="preserve"> </w:t>
            </w:r>
            <w:r w:rsidRPr="00BE30F6">
              <w:rPr>
                <w:position w:val="2"/>
              </w:rPr>
              <w:t>do</w:t>
            </w:r>
            <w:r w:rsidRPr="00BE30F6">
              <w:rPr>
                <w:spacing w:val="-3"/>
                <w:position w:val="2"/>
              </w:rPr>
              <w:t xml:space="preserve"> </w:t>
            </w:r>
            <w:r w:rsidRPr="00BE30F6">
              <w:rPr>
                <w:position w:val="2"/>
              </w:rPr>
              <w:t>seu</w:t>
            </w:r>
            <w:r w:rsidRPr="00BE30F6">
              <w:rPr>
                <w:spacing w:val="-5"/>
                <w:position w:val="2"/>
              </w:rPr>
              <w:t xml:space="preserve"> </w:t>
            </w:r>
            <w:r w:rsidRPr="00BE30F6">
              <w:rPr>
                <w:spacing w:val="-2"/>
                <w:position w:val="2"/>
              </w:rPr>
              <w:t>umbigo.</w:t>
            </w:r>
          </w:p>
          <w:p w14:paraId="0F01ABE5" w14:textId="77777777" w:rsidR="00FA788F" w:rsidRPr="00BE30F6" w:rsidRDefault="00FA788F" w:rsidP="00FA788F">
            <w:pPr>
              <w:pStyle w:val="TableParagraph"/>
              <w:numPr>
                <w:ilvl w:val="0"/>
                <w:numId w:val="1"/>
              </w:numPr>
              <w:tabs>
                <w:tab w:val="left" w:pos="939"/>
                <w:tab w:val="left" w:pos="940"/>
              </w:tabs>
              <w:ind w:left="567" w:hanging="567"/>
            </w:pPr>
            <w:r w:rsidRPr="00BE30F6">
              <w:rPr>
                <w:position w:val="2"/>
              </w:rPr>
              <w:t>Área</w:t>
            </w:r>
            <w:r w:rsidRPr="00BE30F6">
              <w:rPr>
                <w:spacing w:val="-4"/>
                <w:position w:val="2"/>
              </w:rPr>
              <w:t xml:space="preserve"> </w:t>
            </w:r>
            <w:r w:rsidRPr="00BE30F6">
              <w:rPr>
                <w:position w:val="2"/>
              </w:rPr>
              <w:t>externa</w:t>
            </w:r>
            <w:r w:rsidRPr="00BE30F6">
              <w:rPr>
                <w:spacing w:val="-2"/>
                <w:position w:val="2"/>
              </w:rPr>
              <w:t xml:space="preserve"> </w:t>
            </w:r>
            <w:r w:rsidRPr="00BE30F6">
              <w:rPr>
                <w:position w:val="2"/>
              </w:rPr>
              <w:t>superior</w:t>
            </w:r>
            <w:r w:rsidRPr="00BE30F6">
              <w:rPr>
                <w:spacing w:val="-3"/>
                <w:position w:val="2"/>
              </w:rPr>
              <w:t xml:space="preserve"> </w:t>
            </w:r>
            <w:r w:rsidRPr="00BE30F6">
              <w:rPr>
                <w:position w:val="2"/>
              </w:rPr>
              <w:t>dos</w:t>
            </w:r>
            <w:r w:rsidRPr="00BE30F6">
              <w:rPr>
                <w:spacing w:val="-5"/>
                <w:position w:val="2"/>
              </w:rPr>
              <w:t xml:space="preserve"> </w:t>
            </w:r>
            <w:r w:rsidRPr="00BE30F6">
              <w:rPr>
                <w:position w:val="2"/>
              </w:rPr>
              <w:t>braços</w:t>
            </w:r>
            <w:r w:rsidRPr="00BE30F6">
              <w:rPr>
                <w:spacing w:val="-4"/>
                <w:position w:val="2"/>
              </w:rPr>
              <w:t xml:space="preserve"> </w:t>
            </w:r>
            <w:r w:rsidRPr="00BE30F6">
              <w:rPr>
                <w:position w:val="2"/>
              </w:rPr>
              <w:t>(apenas</w:t>
            </w:r>
            <w:r w:rsidRPr="00BE30F6">
              <w:rPr>
                <w:spacing w:val="-4"/>
                <w:position w:val="2"/>
              </w:rPr>
              <w:t xml:space="preserve"> </w:t>
            </w:r>
            <w:r w:rsidRPr="00BE30F6">
              <w:rPr>
                <w:position w:val="2"/>
              </w:rPr>
              <w:t>se</w:t>
            </w:r>
            <w:r w:rsidRPr="00BE30F6">
              <w:rPr>
                <w:spacing w:val="-4"/>
                <w:position w:val="2"/>
              </w:rPr>
              <w:t xml:space="preserve"> </w:t>
            </w:r>
            <w:r w:rsidRPr="00BE30F6">
              <w:rPr>
                <w:position w:val="2"/>
              </w:rPr>
              <w:t>outra</w:t>
            </w:r>
            <w:r w:rsidRPr="00BE30F6">
              <w:rPr>
                <w:spacing w:val="-4"/>
                <w:position w:val="2"/>
              </w:rPr>
              <w:t xml:space="preserve"> </w:t>
            </w:r>
            <w:r w:rsidRPr="00BE30F6">
              <w:rPr>
                <w:position w:val="2"/>
              </w:rPr>
              <w:t>pessoa</w:t>
            </w:r>
            <w:r w:rsidRPr="00BE30F6">
              <w:rPr>
                <w:spacing w:val="-4"/>
                <w:position w:val="2"/>
              </w:rPr>
              <w:t xml:space="preserve"> </w:t>
            </w:r>
            <w:r w:rsidRPr="00BE30F6">
              <w:rPr>
                <w:position w:val="2"/>
              </w:rPr>
              <w:t>estiver</w:t>
            </w:r>
            <w:r w:rsidRPr="00BE30F6">
              <w:rPr>
                <w:spacing w:val="-4"/>
                <w:position w:val="2"/>
              </w:rPr>
              <w:t xml:space="preserve"> </w:t>
            </w:r>
            <w:r w:rsidRPr="00BE30F6">
              <w:rPr>
                <w:position w:val="2"/>
              </w:rPr>
              <w:t>a</w:t>
            </w:r>
            <w:r w:rsidRPr="00BE30F6">
              <w:rPr>
                <w:spacing w:val="-2"/>
                <w:position w:val="2"/>
              </w:rPr>
              <w:t xml:space="preserve"> </w:t>
            </w:r>
            <w:r w:rsidRPr="00BE30F6">
              <w:rPr>
                <w:position w:val="2"/>
              </w:rPr>
              <w:t>dar-lhe</w:t>
            </w:r>
            <w:r w:rsidRPr="00BE30F6">
              <w:rPr>
                <w:spacing w:val="-4"/>
                <w:position w:val="2"/>
              </w:rPr>
              <w:t xml:space="preserve"> </w:t>
            </w:r>
            <w:r w:rsidRPr="00BE30F6">
              <w:rPr>
                <w:position w:val="2"/>
              </w:rPr>
              <w:t>a</w:t>
            </w:r>
            <w:r w:rsidRPr="00BE30F6">
              <w:rPr>
                <w:spacing w:val="-4"/>
                <w:position w:val="2"/>
              </w:rPr>
              <w:t xml:space="preserve"> </w:t>
            </w:r>
            <w:r w:rsidRPr="00BE30F6">
              <w:rPr>
                <w:position w:val="2"/>
              </w:rPr>
              <w:t>injeção).</w:t>
            </w:r>
          </w:p>
          <w:p w14:paraId="4E2C1714" w14:textId="77777777" w:rsidR="00FA788F" w:rsidRPr="00BE30F6" w:rsidRDefault="00FA788F" w:rsidP="00FA788F">
            <w:pPr>
              <w:pStyle w:val="TableParagraph"/>
              <w:tabs>
                <w:tab w:val="left" w:pos="939"/>
                <w:tab w:val="left" w:pos="940"/>
              </w:tabs>
            </w:pPr>
            <w:r w:rsidRPr="00BE30F6">
              <w:t>Limpe o local de injeção com uma compressa embebida em álcool. Deixe a sua pele secar.</w:t>
            </w:r>
          </w:p>
          <w:p w14:paraId="0C7E3E86" w14:textId="77777777" w:rsidR="00AD33D3" w:rsidRDefault="00AD33D3" w:rsidP="0011469F">
            <w:pPr>
              <w:pStyle w:val="TableParagraph"/>
              <w:rPr>
                <w:b/>
              </w:rPr>
            </w:pPr>
          </w:p>
          <w:p w14:paraId="62314F81" w14:textId="77777777" w:rsidR="00FA788F" w:rsidRPr="00BE30F6" w:rsidRDefault="00FA788F" w:rsidP="0011469F">
            <w:pPr>
              <w:pStyle w:val="TableParagraph"/>
            </w:pPr>
            <w:r w:rsidRPr="00BE30F6">
              <w:rPr>
                <w:b/>
              </w:rPr>
              <w:t>Não</w:t>
            </w:r>
            <w:r w:rsidRPr="00BE30F6">
              <w:rPr>
                <w:b/>
                <w:spacing w:val="-4"/>
              </w:rPr>
              <w:t xml:space="preserve"> </w:t>
            </w:r>
            <w:r w:rsidRPr="00BE30F6">
              <w:t>toque</w:t>
            </w:r>
            <w:r w:rsidRPr="00BE30F6">
              <w:rPr>
                <w:spacing w:val="-4"/>
              </w:rPr>
              <w:t xml:space="preserve"> </w:t>
            </w:r>
            <w:r w:rsidRPr="00BE30F6">
              <w:t>no</w:t>
            </w:r>
            <w:r w:rsidRPr="00BE30F6">
              <w:rPr>
                <w:spacing w:val="-5"/>
              </w:rPr>
              <w:t xml:space="preserve"> </w:t>
            </w:r>
            <w:r w:rsidRPr="00BE30F6">
              <w:t>local</w:t>
            </w:r>
            <w:r w:rsidRPr="00BE30F6">
              <w:rPr>
                <w:spacing w:val="-5"/>
              </w:rPr>
              <w:t xml:space="preserve"> </w:t>
            </w:r>
            <w:r w:rsidRPr="00BE30F6">
              <w:t>de</w:t>
            </w:r>
            <w:r w:rsidRPr="00BE30F6">
              <w:rPr>
                <w:spacing w:val="-5"/>
              </w:rPr>
              <w:t xml:space="preserve"> </w:t>
            </w:r>
            <w:r w:rsidRPr="00BE30F6">
              <w:t>injeção</w:t>
            </w:r>
            <w:r w:rsidRPr="00BE30F6">
              <w:rPr>
                <w:spacing w:val="-4"/>
              </w:rPr>
              <w:t xml:space="preserve"> </w:t>
            </w:r>
            <w:r w:rsidRPr="00BE30F6">
              <w:t>antes</w:t>
            </w:r>
            <w:r w:rsidRPr="00BE30F6">
              <w:rPr>
                <w:spacing w:val="-5"/>
              </w:rPr>
              <w:t xml:space="preserve"> </w:t>
            </w:r>
            <w:r w:rsidRPr="00BE30F6">
              <w:t>de</w:t>
            </w:r>
            <w:r w:rsidRPr="00BE30F6">
              <w:rPr>
                <w:spacing w:val="-5"/>
              </w:rPr>
              <w:t xml:space="preserve"> </w:t>
            </w:r>
            <w:r w:rsidRPr="00BE30F6">
              <w:rPr>
                <w:spacing w:val="-2"/>
              </w:rPr>
              <w:t>injetar.</w:t>
            </w:r>
          </w:p>
        </w:tc>
      </w:tr>
      <w:tr w:rsidR="00F8786E" w:rsidRPr="00BE30F6" w14:paraId="4C88A608" w14:textId="77777777" w:rsidTr="00F8786E">
        <w:tc>
          <w:tcPr>
            <w:tcW w:w="5000" w:type="pct"/>
            <w:gridSpan w:val="3"/>
            <w:tcBorders>
              <w:top w:val="nil"/>
              <w:bottom w:val="single" w:sz="4" w:space="0" w:color="auto"/>
            </w:tcBorders>
          </w:tcPr>
          <w:p w14:paraId="2E09E450" w14:textId="77777777" w:rsidR="00F8786E" w:rsidRPr="00BE30F6" w:rsidRDefault="00F8786E" w:rsidP="0011469F">
            <w:pPr>
              <w:spacing w:after="120"/>
            </w:pPr>
            <w:r w:rsidRPr="00BE30F6">
              <w:rPr>
                <w:b/>
              </w:rPr>
              <w:t>Não</w:t>
            </w:r>
            <w:r w:rsidRPr="00BE30F6">
              <w:rPr>
                <w:b/>
                <w:spacing w:val="-2"/>
              </w:rPr>
              <w:t xml:space="preserve"> </w:t>
            </w:r>
            <w:r w:rsidRPr="00BE30F6">
              <w:t>injete</w:t>
            </w:r>
            <w:r w:rsidRPr="00BE30F6">
              <w:rPr>
                <w:spacing w:val="-4"/>
              </w:rPr>
              <w:t xml:space="preserve"> </w:t>
            </w:r>
            <w:r w:rsidRPr="00BE30F6">
              <w:t>em</w:t>
            </w:r>
            <w:r w:rsidRPr="00BE30F6">
              <w:rPr>
                <w:spacing w:val="-4"/>
              </w:rPr>
              <w:t xml:space="preserve"> </w:t>
            </w:r>
            <w:r w:rsidRPr="00BE30F6">
              <w:t>áreas</w:t>
            </w:r>
            <w:r w:rsidRPr="00BE30F6">
              <w:rPr>
                <w:spacing w:val="-4"/>
              </w:rPr>
              <w:t xml:space="preserve"> </w:t>
            </w:r>
            <w:r w:rsidRPr="00BE30F6">
              <w:t>onde</w:t>
            </w:r>
            <w:r w:rsidRPr="00BE30F6">
              <w:rPr>
                <w:spacing w:val="-4"/>
              </w:rPr>
              <w:t xml:space="preserve"> </w:t>
            </w:r>
            <w:r w:rsidRPr="00BE30F6">
              <w:t>a</w:t>
            </w:r>
            <w:r w:rsidRPr="00BE30F6">
              <w:rPr>
                <w:spacing w:val="-4"/>
              </w:rPr>
              <w:t xml:space="preserve"> </w:t>
            </w:r>
            <w:r w:rsidRPr="00BE30F6">
              <w:t>pele</w:t>
            </w:r>
            <w:r w:rsidRPr="00BE30F6">
              <w:rPr>
                <w:spacing w:val="-4"/>
              </w:rPr>
              <w:t xml:space="preserve"> </w:t>
            </w:r>
            <w:r w:rsidRPr="00BE30F6">
              <w:t>se</w:t>
            </w:r>
            <w:r w:rsidRPr="00BE30F6">
              <w:rPr>
                <w:spacing w:val="-4"/>
              </w:rPr>
              <w:t xml:space="preserve"> </w:t>
            </w:r>
            <w:r w:rsidRPr="00BE30F6">
              <w:t>encontra</w:t>
            </w:r>
            <w:r w:rsidRPr="00BE30F6">
              <w:rPr>
                <w:spacing w:val="-4"/>
              </w:rPr>
              <w:t xml:space="preserve"> </w:t>
            </w:r>
            <w:r w:rsidRPr="00BE30F6">
              <w:t>dorida,</w:t>
            </w:r>
            <w:r w:rsidRPr="00BE30F6">
              <w:rPr>
                <w:spacing w:val="-4"/>
              </w:rPr>
              <w:t xml:space="preserve"> </w:t>
            </w:r>
            <w:r w:rsidRPr="00BE30F6">
              <w:t>com</w:t>
            </w:r>
            <w:r w:rsidRPr="00BE30F6">
              <w:rPr>
                <w:spacing w:val="-4"/>
              </w:rPr>
              <w:t xml:space="preserve"> </w:t>
            </w:r>
            <w:r w:rsidRPr="00BE30F6">
              <w:t>nódoas</w:t>
            </w:r>
            <w:r w:rsidRPr="00BE30F6">
              <w:rPr>
                <w:spacing w:val="-4"/>
              </w:rPr>
              <w:t xml:space="preserve"> </w:t>
            </w:r>
            <w:r w:rsidRPr="00BE30F6">
              <w:t>negras,</w:t>
            </w:r>
            <w:r w:rsidRPr="00BE30F6">
              <w:rPr>
                <w:spacing w:val="-4"/>
              </w:rPr>
              <w:t xml:space="preserve"> </w:t>
            </w:r>
            <w:r w:rsidRPr="00BE30F6">
              <w:t>vermelha,</w:t>
            </w:r>
            <w:r w:rsidRPr="00BE30F6">
              <w:rPr>
                <w:spacing w:val="-4"/>
              </w:rPr>
              <w:t xml:space="preserve"> </w:t>
            </w:r>
            <w:r w:rsidRPr="00BE30F6">
              <w:t>ou</w:t>
            </w:r>
            <w:r w:rsidRPr="00BE30F6">
              <w:rPr>
                <w:spacing w:val="-3"/>
              </w:rPr>
              <w:t xml:space="preserve"> </w:t>
            </w:r>
            <w:r w:rsidRPr="00BE30F6">
              <w:t>rija. Evite injetar em áreas com cicatrizes ou estrias.</w:t>
            </w:r>
          </w:p>
        </w:tc>
      </w:tr>
    </w:tbl>
    <w:p w14:paraId="315659FF" w14:textId="77777777" w:rsidR="00F61E01" w:rsidRPr="00BE30F6" w:rsidRDefault="00F61E01" w:rsidP="00F61E01"/>
    <w:tbl>
      <w:tblPr>
        <w:tblStyle w:val="TableGrid"/>
        <w:tblW w:w="5000" w:type="pct"/>
        <w:tblLook w:val="04A0" w:firstRow="1" w:lastRow="0" w:firstColumn="1" w:lastColumn="0" w:noHBand="0" w:noVBand="1"/>
      </w:tblPr>
      <w:tblGrid>
        <w:gridCol w:w="659"/>
        <w:gridCol w:w="8395"/>
      </w:tblGrid>
      <w:tr w:rsidR="00F61E01" w:rsidRPr="00BE30F6" w14:paraId="6234174D" w14:textId="77777777" w:rsidTr="0030717A">
        <w:tc>
          <w:tcPr>
            <w:tcW w:w="364" w:type="pct"/>
            <w:tcBorders>
              <w:bottom w:val="single" w:sz="4" w:space="0" w:color="auto"/>
            </w:tcBorders>
          </w:tcPr>
          <w:p w14:paraId="58C7645A" w14:textId="77777777" w:rsidR="00F61E01" w:rsidRPr="00BE30F6" w:rsidRDefault="00F61E01" w:rsidP="00FA788F">
            <w:pPr>
              <w:rPr>
                <w:bCs/>
              </w:rPr>
            </w:pPr>
            <w:r w:rsidRPr="00BE30F6">
              <w:rPr>
                <w:bCs/>
              </w:rPr>
              <w:t>B</w:t>
            </w:r>
          </w:p>
        </w:tc>
        <w:tc>
          <w:tcPr>
            <w:tcW w:w="4636" w:type="pct"/>
            <w:tcBorders>
              <w:bottom w:val="single" w:sz="4" w:space="0" w:color="auto"/>
            </w:tcBorders>
          </w:tcPr>
          <w:p w14:paraId="7461ACEE" w14:textId="77777777" w:rsidR="00F61E01" w:rsidRPr="00BE30F6" w:rsidRDefault="005B6150" w:rsidP="00FA788F">
            <w:pPr>
              <w:rPr>
                <w:b/>
              </w:rPr>
            </w:pPr>
            <w:r w:rsidRPr="00BE30F6">
              <w:t>Retirar com cuidado a tampa cinz</w:t>
            </w:r>
            <w:r>
              <w:t>enta</w:t>
            </w:r>
            <w:r w:rsidRPr="00BE30F6">
              <w:t xml:space="preserve"> d</w:t>
            </w:r>
            <w:r>
              <w:t>a</w:t>
            </w:r>
            <w:r w:rsidRPr="00BE30F6">
              <w:t xml:space="preserve"> agulha para fora do corpo</w:t>
            </w:r>
            <w:r w:rsidR="00F8786E" w:rsidRPr="00BE30F6">
              <w:rPr>
                <w:spacing w:val="-2"/>
              </w:rPr>
              <w:t>.</w:t>
            </w:r>
          </w:p>
        </w:tc>
      </w:tr>
      <w:tr w:rsidR="00F61E01" w:rsidRPr="00BE30F6" w14:paraId="1A826F40" w14:textId="77777777" w:rsidTr="0030717A">
        <w:trPr>
          <w:trHeight w:val="168"/>
        </w:trPr>
        <w:tc>
          <w:tcPr>
            <w:tcW w:w="5000" w:type="pct"/>
            <w:gridSpan w:val="2"/>
          </w:tcPr>
          <w:p w14:paraId="036ED418" w14:textId="77777777" w:rsidR="00F61E01" w:rsidRPr="00BE30F6" w:rsidRDefault="00F61E01" w:rsidP="0030717A">
            <w:pPr>
              <w:jc w:val="center"/>
            </w:pPr>
          </w:p>
          <w:p w14:paraId="4DCB5E81" w14:textId="77777777" w:rsidR="00F61E01" w:rsidRPr="00BE30F6" w:rsidRDefault="0030717A" w:rsidP="0030717A">
            <w:pPr>
              <w:jc w:val="center"/>
            </w:pPr>
            <w:r w:rsidRPr="0011469F">
              <w:rPr>
                <w:noProof/>
                <w:lang w:val="en-IN" w:eastAsia="en-IN"/>
              </w:rPr>
              <w:drawing>
                <wp:inline distT="0" distB="0" distL="0" distR="0" wp14:anchorId="4CB455DF" wp14:editId="3D4F3CEE">
                  <wp:extent cx="3390462" cy="2006600"/>
                  <wp:effectExtent l="0" t="0" r="635" b="0"/>
                  <wp:docPr id="981608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08998" name=""/>
                          <pic:cNvPicPr/>
                        </pic:nvPicPr>
                        <pic:blipFill>
                          <a:blip r:embed="rId21"/>
                          <a:stretch>
                            <a:fillRect/>
                          </a:stretch>
                        </pic:blipFill>
                        <pic:spPr>
                          <a:xfrm>
                            <a:off x="0" y="0"/>
                            <a:ext cx="3436518" cy="2033857"/>
                          </a:xfrm>
                          <a:prstGeom prst="rect">
                            <a:avLst/>
                          </a:prstGeom>
                        </pic:spPr>
                      </pic:pic>
                    </a:graphicData>
                  </a:graphic>
                </wp:inline>
              </w:drawing>
            </w:r>
          </w:p>
          <w:p w14:paraId="0DF56723" w14:textId="77777777" w:rsidR="00F61E01" w:rsidRPr="00BE30F6" w:rsidRDefault="00F61E01" w:rsidP="0030717A">
            <w:pPr>
              <w:jc w:val="center"/>
            </w:pPr>
          </w:p>
        </w:tc>
      </w:tr>
      <w:tr w:rsidR="00F8786E" w:rsidRPr="00BE30F6" w14:paraId="31D594FF" w14:textId="77777777" w:rsidTr="0030717A">
        <w:trPr>
          <w:trHeight w:val="168"/>
        </w:trPr>
        <w:tc>
          <w:tcPr>
            <w:tcW w:w="5000" w:type="pct"/>
            <w:gridSpan w:val="2"/>
          </w:tcPr>
          <w:p w14:paraId="18F2B34F" w14:textId="77777777" w:rsidR="00F8786E" w:rsidRPr="00BE30F6" w:rsidRDefault="00F8786E" w:rsidP="0011469F">
            <w:r w:rsidRPr="0011469F">
              <w:rPr>
                <w:b/>
                <w:bCs/>
              </w:rPr>
              <w:t>Advertência/Precaução:</w:t>
            </w:r>
            <w:r w:rsidRPr="00BE30F6">
              <w:t xml:space="preserve"> NÃO torcer a cobertura da agulha nem tocar na agulha ou no êmbolo. Puxar a cobertura da agulha para fora conforme mostrado e segurar a proteção para evitar lesões ou dobras</w:t>
            </w:r>
          </w:p>
        </w:tc>
      </w:tr>
    </w:tbl>
    <w:p w14:paraId="69C1D66C" w14:textId="77777777" w:rsidR="00F61E01" w:rsidRDefault="00F61E01" w:rsidP="00F61E01"/>
    <w:p w14:paraId="4C4BDAA1" w14:textId="77777777" w:rsidR="00035D21" w:rsidRDefault="00035D21" w:rsidP="00F61E01"/>
    <w:p w14:paraId="150F33D3" w14:textId="77777777" w:rsidR="00035D21" w:rsidRDefault="00035D21" w:rsidP="00F61E01"/>
    <w:p w14:paraId="0343D742" w14:textId="77777777" w:rsidR="00035D21" w:rsidRDefault="00035D21" w:rsidP="00F61E01"/>
    <w:p w14:paraId="5CA5BBE4" w14:textId="77777777" w:rsidR="00035D21" w:rsidRDefault="00035D21" w:rsidP="00F61E01"/>
    <w:p w14:paraId="5D260D85" w14:textId="77777777" w:rsidR="00035D21" w:rsidRPr="00BE30F6" w:rsidRDefault="00035D21" w:rsidP="00F61E01"/>
    <w:tbl>
      <w:tblPr>
        <w:tblStyle w:val="TableGrid"/>
        <w:tblW w:w="5000" w:type="pct"/>
        <w:tblLook w:val="04A0" w:firstRow="1" w:lastRow="0" w:firstColumn="1" w:lastColumn="0" w:noHBand="0" w:noVBand="1"/>
      </w:tblPr>
      <w:tblGrid>
        <w:gridCol w:w="659"/>
        <w:gridCol w:w="8395"/>
      </w:tblGrid>
      <w:tr w:rsidR="00B10DBE" w:rsidRPr="00BE30F6" w14:paraId="5882A854" w14:textId="77777777" w:rsidTr="0030717A">
        <w:tc>
          <w:tcPr>
            <w:tcW w:w="364" w:type="pct"/>
            <w:tcBorders>
              <w:bottom w:val="single" w:sz="4" w:space="0" w:color="auto"/>
            </w:tcBorders>
          </w:tcPr>
          <w:p w14:paraId="17E1832E" w14:textId="77777777" w:rsidR="00B10DBE" w:rsidRPr="00BE30F6" w:rsidRDefault="00B10DBE" w:rsidP="00B10DBE">
            <w:pPr>
              <w:rPr>
                <w:bCs/>
              </w:rPr>
            </w:pPr>
            <w:r w:rsidRPr="00BE30F6">
              <w:rPr>
                <w:bCs/>
              </w:rPr>
              <w:lastRenderedPageBreak/>
              <w:t>C</w:t>
            </w:r>
          </w:p>
        </w:tc>
        <w:tc>
          <w:tcPr>
            <w:tcW w:w="4636" w:type="pct"/>
            <w:tcBorders>
              <w:bottom w:val="single" w:sz="4" w:space="0" w:color="auto"/>
            </w:tcBorders>
          </w:tcPr>
          <w:p w14:paraId="417249B6" w14:textId="77777777" w:rsidR="00B10DBE" w:rsidRPr="00BE30F6" w:rsidRDefault="00B10DBE" w:rsidP="00B10DBE">
            <w:pPr>
              <w:rPr>
                <w:b/>
              </w:rPr>
            </w:pPr>
            <w:r w:rsidRPr="00BE30F6">
              <w:t>Com</w:t>
            </w:r>
            <w:r w:rsidRPr="00BE30F6">
              <w:rPr>
                <w:spacing w:val="-4"/>
              </w:rPr>
              <w:t xml:space="preserve"> </w:t>
            </w:r>
            <w:r w:rsidRPr="00BE30F6">
              <w:t>os</w:t>
            </w:r>
            <w:r w:rsidRPr="00BE30F6">
              <w:rPr>
                <w:spacing w:val="-4"/>
              </w:rPr>
              <w:t xml:space="preserve"> </w:t>
            </w:r>
            <w:r w:rsidRPr="00BE30F6">
              <w:t>seus</w:t>
            </w:r>
            <w:r w:rsidRPr="00BE30F6">
              <w:rPr>
                <w:spacing w:val="-3"/>
              </w:rPr>
              <w:t xml:space="preserve"> </w:t>
            </w:r>
            <w:r w:rsidRPr="00BE30F6">
              <w:t>dedos</w:t>
            </w:r>
            <w:r w:rsidRPr="00BE30F6">
              <w:rPr>
                <w:spacing w:val="-3"/>
              </w:rPr>
              <w:t xml:space="preserve"> </w:t>
            </w:r>
            <w:r w:rsidRPr="00BE30F6">
              <w:t>faça</w:t>
            </w:r>
            <w:r w:rsidRPr="00BE30F6">
              <w:rPr>
                <w:spacing w:val="-4"/>
              </w:rPr>
              <w:t xml:space="preserve"> </w:t>
            </w:r>
            <w:r w:rsidRPr="00BE30F6">
              <w:t>uma</w:t>
            </w:r>
            <w:r w:rsidRPr="00BE30F6">
              <w:rPr>
                <w:spacing w:val="-4"/>
              </w:rPr>
              <w:t xml:space="preserve"> </w:t>
            </w:r>
            <w:r w:rsidRPr="00BE30F6">
              <w:t>prega</w:t>
            </w:r>
            <w:r w:rsidRPr="00BE30F6">
              <w:rPr>
                <w:spacing w:val="-4"/>
              </w:rPr>
              <w:t xml:space="preserve"> </w:t>
            </w:r>
            <w:r w:rsidRPr="00BE30F6">
              <w:t>na</w:t>
            </w:r>
            <w:r w:rsidRPr="00BE30F6">
              <w:rPr>
                <w:spacing w:val="-3"/>
              </w:rPr>
              <w:t xml:space="preserve"> </w:t>
            </w:r>
            <w:r w:rsidRPr="00BE30F6">
              <w:t>pele</w:t>
            </w:r>
            <w:r w:rsidRPr="00BE30F6">
              <w:rPr>
                <w:spacing w:val="-4"/>
              </w:rPr>
              <w:t xml:space="preserve"> </w:t>
            </w:r>
            <w:r w:rsidRPr="00BE30F6">
              <w:t>no</w:t>
            </w:r>
            <w:r w:rsidRPr="00BE30F6">
              <w:rPr>
                <w:spacing w:val="-3"/>
              </w:rPr>
              <w:t xml:space="preserve"> </w:t>
            </w:r>
            <w:r w:rsidRPr="00BE30F6">
              <w:t>seu</w:t>
            </w:r>
            <w:r w:rsidRPr="00BE30F6">
              <w:rPr>
                <w:spacing w:val="-4"/>
              </w:rPr>
              <w:t xml:space="preserve"> </w:t>
            </w:r>
            <w:r w:rsidRPr="00BE30F6">
              <w:t>local</w:t>
            </w:r>
            <w:r w:rsidRPr="00BE30F6">
              <w:rPr>
                <w:spacing w:val="-4"/>
              </w:rPr>
              <w:t xml:space="preserve"> </w:t>
            </w:r>
            <w:r w:rsidRPr="00BE30F6">
              <w:t>de</w:t>
            </w:r>
            <w:r w:rsidRPr="00BE30F6">
              <w:rPr>
                <w:spacing w:val="-4"/>
              </w:rPr>
              <w:t xml:space="preserve"> </w:t>
            </w:r>
            <w:r w:rsidRPr="00BE30F6">
              <w:t>injeção</w:t>
            </w:r>
            <w:r w:rsidRPr="00BE30F6">
              <w:rPr>
                <w:spacing w:val="-2"/>
              </w:rPr>
              <w:t xml:space="preserve"> </w:t>
            </w:r>
            <w:r w:rsidRPr="00BE30F6">
              <w:t>para</w:t>
            </w:r>
            <w:r w:rsidRPr="00BE30F6">
              <w:rPr>
                <w:spacing w:val="-4"/>
              </w:rPr>
              <w:t xml:space="preserve"> </w:t>
            </w:r>
            <w:r w:rsidRPr="00BE30F6">
              <w:t>criar</w:t>
            </w:r>
            <w:r w:rsidRPr="00BE30F6">
              <w:rPr>
                <w:spacing w:val="-4"/>
              </w:rPr>
              <w:t xml:space="preserve"> </w:t>
            </w:r>
            <w:r w:rsidRPr="00BE30F6">
              <w:t>uma</w:t>
            </w:r>
            <w:r w:rsidRPr="00BE30F6">
              <w:rPr>
                <w:spacing w:val="-4"/>
              </w:rPr>
              <w:t xml:space="preserve"> </w:t>
            </w:r>
            <w:r w:rsidRPr="00BE30F6">
              <w:t xml:space="preserve">superfície </w:t>
            </w:r>
            <w:r w:rsidRPr="00BE30F6">
              <w:rPr>
                <w:spacing w:val="-2"/>
              </w:rPr>
              <w:t>firme.</w:t>
            </w:r>
          </w:p>
        </w:tc>
      </w:tr>
      <w:tr w:rsidR="00B10DBE" w:rsidRPr="00BE30F6" w14:paraId="27F2F583" w14:textId="77777777" w:rsidTr="0011469F">
        <w:trPr>
          <w:trHeight w:val="61"/>
        </w:trPr>
        <w:tc>
          <w:tcPr>
            <w:tcW w:w="5000" w:type="pct"/>
            <w:gridSpan w:val="2"/>
            <w:tcBorders>
              <w:bottom w:val="single" w:sz="4" w:space="0" w:color="auto"/>
            </w:tcBorders>
          </w:tcPr>
          <w:p w14:paraId="278076DC" w14:textId="77777777" w:rsidR="00B10DBE" w:rsidRPr="00BE30F6" w:rsidRDefault="00B10DBE" w:rsidP="0030717A"/>
          <w:p w14:paraId="065C8F52" w14:textId="77777777" w:rsidR="00B10DBE" w:rsidRPr="00BE30F6" w:rsidRDefault="0030717A" w:rsidP="0030717A">
            <w:pPr>
              <w:jc w:val="center"/>
            </w:pPr>
            <w:r w:rsidRPr="0011469F">
              <w:rPr>
                <w:noProof/>
                <w:sz w:val="20"/>
                <w:lang w:val="en-IN" w:eastAsia="en-IN"/>
              </w:rPr>
              <w:drawing>
                <wp:inline distT="0" distB="0" distL="0" distR="0" wp14:anchorId="23E14609" wp14:editId="14489D5D">
                  <wp:extent cx="2991543" cy="17887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9759" cy="1805667"/>
                          </a:xfrm>
                          <a:prstGeom prst="rect">
                            <a:avLst/>
                          </a:prstGeom>
                          <a:noFill/>
                          <a:ln>
                            <a:noFill/>
                          </a:ln>
                        </pic:spPr>
                      </pic:pic>
                    </a:graphicData>
                  </a:graphic>
                </wp:inline>
              </w:drawing>
            </w:r>
          </w:p>
        </w:tc>
      </w:tr>
      <w:tr w:rsidR="00F8786E" w:rsidRPr="00BE30F6" w14:paraId="4CF25A9C" w14:textId="77777777" w:rsidTr="00F8786E">
        <w:tc>
          <w:tcPr>
            <w:tcW w:w="5000" w:type="pct"/>
            <w:gridSpan w:val="2"/>
            <w:tcBorders>
              <w:top w:val="single" w:sz="4" w:space="0" w:color="auto"/>
            </w:tcBorders>
          </w:tcPr>
          <w:p w14:paraId="2EC16953" w14:textId="77777777" w:rsidR="00F8786E" w:rsidRPr="0011469F" w:rsidRDefault="00F8786E" w:rsidP="0030717A">
            <w:r w:rsidRPr="00BE30F6">
              <w:rPr>
                <w:b/>
                <w:bCs/>
              </w:rPr>
              <w:t>Advertência/Precaução:</w:t>
            </w:r>
            <w:r w:rsidRPr="00BE30F6">
              <w:t xml:space="preserve"> É importante manter a prega na pele durante a injeção</w:t>
            </w:r>
          </w:p>
        </w:tc>
      </w:tr>
    </w:tbl>
    <w:p w14:paraId="088AFB20" w14:textId="77777777" w:rsidR="00B10DBE" w:rsidRPr="0011469F" w:rsidRDefault="00B10DBE" w:rsidP="00B10DBE"/>
    <w:tbl>
      <w:tblPr>
        <w:tblStyle w:val="TableGrid"/>
        <w:tblW w:w="5000" w:type="pct"/>
        <w:tblLook w:val="04A0" w:firstRow="1" w:lastRow="0" w:firstColumn="1" w:lastColumn="0" w:noHBand="0" w:noVBand="1"/>
      </w:tblPr>
      <w:tblGrid>
        <w:gridCol w:w="659"/>
        <w:gridCol w:w="8395"/>
      </w:tblGrid>
      <w:tr w:rsidR="00B10DBE" w:rsidRPr="00BE30F6" w14:paraId="1FE49F69" w14:textId="77777777" w:rsidTr="0030717A">
        <w:tc>
          <w:tcPr>
            <w:tcW w:w="5000" w:type="pct"/>
            <w:gridSpan w:val="2"/>
            <w:tcBorders>
              <w:bottom w:val="single" w:sz="4" w:space="0" w:color="auto"/>
            </w:tcBorders>
          </w:tcPr>
          <w:p w14:paraId="56D0B60B" w14:textId="77777777" w:rsidR="00B10DBE" w:rsidRPr="0011469F" w:rsidRDefault="00B10DBE" w:rsidP="00473E9F">
            <w:pPr>
              <w:pStyle w:val="TableParagraph"/>
              <w:jc w:val="center"/>
              <w:rPr>
                <w:b/>
                <w:bCs/>
              </w:rPr>
            </w:pPr>
            <w:r w:rsidRPr="0011469F">
              <w:rPr>
                <w:b/>
                <w:bCs/>
              </w:rPr>
              <w:t>Passo</w:t>
            </w:r>
            <w:r w:rsidR="00473E9F">
              <w:rPr>
                <w:b/>
                <w:bCs/>
              </w:rPr>
              <w:t> </w:t>
            </w:r>
            <w:r w:rsidRPr="0011469F">
              <w:rPr>
                <w:b/>
                <w:bCs/>
              </w:rPr>
              <w:t>3:</w:t>
            </w:r>
            <w:r w:rsidRPr="0011469F">
              <w:rPr>
                <w:b/>
                <w:bCs/>
                <w:spacing w:val="-3"/>
              </w:rPr>
              <w:t xml:space="preserve"> </w:t>
            </w:r>
            <w:r w:rsidRPr="0011469F">
              <w:rPr>
                <w:b/>
                <w:bCs/>
                <w:spacing w:val="-2"/>
              </w:rPr>
              <w:t>Injetar</w:t>
            </w:r>
          </w:p>
        </w:tc>
      </w:tr>
      <w:tr w:rsidR="00B10DBE" w:rsidRPr="00BE30F6" w14:paraId="75981509" w14:textId="77777777" w:rsidTr="0030717A">
        <w:tc>
          <w:tcPr>
            <w:tcW w:w="364" w:type="pct"/>
            <w:tcBorders>
              <w:bottom w:val="single" w:sz="4" w:space="0" w:color="auto"/>
            </w:tcBorders>
          </w:tcPr>
          <w:p w14:paraId="20C449B3" w14:textId="77777777" w:rsidR="00B10DBE" w:rsidRPr="00BE30F6" w:rsidRDefault="00B10DBE" w:rsidP="00B10DBE">
            <w:pPr>
              <w:rPr>
                <w:bCs/>
              </w:rPr>
            </w:pPr>
            <w:r w:rsidRPr="00BE30F6">
              <w:rPr>
                <w:bCs/>
              </w:rPr>
              <w:t>A</w:t>
            </w:r>
          </w:p>
        </w:tc>
        <w:tc>
          <w:tcPr>
            <w:tcW w:w="4636" w:type="pct"/>
            <w:tcBorders>
              <w:bottom w:val="single" w:sz="4" w:space="0" w:color="auto"/>
            </w:tcBorders>
          </w:tcPr>
          <w:p w14:paraId="254C279A" w14:textId="77777777" w:rsidR="00B10DBE" w:rsidRPr="00BE30F6" w:rsidRDefault="00B10DBE" w:rsidP="00B10DBE">
            <w:pPr>
              <w:pStyle w:val="TableParagraph"/>
            </w:pPr>
            <w:r w:rsidRPr="00BE30F6">
              <w:t>Segure</w:t>
            </w:r>
            <w:r w:rsidRPr="00BE30F6">
              <w:rPr>
                <w:spacing w:val="-4"/>
              </w:rPr>
              <w:t xml:space="preserve"> </w:t>
            </w:r>
            <w:r w:rsidRPr="00BE30F6">
              <w:t>na</w:t>
            </w:r>
            <w:r w:rsidRPr="00BE30F6">
              <w:rPr>
                <w:spacing w:val="-5"/>
              </w:rPr>
              <w:t xml:space="preserve"> </w:t>
            </w:r>
            <w:r w:rsidRPr="00BE30F6">
              <w:t>prega</w:t>
            </w:r>
            <w:r w:rsidRPr="00BE30F6">
              <w:rPr>
                <w:spacing w:val="-5"/>
              </w:rPr>
              <w:t xml:space="preserve"> </w:t>
            </w:r>
            <w:r w:rsidRPr="00BE30F6">
              <w:t>na</w:t>
            </w:r>
            <w:r w:rsidRPr="00BE30F6">
              <w:rPr>
                <w:spacing w:val="-4"/>
              </w:rPr>
              <w:t xml:space="preserve"> </w:t>
            </w:r>
            <w:r w:rsidRPr="00BE30F6">
              <w:t>pele.</w:t>
            </w:r>
            <w:r w:rsidRPr="00BE30F6">
              <w:rPr>
                <w:spacing w:val="-4"/>
              </w:rPr>
              <w:t xml:space="preserve"> </w:t>
            </w:r>
            <w:r w:rsidRPr="00BE30F6">
              <w:t>INSIRA</w:t>
            </w:r>
            <w:r w:rsidRPr="00BE30F6">
              <w:rPr>
                <w:spacing w:val="-5"/>
              </w:rPr>
              <w:t xml:space="preserve"> </w:t>
            </w:r>
            <w:r w:rsidRPr="00BE30F6">
              <w:t>a</w:t>
            </w:r>
            <w:r w:rsidRPr="00BE30F6">
              <w:rPr>
                <w:spacing w:val="-4"/>
              </w:rPr>
              <w:t xml:space="preserve"> </w:t>
            </w:r>
            <w:r w:rsidRPr="00BE30F6">
              <w:t>agulha</w:t>
            </w:r>
            <w:r w:rsidRPr="00BE30F6">
              <w:rPr>
                <w:spacing w:val="-5"/>
              </w:rPr>
              <w:t xml:space="preserve"> </w:t>
            </w:r>
            <w:r w:rsidRPr="00BE30F6">
              <w:t>na</w:t>
            </w:r>
            <w:r w:rsidRPr="00BE30F6">
              <w:rPr>
                <w:spacing w:val="-5"/>
              </w:rPr>
              <w:t xml:space="preserve"> </w:t>
            </w:r>
            <w:r w:rsidRPr="00BE30F6">
              <w:rPr>
                <w:spacing w:val="-2"/>
              </w:rPr>
              <w:t>pele.</w:t>
            </w:r>
            <w:r w:rsidR="00F8786E" w:rsidRPr="00BE30F6">
              <w:rPr>
                <w:spacing w:val="-2"/>
              </w:rPr>
              <w:t xml:space="preserve"> </w:t>
            </w:r>
            <w:r w:rsidR="00901049" w:rsidRPr="00901049">
              <w:rPr>
                <w:spacing w:val="-2"/>
              </w:rPr>
              <w:t>Empurre o êmbolo enquanto segura os apoios para os dedos.</w:t>
            </w:r>
          </w:p>
        </w:tc>
      </w:tr>
      <w:tr w:rsidR="00B10DBE" w:rsidRPr="00BE30F6" w14:paraId="2B0371C4" w14:textId="77777777" w:rsidTr="0030717A">
        <w:trPr>
          <w:trHeight w:val="61"/>
        </w:trPr>
        <w:tc>
          <w:tcPr>
            <w:tcW w:w="5000" w:type="pct"/>
            <w:gridSpan w:val="2"/>
          </w:tcPr>
          <w:p w14:paraId="666BEF28" w14:textId="77777777" w:rsidR="00B10DBE" w:rsidRPr="00BE30F6" w:rsidRDefault="00B10DBE" w:rsidP="0030717A">
            <w:pPr>
              <w:jc w:val="center"/>
            </w:pPr>
          </w:p>
          <w:p w14:paraId="55C2B928" w14:textId="77777777" w:rsidR="00B10DBE" w:rsidRPr="00BE30F6" w:rsidRDefault="0030717A" w:rsidP="0030717A">
            <w:pPr>
              <w:jc w:val="center"/>
            </w:pPr>
            <w:r w:rsidRPr="0011469F">
              <w:rPr>
                <w:noProof/>
                <w:sz w:val="20"/>
                <w:lang w:val="en-IN" w:eastAsia="en-IN"/>
              </w:rPr>
              <w:drawing>
                <wp:inline distT="0" distB="0" distL="0" distR="0" wp14:anchorId="40C9C74F" wp14:editId="17F00954">
                  <wp:extent cx="3792265" cy="1752600"/>
                  <wp:effectExtent l="0" t="0" r="0" b="0"/>
                  <wp:docPr id="1579512620" name="Picture 157951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7981" cy="1769106"/>
                          </a:xfrm>
                          <a:prstGeom prst="rect">
                            <a:avLst/>
                          </a:prstGeom>
                          <a:noFill/>
                          <a:ln>
                            <a:noFill/>
                          </a:ln>
                        </pic:spPr>
                      </pic:pic>
                    </a:graphicData>
                  </a:graphic>
                </wp:inline>
              </w:drawing>
            </w:r>
          </w:p>
          <w:p w14:paraId="2A461564" w14:textId="77777777" w:rsidR="00B10DBE" w:rsidRPr="00BE30F6" w:rsidRDefault="00B10DBE" w:rsidP="0030717A"/>
          <w:p w14:paraId="5DAF5958" w14:textId="77777777" w:rsidR="00B10DBE" w:rsidRPr="00BE30F6" w:rsidRDefault="00F8786E" w:rsidP="0011469F">
            <w:r w:rsidRPr="0011469F">
              <w:rPr>
                <w:b/>
              </w:rPr>
              <w:t>Advertência/Precaução:</w:t>
            </w:r>
            <w:r w:rsidRPr="00BE30F6">
              <w:rPr>
                <w:bCs/>
              </w:rPr>
              <w:t xml:space="preserve"> </w:t>
            </w:r>
            <w:r w:rsidR="00B10DBE" w:rsidRPr="00BE30F6">
              <w:rPr>
                <w:b/>
              </w:rPr>
              <w:t xml:space="preserve">Não </w:t>
            </w:r>
            <w:r w:rsidR="00B10DBE" w:rsidRPr="00BE30F6">
              <w:t>toque na área da pele que foi limpa.</w:t>
            </w:r>
          </w:p>
        </w:tc>
      </w:tr>
    </w:tbl>
    <w:p w14:paraId="3E303C27" w14:textId="77777777" w:rsidR="00B10DBE" w:rsidRPr="00BE30F6" w:rsidRDefault="00B10DBE" w:rsidP="00B10DBE"/>
    <w:tbl>
      <w:tblPr>
        <w:tblStyle w:val="TableGrid"/>
        <w:tblW w:w="5000" w:type="pct"/>
        <w:tblLook w:val="04A0" w:firstRow="1" w:lastRow="0" w:firstColumn="1" w:lastColumn="0" w:noHBand="0" w:noVBand="1"/>
      </w:tblPr>
      <w:tblGrid>
        <w:gridCol w:w="659"/>
        <w:gridCol w:w="8395"/>
      </w:tblGrid>
      <w:tr w:rsidR="00B10DBE" w:rsidRPr="00BE30F6" w14:paraId="4F8ED70D" w14:textId="77777777" w:rsidTr="0030717A">
        <w:tc>
          <w:tcPr>
            <w:tcW w:w="364" w:type="pct"/>
            <w:tcBorders>
              <w:bottom w:val="single" w:sz="4" w:space="0" w:color="auto"/>
            </w:tcBorders>
          </w:tcPr>
          <w:p w14:paraId="5B8076BD" w14:textId="77777777" w:rsidR="00B10DBE" w:rsidRPr="00BE30F6" w:rsidRDefault="00B10DBE" w:rsidP="00B10DBE">
            <w:pPr>
              <w:rPr>
                <w:bCs/>
              </w:rPr>
            </w:pPr>
            <w:r w:rsidRPr="00BE30F6">
              <w:rPr>
                <w:bCs/>
              </w:rPr>
              <w:t>B</w:t>
            </w:r>
          </w:p>
        </w:tc>
        <w:tc>
          <w:tcPr>
            <w:tcW w:w="4636" w:type="pct"/>
            <w:tcBorders>
              <w:bottom w:val="single" w:sz="4" w:space="0" w:color="auto"/>
            </w:tcBorders>
          </w:tcPr>
          <w:p w14:paraId="6A5810F1" w14:textId="77777777" w:rsidR="00B10DBE" w:rsidRPr="00BE30F6" w:rsidRDefault="00B10DBE" w:rsidP="00B10DBE">
            <w:pPr>
              <w:rPr>
                <w:b/>
              </w:rPr>
            </w:pPr>
            <w:r w:rsidRPr="00BE30F6">
              <w:t>EMPURRE</w:t>
            </w:r>
            <w:r w:rsidRPr="00BE30F6">
              <w:rPr>
                <w:spacing w:val="-4"/>
              </w:rPr>
              <w:t xml:space="preserve"> </w:t>
            </w:r>
            <w:r w:rsidRPr="00BE30F6">
              <w:t>o</w:t>
            </w:r>
            <w:r w:rsidRPr="00BE30F6">
              <w:rPr>
                <w:spacing w:val="-3"/>
              </w:rPr>
              <w:t xml:space="preserve"> </w:t>
            </w:r>
            <w:r w:rsidRPr="00BE30F6">
              <w:t>êmbolo</w:t>
            </w:r>
            <w:r w:rsidRPr="00BE30F6">
              <w:rPr>
                <w:spacing w:val="-3"/>
              </w:rPr>
              <w:t xml:space="preserve"> </w:t>
            </w:r>
            <w:r w:rsidRPr="00BE30F6">
              <w:t>devagar</w:t>
            </w:r>
            <w:r w:rsidRPr="00BE30F6">
              <w:rPr>
                <w:spacing w:val="-3"/>
              </w:rPr>
              <w:t xml:space="preserve"> </w:t>
            </w:r>
            <w:r w:rsidRPr="00BE30F6">
              <w:t>e</w:t>
            </w:r>
            <w:r w:rsidRPr="00BE30F6">
              <w:rPr>
                <w:spacing w:val="-4"/>
              </w:rPr>
              <w:t xml:space="preserve"> </w:t>
            </w:r>
            <w:r w:rsidRPr="00BE30F6">
              <w:t>com</w:t>
            </w:r>
            <w:r w:rsidRPr="00BE30F6">
              <w:rPr>
                <w:spacing w:val="-4"/>
              </w:rPr>
              <w:t xml:space="preserve"> </w:t>
            </w:r>
            <w:r w:rsidRPr="00BE30F6">
              <w:t>uma</w:t>
            </w:r>
            <w:r w:rsidRPr="00BE30F6">
              <w:rPr>
                <w:spacing w:val="-4"/>
              </w:rPr>
              <w:t xml:space="preserve"> </w:t>
            </w:r>
            <w:r w:rsidRPr="00BE30F6">
              <w:t>pressão</w:t>
            </w:r>
            <w:r w:rsidRPr="00BE30F6">
              <w:rPr>
                <w:spacing w:val="-4"/>
              </w:rPr>
              <w:t xml:space="preserve"> </w:t>
            </w:r>
            <w:r w:rsidRPr="00BE30F6">
              <w:t>constante</w:t>
            </w:r>
            <w:r w:rsidRPr="00BE30F6">
              <w:rPr>
                <w:spacing w:val="-4"/>
              </w:rPr>
              <w:t xml:space="preserve"> </w:t>
            </w:r>
            <w:r w:rsidRPr="00BE30F6">
              <w:t>até</w:t>
            </w:r>
            <w:r w:rsidRPr="00BE30F6">
              <w:rPr>
                <w:spacing w:val="-4"/>
              </w:rPr>
              <w:t xml:space="preserve"> </w:t>
            </w:r>
            <w:r w:rsidRPr="00BE30F6">
              <w:t>sentir</w:t>
            </w:r>
            <w:r w:rsidRPr="00BE30F6">
              <w:rPr>
                <w:spacing w:val="-3"/>
              </w:rPr>
              <w:t xml:space="preserve"> </w:t>
            </w:r>
            <w:r w:rsidRPr="00BE30F6">
              <w:t>ou</w:t>
            </w:r>
            <w:r w:rsidRPr="00BE30F6">
              <w:rPr>
                <w:spacing w:val="-3"/>
              </w:rPr>
              <w:t xml:space="preserve"> </w:t>
            </w:r>
            <w:r w:rsidRPr="00BE30F6">
              <w:t>ouvir</w:t>
            </w:r>
            <w:r w:rsidRPr="00BE30F6">
              <w:rPr>
                <w:spacing w:val="-5"/>
              </w:rPr>
              <w:t xml:space="preserve"> </w:t>
            </w:r>
            <w:r w:rsidRPr="00BE30F6">
              <w:t>um</w:t>
            </w:r>
            <w:r w:rsidRPr="00BE30F6">
              <w:rPr>
                <w:spacing w:val="-5"/>
              </w:rPr>
              <w:t xml:space="preserve"> </w:t>
            </w:r>
            <w:r w:rsidRPr="00BE30F6">
              <w:t>“estalido”. Empurre até ao fim durante o estalido.</w:t>
            </w:r>
            <w:r w:rsidR="00F8786E" w:rsidRPr="00BE30F6">
              <w:t xml:space="preserve"> Para ativar a proteção é necessário administrar a dose completa.</w:t>
            </w:r>
          </w:p>
        </w:tc>
      </w:tr>
      <w:tr w:rsidR="00B10DBE" w:rsidRPr="00BE30F6" w14:paraId="6DEE2788" w14:textId="77777777" w:rsidTr="0011469F">
        <w:trPr>
          <w:trHeight w:val="61"/>
        </w:trPr>
        <w:tc>
          <w:tcPr>
            <w:tcW w:w="5000" w:type="pct"/>
            <w:gridSpan w:val="2"/>
            <w:tcBorders>
              <w:bottom w:val="single" w:sz="4" w:space="0" w:color="auto"/>
            </w:tcBorders>
          </w:tcPr>
          <w:p w14:paraId="35DCDDF9" w14:textId="77777777" w:rsidR="00B10DBE" w:rsidRPr="00BE30F6" w:rsidRDefault="00B10DBE" w:rsidP="0030717A">
            <w:pPr>
              <w:jc w:val="center"/>
            </w:pPr>
          </w:p>
          <w:p w14:paraId="753C6189" w14:textId="77777777" w:rsidR="00B10DBE" w:rsidRPr="00BE30F6" w:rsidRDefault="0030717A" w:rsidP="0030717A">
            <w:pPr>
              <w:jc w:val="center"/>
            </w:pPr>
            <w:r w:rsidRPr="0011469F">
              <w:rPr>
                <w:noProof/>
                <w:sz w:val="20"/>
                <w:lang w:val="en-IN" w:eastAsia="en-IN"/>
              </w:rPr>
              <mc:AlternateContent>
                <mc:Choice Requires="wps">
                  <w:drawing>
                    <wp:anchor distT="0" distB="0" distL="114300" distR="114300" simplePos="0" relativeHeight="487617024" behindDoc="0" locked="0" layoutInCell="1" allowOverlap="1" wp14:anchorId="6EA29702" wp14:editId="6E880A1B">
                      <wp:simplePos x="0" y="0"/>
                      <wp:positionH relativeFrom="column">
                        <wp:posOffset>993775</wp:posOffset>
                      </wp:positionH>
                      <wp:positionV relativeFrom="paragraph">
                        <wp:posOffset>69850</wp:posOffset>
                      </wp:positionV>
                      <wp:extent cx="1450975" cy="1038860"/>
                      <wp:effectExtent l="0" t="0" r="15875" b="27940"/>
                      <wp:wrapNone/>
                      <wp:docPr id="22" name="Star: 16 Points 31"/>
                      <wp:cNvGraphicFramePr/>
                      <a:graphic xmlns:a="http://schemas.openxmlformats.org/drawingml/2006/main">
                        <a:graphicData uri="http://schemas.microsoft.com/office/word/2010/wordprocessingShape">
                          <wps:wsp>
                            <wps:cNvSpPr/>
                            <wps:spPr>
                              <a:xfrm>
                                <a:off x="0" y="0"/>
                                <a:ext cx="1450975" cy="1038860"/>
                              </a:xfrm>
                              <a:custGeom>
                                <a:avLst/>
                                <a:gdLst>
                                  <a:gd name="connsiteX0" fmla="*/ 0 w 1321435"/>
                                  <a:gd name="connsiteY0" fmla="*/ 439738 h 879475"/>
                                  <a:gd name="connsiteX1" fmla="*/ 174699 w 1321435"/>
                                  <a:gd name="connsiteY1" fmla="*/ 375396 h 879475"/>
                                  <a:gd name="connsiteX2" fmla="*/ 50294 w 1321435"/>
                                  <a:gd name="connsiteY2" fmla="*/ 271459 h 879475"/>
                                  <a:gd name="connsiteX3" fmla="*/ 248692 w 1321435"/>
                                  <a:gd name="connsiteY3" fmla="*/ 256509 h 879475"/>
                                  <a:gd name="connsiteX4" fmla="*/ 193518 w 1321435"/>
                                  <a:gd name="connsiteY4" fmla="*/ 128795 h 879475"/>
                                  <a:gd name="connsiteX5" fmla="*/ 385411 w 1321435"/>
                                  <a:gd name="connsiteY5" fmla="*/ 165516 h 879475"/>
                                  <a:gd name="connsiteX6" fmla="*/ 407874 w 1321435"/>
                                  <a:gd name="connsiteY6" fmla="*/ 33473 h 879475"/>
                                  <a:gd name="connsiteX7" fmla="*/ 564043 w 1321435"/>
                                  <a:gd name="connsiteY7" fmla="*/ 116270 h 879475"/>
                                  <a:gd name="connsiteX8" fmla="*/ 660718 w 1321435"/>
                                  <a:gd name="connsiteY8" fmla="*/ 0 h 879475"/>
                                  <a:gd name="connsiteX9" fmla="*/ 757392 w 1321435"/>
                                  <a:gd name="connsiteY9" fmla="*/ 116270 h 879475"/>
                                  <a:gd name="connsiteX10" fmla="*/ 913561 w 1321435"/>
                                  <a:gd name="connsiteY10" fmla="*/ 33473 h 879475"/>
                                  <a:gd name="connsiteX11" fmla="*/ 936024 w 1321435"/>
                                  <a:gd name="connsiteY11" fmla="*/ 165516 h 879475"/>
                                  <a:gd name="connsiteX12" fmla="*/ 1127917 w 1321435"/>
                                  <a:gd name="connsiteY12" fmla="*/ 128795 h 879475"/>
                                  <a:gd name="connsiteX13" fmla="*/ 1072743 w 1321435"/>
                                  <a:gd name="connsiteY13" fmla="*/ 256509 h 879475"/>
                                  <a:gd name="connsiteX14" fmla="*/ 1271141 w 1321435"/>
                                  <a:gd name="connsiteY14" fmla="*/ 271459 h 879475"/>
                                  <a:gd name="connsiteX15" fmla="*/ 1146736 w 1321435"/>
                                  <a:gd name="connsiteY15" fmla="*/ 375396 h 879475"/>
                                  <a:gd name="connsiteX16" fmla="*/ 1321435 w 1321435"/>
                                  <a:gd name="connsiteY16" fmla="*/ 439738 h 879475"/>
                                  <a:gd name="connsiteX17" fmla="*/ 1146736 w 1321435"/>
                                  <a:gd name="connsiteY17" fmla="*/ 504079 h 879475"/>
                                  <a:gd name="connsiteX18" fmla="*/ 1271141 w 1321435"/>
                                  <a:gd name="connsiteY18" fmla="*/ 608016 h 879475"/>
                                  <a:gd name="connsiteX19" fmla="*/ 1072743 w 1321435"/>
                                  <a:gd name="connsiteY19" fmla="*/ 622966 h 879475"/>
                                  <a:gd name="connsiteX20" fmla="*/ 1127917 w 1321435"/>
                                  <a:gd name="connsiteY20" fmla="*/ 750680 h 879475"/>
                                  <a:gd name="connsiteX21" fmla="*/ 936024 w 1321435"/>
                                  <a:gd name="connsiteY21" fmla="*/ 713959 h 879475"/>
                                  <a:gd name="connsiteX22" fmla="*/ 913561 w 1321435"/>
                                  <a:gd name="connsiteY22" fmla="*/ 846002 h 879475"/>
                                  <a:gd name="connsiteX23" fmla="*/ 757392 w 1321435"/>
                                  <a:gd name="connsiteY23" fmla="*/ 763205 h 879475"/>
                                  <a:gd name="connsiteX24" fmla="*/ 660718 w 1321435"/>
                                  <a:gd name="connsiteY24" fmla="*/ 879475 h 879475"/>
                                  <a:gd name="connsiteX25" fmla="*/ 564043 w 1321435"/>
                                  <a:gd name="connsiteY25" fmla="*/ 763205 h 879475"/>
                                  <a:gd name="connsiteX26" fmla="*/ 407874 w 1321435"/>
                                  <a:gd name="connsiteY26" fmla="*/ 846002 h 879475"/>
                                  <a:gd name="connsiteX27" fmla="*/ 385411 w 1321435"/>
                                  <a:gd name="connsiteY27" fmla="*/ 713959 h 879475"/>
                                  <a:gd name="connsiteX28" fmla="*/ 193518 w 1321435"/>
                                  <a:gd name="connsiteY28" fmla="*/ 750680 h 879475"/>
                                  <a:gd name="connsiteX29" fmla="*/ 248692 w 1321435"/>
                                  <a:gd name="connsiteY29" fmla="*/ 622966 h 879475"/>
                                  <a:gd name="connsiteX30" fmla="*/ 50294 w 1321435"/>
                                  <a:gd name="connsiteY30" fmla="*/ 608016 h 879475"/>
                                  <a:gd name="connsiteX31" fmla="*/ 174699 w 1321435"/>
                                  <a:gd name="connsiteY31" fmla="*/ 504079 h 879475"/>
                                  <a:gd name="connsiteX32" fmla="*/ 0 w 1321435"/>
                                  <a:gd name="connsiteY32" fmla="*/ 439738 h 879475"/>
                                  <a:gd name="connsiteX0" fmla="*/ 0 w 1450939"/>
                                  <a:gd name="connsiteY0" fmla="*/ 439738 h 1038915"/>
                                  <a:gd name="connsiteX1" fmla="*/ 174699 w 1450939"/>
                                  <a:gd name="connsiteY1" fmla="*/ 375396 h 1038915"/>
                                  <a:gd name="connsiteX2" fmla="*/ 50294 w 1450939"/>
                                  <a:gd name="connsiteY2" fmla="*/ 271459 h 1038915"/>
                                  <a:gd name="connsiteX3" fmla="*/ 248692 w 1450939"/>
                                  <a:gd name="connsiteY3" fmla="*/ 256509 h 1038915"/>
                                  <a:gd name="connsiteX4" fmla="*/ 193518 w 1450939"/>
                                  <a:gd name="connsiteY4" fmla="*/ 128795 h 1038915"/>
                                  <a:gd name="connsiteX5" fmla="*/ 385411 w 1450939"/>
                                  <a:gd name="connsiteY5" fmla="*/ 165516 h 1038915"/>
                                  <a:gd name="connsiteX6" fmla="*/ 407874 w 1450939"/>
                                  <a:gd name="connsiteY6" fmla="*/ 33473 h 1038915"/>
                                  <a:gd name="connsiteX7" fmla="*/ 564043 w 1450939"/>
                                  <a:gd name="connsiteY7" fmla="*/ 116270 h 1038915"/>
                                  <a:gd name="connsiteX8" fmla="*/ 660718 w 1450939"/>
                                  <a:gd name="connsiteY8" fmla="*/ 0 h 1038915"/>
                                  <a:gd name="connsiteX9" fmla="*/ 757392 w 1450939"/>
                                  <a:gd name="connsiteY9" fmla="*/ 116270 h 1038915"/>
                                  <a:gd name="connsiteX10" fmla="*/ 913561 w 1450939"/>
                                  <a:gd name="connsiteY10" fmla="*/ 33473 h 1038915"/>
                                  <a:gd name="connsiteX11" fmla="*/ 936024 w 1450939"/>
                                  <a:gd name="connsiteY11" fmla="*/ 165516 h 1038915"/>
                                  <a:gd name="connsiteX12" fmla="*/ 1127917 w 1450939"/>
                                  <a:gd name="connsiteY12" fmla="*/ 128795 h 1038915"/>
                                  <a:gd name="connsiteX13" fmla="*/ 1072743 w 1450939"/>
                                  <a:gd name="connsiteY13" fmla="*/ 256509 h 1038915"/>
                                  <a:gd name="connsiteX14" fmla="*/ 1271141 w 1450939"/>
                                  <a:gd name="connsiteY14" fmla="*/ 271459 h 1038915"/>
                                  <a:gd name="connsiteX15" fmla="*/ 1146736 w 1450939"/>
                                  <a:gd name="connsiteY15" fmla="*/ 375396 h 1038915"/>
                                  <a:gd name="connsiteX16" fmla="*/ 1321435 w 1450939"/>
                                  <a:gd name="connsiteY16" fmla="*/ 439738 h 1038915"/>
                                  <a:gd name="connsiteX17" fmla="*/ 1146736 w 1450939"/>
                                  <a:gd name="connsiteY17" fmla="*/ 504079 h 1038915"/>
                                  <a:gd name="connsiteX18" fmla="*/ 1271141 w 1450939"/>
                                  <a:gd name="connsiteY18" fmla="*/ 608016 h 1038915"/>
                                  <a:gd name="connsiteX19" fmla="*/ 1072743 w 1450939"/>
                                  <a:gd name="connsiteY19" fmla="*/ 622966 h 1038915"/>
                                  <a:gd name="connsiteX20" fmla="*/ 1450939 w 1450939"/>
                                  <a:gd name="connsiteY20" fmla="*/ 1038915 h 1038915"/>
                                  <a:gd name="connsiteX21" fmla="*/ 936024 w 1450939"/>
                                  <a:gd name="connsiteY21" fmla="*/ 713959 h 1038915"/>
                                  <a:gd name="connsiteX22" fmla="*/ 913561 w 1450939"/>
                                  <a:gd name="connsiteY22" fmla="*/ 846002 h 1038915"/>
                                  <a:gd name="connsiteX23" fmla="*/ 757392 w 1450939"/>
                                  <a:gd name="connsiteY23" fmla="*/ 763205 h 1038915"/>
                                  <a:gd name="connsiteX24" fmla="*/ 660718 w 1450939"/>
                                  <a:gd name="connsiteY24" fmla="*/ 879475 h 1038915"/>
                                  <a:gd name="connsiteX25" fmla="*/ 564043 w 1450939"/>
                                  <a:gd name="connsiteY25" fmla="*/ 763205 h 1038915"/>
                                  <a:gd name="connsiteX26" fmla="*/ 407874 w 1450939"/>
                                  <a:gd name="connsiteY26" fmla="*/ 846002 h 1038915"/>
                                  <a:gd name="connsiteX27" fmla="*/ 385411 w 1450939"/>
                                  <a:gd name="connsiteY27" fmla="*/ 713959 h 1038915"/>
                                  <a:gd name="connsiteX28" fmla="*/ 193518 w 1450939"/>
                                  <a:gd name="connsiteY28" fmla="*/ 750680 h 1038915"/>
                                  <a:gd name="connsiteX29" fmla="*/ 248692 w 1450939"/>
                                  <a:gd name="connsiteY29" fmla="*/ 622966 h 1038915"/>
                                  <a:gd name="connsiteX30" fmla="*/ 50294 w 1450939"/>
                                  <a:gd name="connsiteY30" fmla="*/ 608016 h 1038915"/>
                                  <a:gd name="connsiteX31" fmla="*/ 174699 w 1450939"/>
                                  <a:gd name="connsiteY31" fmla="*/ 504079 h 1038915"/>
                                  <a:gd name="connsiteX32" fmla="*/ 0 w 1450939"/>
                                  <a:gd name="connsiteY32" fmla="*/ 439738 h 1038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450939" h="1038915">
                                    <a:moveTo>
                                      <a:pt x="0" y="439738"/>
                                    </a:moveTo>
                                    <a:lnTo>
                                      <a:pt x="174699" y="375396"/>
                                    </a:lnTo>
                                    <a:lnTo>
                                      <a:pt x="50294" y="271459"/>
                                    </a:lnTo>
                                    <a:lnTo>
                                      <a:pt x="248692" y="256509"/>
                                    </a:lnTo>
                                    <a:lnTo>
                                      <a:pt x="193518" y="128795"/>
                                    </a:lnTo>
                                    <a:lnTo>
                                      <a:pt x="385411" y="165516"/>
                                    </a:lnTo>
                                    <a:lnTo>
                                      <a:pt x="407874" y="33473"/>
                                    </a:lnTo>
                                    <a:lnTo>
                                      <a:pt x="564043" y="116270"/>
                                    </a:lnTo>
                                    <a:lnTo>
                                      <a:pt x="660718" y="0"/>
                                    </a:lnTo>
                                    <a:lnTo>
                                      <a:pt x="757392" y="116270"/>
                                    </a:lnTo>
                                    <a:lnTo>
                                      <a:pt x="913561" y="33473"/>
                                    </a:lnTo>
                                    <a:lnTo>
                                      <a:pt x="936024" y="165516"/>
                                    </a:lnTo>
                                    <a:lnTo>
                                      <a:pt x="1127917" y="128795"/>
                                    </a:lnTo>
                                    <a:lnTo>
                                      <a:pt x="1072743" y="256509"/>
                                    </a:lnTo>
                                    <a:lnTo>
                                      <a:pt x="1271141" y="271459"/>
                                    </a:lnTo>
                                    <a:lnTo>
                                      <a:pt x="1146736" y="375396"/>
                                    </a:lnTo>
                                    <a:lnTo>
                                      <a:pt x="1321435" y="439738"/>
                                    </a:lnTo>
                                    <a:lnTo>
                                      <a:pt x="1146736" y="504079"/>
                                    </a:lnTo>
                                    <a:lnTo>
                                      <a:pt x="1271141" y="608016"/>
                                    </a:lnTo>
                                    <a:lnTo>
                                      <a:pt x="1072743" y="622966"/>
                                    </a:lnTo>
                                    <a:lnTo>
                                      <a:pt x="1450939" y="1038915"/>
                                    </a:lnTo>
                                    <a:lnTo>
                                      <a:pt x="936024" y="713959"/>
                                    </a:lnTo>
                                    <a:lnTo>
                                      <a:pt x="913561" y="846002"/>
                                    </a:lnTo>
                                    <a:lnTo>
                                      <a:pt x="757392" y="763205"/>
                                    </a:lnTo>
                                    <a:lnTo>
                                      <a:pt x="660718" y="879475"/>
                                    </a:lnTo>
                                    <a:lnTo>
                                      <a:pt x="564043" y="763205"/>
                                    </a:lnTo>
                                    <a:lnTo>
                                      <a:pt x="407874" y="846002"/>
                                    </a:lnTo>
                                    <a:lnTo>
                                      <a:pt x="385411" y="713959"/>
                                    </a:lnTo>
                                    <a:lnTo>
                                      <a:pt x="193518" y="750680"/>
                                    </a:lnTo>
                                    <a:lnTo>
                                      <a:pt x="248692" y="622966"/>
                                    </a:lnTo>
                                    <a:lnTo>
                                      <a:pt x="50294" y="608016"/>
                                    </a:lnTo>
                                    <a:lnTo>
                                      <a:pt x="174699" y="504079"/>
                                    </a:lnTo>
                                    <a:lnTo>
                                      <a:pt x="0" y="439738"/>
                                    </a:lnTo>
                                    <a:close/>
                                  </a:path>
                                </a:pathLst>
                              </a:cu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4FB53" w14:textId="77777777" w:rsidR="00AD0B83" w:rsidRPr="0091544C" w:rsidRDefault="00AD0B83" w:rsidP="0030717A">
                                  <w:pPr>
                                    <w:jc w:val="center"/>
                                    <w:rPr>
                                      <w:b/>
                                      <w:bCs/>
                                      <w:lang w:val="en-US"/>
                                    </w:rPr>
                                  </w:pPr>
                                  <w:r w:rsidRPr="00472B12">
                                    <w:t>“</w:t>
                                  </w:r>
                                  <w:r>
                                    <w:rPr>
                                      <w:lang w:val="en-US"/>
                                    </w:rPr>
                                    <w:t>ESTALIDO</w:t>
                                  </w:r>
                                  <w:r w:rsidRPr="00472B12">
                                    <w:t>”</w:t>
                                  </w:r>
                                </w:p>
                              </w:txbxContent>
                            </wps:txbx>
                            <wps:bodyPr rot="0" spcFirstLastPara="0" vertOverflow="overflow" horzOverflow="overflow" vert="horz" wrap="square" lIns="0" tIns="0" rIns="108000" bIns="21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8B477" id="Star: 16 Points 31" o:spid="_x0000_s1030" style="position:absolute;left:0;text-align:left;margin-left:78.25pt;margin-top:5.5pt;width:114.25pt;height:81.8pt;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939,1038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" adj="-11796480,,5400" path="m,439738l174699,375396,50294,271459,248692,256509,193518,128795r191893,36721l407874,33473r156169,82797l660718,r96674,116270l913561,33473r22463,132043l1127917,128795r-55174,127714l1271141,271459,1146736,375396r174699,64342l1146736,504079r124405,103937l1072743,622966r378196,415949l936024,713959,913561,846002,757392,763205,660718,879475,564043,763205,407874,846002,385411,713959,193518,750680,248692,622966,50294,608016,174699,504079,,439738xe" fillcolor="black [3213]" strokecolor="black [3213]" strokeweight="1pt">
                      <v:stroke joinstyle="miter"/>
                      <v:formulas/>
                      <v:path arrowok="t" o:connecttype="custom" o:connectlocs="0,439715;174703,375376;50295,271445;248698,256495;193523,128788;385421,165507;407884,33471;564057,116264;660734,0;757411,116264;913584,33471;936047,165507;1127945,128788;1072770,256495;1271173,271445;1146764,375376;1321468,439715;1146764,504052;1271173,607984;1072770,622933;1450975,1038860;936047,713921;913584,845957;757411,763165;660734,879428;564057,763165;407884,845957;385421,713921;193523,750640;248698,622933;50295,607984;174703,504052;0,439715" o:connectangles="0,0,0,0,0,0,0,0,0,0,0,0,0,0,0,0,0,0,0,0,0,0,0,0,0,0,0,0,0,0,0,0,0" textboxrect="0,0,1450939,1038915"/>
                      <v:textbox inset="0,0,3mm,6mm">
                        <w:txbxContent>
                          <w:p w14:paraId="1E247ACD" w14:textId="77777777" w:rsidR="00AD0B83" w:rsidRPr="0091544C" w:rsidRDefault="00AD0B83" w:rsidP="0030717A">
                            <w:pPr>
                              <w:jc w:val="center"/>
                              <w:rPr>
                                <w:b/>
                                <w:bCs/>
                                <w:lang w:val="en-US"/>
                              </w:rPr>
                            </w:pPr>
                            <w:r w:rsidRPr="00472B12">
                              <w:t>“</w:t>
                            </w:r>
                            <w:r>
                              <w:rPr>
                                <w:lang w:val="en-US"/>
                              </w:rPr>
                              <w:t>ESTALIDO</w:t>
                            </w:r>
                            <w:r w:rsidRPr="00472B12">
                              <w:t>”</w:t>
                            </w:r>
                          </w:p>
                        </w:txbxContent>
                      </v:textbox>
                    </v:shape>
                  </w:pict>
                </mc:Fallback>
              </mc:AlternateContent>
            </w:r>
            <w:r w:rsidRPr="0011469F">
              <w:rPr>
                <w:noProof/>
                <w:lang w:val="en-IN" w:eastAsia="en-IN"/>
              </w:rPr>
              <w:drawing>
                <wp:inline distT="0" distB="0" distL="0" distR="0" wp14:anchorId="73F89AAD" wp14:editId="2352DC34">
                  <wp:extent cx="3638550" cy="2040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38550" cy="2040255"/>
                          </a:xfrm>
                          <a:prstGeom prst="rect">
                            <a:avLst/>
                          </a:prstGeom>
                          <a:noFill/>
                          <a:ln>
                            <a:noFill/>
                          </a:ln>
                        </pic:spPr>
                      </pic:pic>
                    </a:graphicData>
                  </a:graphic>
                </wp:inline>
              </w:drawing>
            </w:r>
          </w:p>
          <w:p w14:paraId="2876BAEF" w14:textId="77777777" w:rsidR="00B10DBE" w:rsidRPr="00BE30F6" w:rsidRDefault="00B10DBE" w:rsidP="0030717A">
            <w:pPr>
              <w:jc w:val="center"/>
            </w:pPr>
          </w:p>
        </w:tc>
      </w:tr>
      <w:tr w:rsidR="00F8786E" w:rsidRPr="00BE30F6" w14:paraId="23F10B2F" w14:textId="77777777" w:rsidTr="0011469F">
        <w:tc>
          <w:tcPr>
            <w:tcW w:w="5000" w:type="pct"/>
            <w:gridSpan w:val="2"/>
            <w:tcBorders>
              <w:top w:val="single" w:sz="4" w:space="0" w:color="auto"/>
            </w:tcBorders>
          </w:tcPr>
          <w:p w14:paraId="646F7BE6" w14:textId="77777777" w:rsidR="00F8786E" w:rsidRPr="00BE30F6" w:rsidRDefault="00F8786E" w:rsidP="0030717A">
            <w:r w:rsidRPr="00BE30F6">
              <w:t>Precaução: É importante empurrar durante o “estalido” para injetar a dose completa.</w:t>
            </w:r>
          </w:p>
        </w:tc>
      </w:tr>
    </w:tbl>
    <w:p w14:paraId="7146E1BD" w14:textId="77777777" w:rsidR="0030717A" w:rsidRDefault="0030717A" w:rsidP="00B10DBE"/>
    <w:p w14:paraId="474EFD6E" w14:textId="77777777" w:rsidR="00035D21" w:rsidRDefault="00035D21" w:rsidP="00B10DBE"/>
    <w:p w14:paraId="3C5D42D9" w14:textId="77777777" w:rsidR="00035D21" w:rsidRDefault="00035D21" w:rsidP="00B10DBE"/>
    <w:p w14:paraId="60DA4929" w14:textId="77777777" w:rsidR="00035D21" w:rsidRPr="00BE30F6" w:rsidRDefault="00035D21" w:rsidP="00B10DBE"/>
    <w:tbl>
      <w:tblPr>
        <w:tblStyle w:val="TableGrid"/>
        <w:tblW w:w="5000" w:type="pct"/>
        <w:tblLook w:val="04A0" w:firstRow="1" w:lastRow="0" w:firstColumn="1" w:lastColumn="0" w:noHBand="0" w:noVBand="1"/>
      </w:tblPr>
      <w:tblGrid>
        <w:gridCol w:w="659"/>
        <w:gridCol w:w="8395"/>
      </w:tblGrid>
      <w:tr w:rsidR="00F5693D" w:rsidRPr="00BE30F6" w14:paraId="4AC67CFD" w14:textId="77777777" w:rsidTr="0030717A">
        <w:tc>
          <w:tcPr>
            <w:tcW w:w="364" w:type="pct"/>
            <w:tcBorders>
              <w:bottom w:val="single" w:sz="4" w:space="0" w:color="auto"/>
            </w:tcBorders>
          </w:tcPr>
          <w:p w14:paraId="31358AEE" w14:textId="77777777" w:rsidR="00F5693D" w:rsidRPr="00BE30F6" w:rsidRDefault="00F5693D" w:rsidP="00F5693D">
            <w:pPr>
              <w:rPr>
                <w:bCs/>
              </w:rPr>
            </w:pPr>
            <w:r w:rsidRPr="00BE30F6">
              <w:rPr>
                <w:bCs/>
              </w:rPr>
              <w:lastRenderedPageBreak/>
              <w:t>C</w:t>
            </w:r>
          </w:p>
        </w:tc>
        <w:tc>
          <w:tcPr>
            <w:tcW w:w="4636" w:type="pct"/>
            <w:tcBorders>
              <w:bottom w:val="single" w:sz="4" w:space="0" w:color="auto"/>
            </w:tcBorders>
          </w:tcPr>
          <w:p w14:paraId="6E1F888D" w14:textId="77777777" w:rsidR="00F5693D" w:rsidRPr="00BE30F6" w:rsidRDefault="00F5693D" w:rsidP="00F5693D">
            <w:pPr>
              <w:pStyle w:val="TableParagraph"/>
            </w:pPr>
            <w:r w:rsidRPr="00BE30F6">
              <w:t>LIBERTE</w:t>
            </w:r>
            <w:r w:rsidRPr="00BE30F6">
              <w:rPr>
                <w:spacing w:val="-5"/>
              </w:rPr>
              <w:t xml:space="preserve"> </w:t>
            </w:r>
            <w:r w:rsidRPr="00BE30F6">
              <w:t>o</w:t>
            </w:r>
            <w:r w:rsidRPr="00BE30F6">
              <w:rPr>
                <w:spacing w:val="-5"/>
              </w:rPr>
              <w:t xml:space="preserve"> </w:t>
            </w:r>
            <w:r w:rsidRPr="00BE30F6">
              <w:t>seu</w:t>
            </w:r>
            <w:r w:rsidRPr="00BE30F6">
              <w:rPr>
                <w:spacing w:val="-5"/>
              </w:rPr>
              <w:t xml:space="preserve"> </w:t>
            </w:r>
            <w:r w:rsidRPr="00BE30F6">
              <w:t>polegar.</w:t>
            </w:r>
            <w:r w:rsidRPr="00BE30F6">
              <w:rPr>
                <w:spacing w:val="-5"/>
              </w:rPr>
              <w:t xml:space="preserve"> </w:t>
            </w:r>
            <w:r w:rsidR="00705D95" w:rsidRPr="00BE30F6">
              <w:t>Em seguida,</w:t>
            </w:r>
            <w:r w:rsidR="00705D95" w:rsidRPr="00BE30F6">
              <w:rPr>
                <w:spacing w:val="-6"/>
              </w:rPr>
              <w:t xml:space="preserve"> </w:t>
            </w:r>
            <w:r w:rsidRPr="00BE30F6">
              <w:t>RETIRE</w:t>
            </w:r>
            <w:r w:rsidRPr="00BE30F6">
              <w:rPr>
                <w:spacing w:val="-6"/>
              </w:rPr>
              <w:t xml:space="preserve"> </w:t>
            </w:r>
            <w:r w:rsidRPr="00BE30F6">
              <w:t>a</w:t>
            </w:r>
            <w:r w:rsidRPr="00BE30F6">
              <w:rPr>
                <w:spacing w:val="-5"/>
              </w:rPr>
              <w:t xml:space="preserve"> </w:t>
            </w:r>
            <w:r w:rsidRPr="00BE30F6">
              <w:t>seringa</w:t>
            </w:r>
            <w:r w:rsidRPr="00BE30F6">
              <w:rPr>
                <w:spacing w:val="-6"/>
              </w:rPr>
              <w:t xml:space="preserve"> </w:t>
            </w:r>
            <w:r w:rsidRPr="00BE30F6">
              <w:t>da</w:t>
            </w:r>
            <w:r w:rsidRPr="00BE30F6">
              <w:rPr>
                <w:spacing w:val="-6"/>
              </w:rPr>
              <w:t xml:space="preserve"> </w:t>
            </w:r>
            <w:r w:rsidRPr="00BE30F6">
              <w:rPr>
                <w:spacing w:val="-2"/>
              </w:rPr>
              <w:t>pele.</w:t>
            </w:r>
          </w:p>
        </w:tc>
      </w:tr>
      <w:tr w:rsidR="00F5693D" w:rsidRPr="00BE30F6" w14:paraId="7192D475" w14:textId="77777777" w:rsidTr="0030717A">
        <w:trPr>
          <w:trHeight w:val="61"/>
        </w:trPr>
        <w:tc>
          <w:tcPr>
            <w:tcW w:w="5000" w:type="pct"/>
            <w:gridSpan w:val="2"/>
          </w:tcPr>
          <w:p w14:paraId="3BB5C1D0" w14:textId="77777777" w:rsidR="00F5693D" w:rsidRPr="00BE30F6" w:rsidRDefault="00F5693D" w:rsidP="0030717A"/>
          <w:p w14:paraId="46D9227A" w14:textId="77777777" w:rsidR="00F5693D" w:rsidRPr="00BE30F6" w:rsidRDefault="0030717A" w:rsidP="0030717A">
            <w:pPr>
              <w:jc w:val="center"/>
            </w:pPr>
            <w:r w:rsidRPr="0011469F">
              <w:rPr>
                <w:noProof/>
                <w:sz w:val="20"/>
                <w:lang w:val="en-IN" w:eastAsia="en-IN"/>
              </w:rPr>
              <w:drawing>
                <wp:inline distT="0" distB="0" distL="0" distR="0" wp14:anchorId="3CD68C62" wp14:editId="0DD46F1C">
                  <wp:extent cx="3892173" cy="2082800"/>
                  <wp:effectExtent l="0" t="0" r="0" b="0"/>
                  <wp:docPr id="373205780" name="Picture 37320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5362" cy="2105911"/>
                          </a:xfrm>
                          <a:prstGeom prst="rect">
                            <a:avLst/>
                          </a:prstGeom>
                          <a:noFill/>
                          <a:ln>
                            <a:noFill/>
                          </a:ln>
                        </pic:spPr>
                      </pic:pic>
                    </a:graphicData>
                  </a:graphic>
                </wp:inline>
              </w:drawing>
            </w:r>
          </w:p>
          <w:p w14:paraId="130C7AF7" w14:textId="77777777" w:rsidR="00F5693D" w:rsidRPr="00BE30F6" w:rsidRDefault="00F5693D" w:rsidP="0030717A"/>
          <w:p w14:paraId="60D604A2" w14:textId="77777777" w:rsidR="00F5693D" w:rsidRPr="00BE30F6" w:rsidRDefault="00F5693D" w:rsidP="00F5693D">
            <w:pPr>
              <w:pStyle w:val="TableParagraph"/>
            </w:pPr>
            <w:r w:rsidRPr="00BE30F6">
              <w:t>Depois</w:t>
            </w:r>
            <w:r w:rsidRPr="00BE30F6">
              <w:rPr>
                <w:spacing w:val="-3"/>
              </w:rPr>
              <w:t xml:space="preserve"> </w:t>
            </w:r>
            <w:r w:rsidRPr="00BE30F6">
              <w:t>de</w:t>
            </w:r>
            <w:r w:rsidRPr="00BE30F6">
              <w:rPr>
                <w:spacing w:val="-3"/>
              </w:rPr>
              <w:t xml:space="preserve"> </w:t>
            </w:r>
            <w:r w:rsidRPr="00BE30F6">
              <w:t>libertar</w:t>
            </w:r>
            <w:r w:rsidRPr="00BE30F6">
              <w:rPr>
                <w:spacing w:val="-3"/>
              </w:rPr>
              <w:t xml:space="preserve"> </w:t>
            </w:r>
            <w:r w:rsidRPr="00BE30F6">
              <w:t>o</w:t>
            </w:r>
            <w:r w:rsidRPr="00BE30F6">
              <w:rPr>
                <w:spacing w:val="-3"/>
              </w:rPr>
              <w:t xml:space="preserve"> </w:t>
            </w:r>
            <w:r w:rsidRPr="00BE30F6">
              <w:t>êmbolo,</w:t>
            </w:r>
            <w:r w:rsidRPr="00BE30F6">
              <w:rPr>
                <w:spacing w:val="-3"/>
              </w:rPr>
              <w:t xml:space="preserve"> </w:t>
            </w:r>
            <w:r w:rsidRPr="00BE30F6">
              <w:t>a</w:t>
            </w:r>
            <w:r w:rsidRPr="00BE30F6">
              <w:rPr>
                <w:spacing w:val="-3"/>
              </w:rPr>
              <w:t xml:space="preserve"> </w:t>
            </w:r>
            <w:r w:rsidRPr="00BE30F6">
              <w:t>proteção</w:t>
            </w:r>
            <w:r w:rsidRPr="00BE30F6">
              <w:rPr>
                <w:spacing w:val="-3"/>
              </w:rPr>
              <w:t xml:space="preserve"> </w:t>
            </w:r>
            <w:r w:rsidRPr="00BE30F6">
              <w:t>de</w:t>
            </w:r>
            <w:r w:rsidRPr="00BE30F6">
              <w:rPr>
                <w:spacing w:val="-3"/>
              </w:rPr>
              <w:t xml:space="preserve"> </w:t>
            </w:r>
            <w:r w:rsidRPr="00BE30F6">
              <w:t>segurança</w:t>
            </w:r>
            <w:r w:rsidRPr="00BE30F6">
              <w:rPr>
                <w:spacing w:val="-3"/>
              </w:rPr>
              <w:t xml:space="preserve"> </w:t>
            </w:r>
            <w:r w:rsidRPr="00BE30F6">
              <w:t>da</w:t>
            </w:r>
            <w:r w:rsidRPr="00BE30F6">
              <w:rPr>
                <w:spacing w:val="-3"/>
              </w:rPr>
              <w:t xml:space="preserve"> </w:t>
            </w:r>
            <w:r w:rsidRPr="00BE30F6">
              <w:t>seringa</w:t>
            </w:r>
            <w:r w:rsidRPr="00BE30F6">
              <w:rPr>
                <w:spacing w:val="-3"/>
              </w:rPr>
              <w:t xml:space="preserve"> </w:t>
            </w:r>
            <w:r w:rsidRPr="00BE30F6">
              <w:t>pré-cheia</w:t>
            </w:r>
            <w:r w:rsidRPr="00BE30F6">
              <w:rPr>
                <w:spacing w:val="-3"/>
              </w:rPr>
              <w:t xml:space="preserve"> </w:t>
            </w:r>
            <w:r w:rsidR="00705D95" w:rsidRPr="00BE30F6">
              <w:t>irá cobrir</w:t>
            </w:r>
            <w:r w:rsidRPr="00BE30F6">
              <w:rPr>
                <w:spacing w:val="-3"/>
              </w:rPr>
              <w:t xml:space="preserve"> </w:t>
            </w:r>
            <w:r w:rsidRPr="00BE30F6">
              <w:t>a agulha.</w:t>
            </w:r>
          </w:p>
          <w:p w14:paraId="0D7CAFD1" w14:textId="77777777" w:rsidR="004779F5" w:rsidRDefault="004779F5" w:rsidP="00705D95">
            <w:pPr>
              <w:pStyle w:val="TableParagraph"/>
              <w:rPr>
                <w:bCs/>
              </w:rPr>
            </w:pPr>
          </w:p>
          <w:p w14:paraId="0371AD29" w14:textId="77777777" w:rsidR="00705D95" w:rsidRPr="0011469F" w:rsidRDefault="00705D95" w:rsidP="00705D95">
            <w:pPr>
              <w:pStyle w:val="TableParagraph"/>
              <w:rPr>
                <w:bCs/>
              </w:rPr>
            </w:pPr>
            <w:r w:rsidRPr="0011469F">
              <w:rPr>
                <w:bCs/>
              </w:rPr>
              <w:t>Advertência/Precaução:</w:t>
            </w:r>
            <w:r w:rsidRPr="00BE30F6">
              <w:rPr>
                <w:b/>
              </w:rPr>
              <w:t xml:space="preserve"> </w:t>
            </w:r>
            <w:r w:rsidRPr="00BE30F6">
              <w:rPr>
                <w:b/>
                <w:bCs/>
              </w:rPr>
              <w:t xml:space="preserve">Não </w:t>
            </w:r>
            <w:r w:rsidRPr="0011469F">
              <w:rPr>
                <w:bCs/>
              </w:rPr>
              <w:t>voltar a colocar a tampa de agulha nas seringas pré-cheias usadas.</w:t>
            </w:r>
          </w:p>
          <w:p w14:paraId="3B0CB544" w14:textId="77777777" w:rsidR="00F5693D" w:rsidRPr="00BE30F6" w:rsidRDefault="00705D95" w:rsidP="0011469F">
            <w:pPr>
              <w:spacing w:after="120"/>
            </w:pPr>
            <w:r w:rsidRPr="0011469F">
              <w:rPr>
                <w:bCs/>
              </w:rPr>
              <w:t>Se não ocorrer ativação da proteção ou ocorra ativação parcial, descartar o medicamento - sem substituir a cobertura da agulha</w:t>
            </w:r>
          </w:p>
        </w:tc>
      </w:tr>
    </w:tbl>
    <w:p w14:paraId="28ED75C8" w14:textId="77777777" w:rsidR="00F5693D" w:rsidRPr="00BE30F6" w:rsidRDefault="00F5693D" w:rsidP="00F5693D"/>
    <w:tbl>
      <w:tblPr>
        <w:tblStyle w:val="TableGrid"/>
        <w:tblW w:w="5000" w:type="pct"/>
        <w:tblLook w:val="04A0" w:firstRow="1" w:lastRow="0" w:firstColumn="1" w:lastColumn="0" w:noHBand="0" w:noVBand="1"/>
      </w:tblPr>
      <w:tblGrid>
        <w:gridCol w:w="9054"/>
      </w:tblGrid>
      <w:tr w:rsidR="00F5693D" w:rsidRPr="00BE30F6" w14:paraId="2AFBEEFB" w14:textId="77777777" w:rsidTr="0030717A">
        <w:tc>
          <w:tcPr>
            <w:tcW w:w="5000" w:type="pct"/>
            <w:tcBorders>
              <w:bottom w:val="single" w:sz="4" w:space="0" w:color="auto"/>
            </w:tcBorders>
          </w:tcPr>
          <w:p w14:paraId="38CC3513" w14:textId="77777777" w:rsidR="00F5693D" w:rsidRPr="00BE30F6" w:rsidRDefault="00F5693D" w:rsidP="00FB3CC6">
            <w:pPr>
              <w:rPr>
                <w:b/>
              </w:rPr>
            </w:pPr>
            <w:r w:rsidRPr="00BE30F6">
              <w:rPr>
                <w:b/>
              </w:rPr>
              <w:t>Apenas</w:t>
            </w:r>
            <w:r w:rsidRPr="00BE30F6">
              <w:rPr>
                <w:b/>
                <w:spacing w:val="-7"/>
              </w:rPr>
              <w:t xml:space="preserve"> </w:t>
            </w:r>
            <w:r w:rsidRPr="00BE30F6">
              <w:rPr>
                <w:b/>
              </w:rPr>
              <w:t>para</w:t>
            </w:r>
            <w:r w:rsidRPr="00BE30F6">
              <w:rPr>
                <w:b/>
                <w:spacing w:val="-6"/>
              </w:rPr>
              <w:t xml:space="preserve"> </w:t>
            </w:r>
            <w:r w:rsidRPr="00BE30F6">
              <w:rPr>
                <w:b/>
              </w:rPr>
              <w:t>os</w:t>
            </w:r>
            <w:r w:rsidRPr="00BE30F6">
              <w:rPr>
                <w:b/>
                <w:spacing w:val="-7"/>
              </w:rPr>
              <w:t xml:space="preserve"> </w:t>
            </w:r>
            <w:r w:rsidRPr="00BE30F6">
              <w:rPr>
                <w:b/>
              </w:rPr>
              <w:t>profissionais</w:t>
            </w:r>
            <w:r w:rsidRPr="00BE30F6">
              <w:rPr>
                <w:b/>
                <w:spacing w:val="-6"/>
              </w:rPr>
              <w:t xml:space="preserve"> </w:t>
            </w:r>
            <w:r w:rsidRPr="00BE30F6">
              <w:rPr>
                <w:b/>
              </w:rPr>
              <w:t>de</w:t>
            </w:r>
            <w:r w:rsidRPr="00BE30F6">
              <w:rPr>
                <w:b/>
                <w:spacing w:val="-7"/>
              </w:rPr>
              <w:t xml:space="preserve"> </w:t>
            </w:r>
            <w:r w:rsidRPr="00BE30F6">
              <w:rPr>
                <w:b/>
                <w:spacing w:val="-2"/>
              </w:rPr>
              <w:t>saúde</w:t>
            </w:r>
          </w:p>
          <w:p w14:paraId="0D1CF551" w14:textId="77777777" w:rsidR="00F5693D" w:rsidRPr="00BE30F6" w:rsidRDefault="00705D95" w:rsidP="00FB3CC6">
            <w:r w:rsidRPr="00BE30F6">
              <w:t>O nome comercial do produto administrado deve ser claramente registado na ficha clínica do doente.</w:t>
            </w:r>
          </w:p>
        </w:tc>
      </w:tr>
      <w:tr w:rsidR="00F5693D" w:rsidRPr="00BE30F6" w14:paraId="51D0FD60" w14:textId="77777777" w:rsidTr="0030717A">
        <w:trPr>
          <w:trHeight w:val="61"/>
        </w:trPr>
        <w:tc>
          <w:tcPr>
            <w:tcW w:w="5000" w:type="pct"/>
          </w:tcPr>
          <w:p w14:paraId="1E0BE2C3" w14:textId="77777777" w:rsidR="00A5503F" w:rsidRPr="00BE30F6" w:rsidRDefault="00A5503F" w:rsidP="00A5503F">
            <w:pPr>
              <w:jc w:val="center"/>
            </w:pPr>
            <w:r w:rsidRPr="00BE30F6">
              <w:t>Remova</w:t>
            </w:r>
            <w:r w:rsidRPr="00BE30F6">
              <w:rPr>
                <w:spacing w:val="-6"/>
              </w:rPr>
              <w:t xml:space="preserve"> </w:t>
            </w:r>
            <w:r w:rsidRPr="00BE30F6">
              <w:t>e</w:t>
            </w:r>
            <w:r w:rsidRPr="00BE30F6">
              <w:rPr>
                <w:spacing w:val="-6"/>
              </w:rPr>
              <w:t xml:space="preserve"> </w:t>
            </w:r>
            <w:r w:rsidRPr="00BE30F6">
              <w:t>guarde</w:t>
            </w:r>
            <w:r w:rsidRPr="00BE30F6">
              <w:rPr>
                <w:spacing w:val="-5"/>
              </w:rPr>
              <w:t xml:space="preserve"> </w:t>
            </w:r>
            <w:r w:rsidRPr="00BE30F6">
              <w:t>o</w:t>
            </w:r>
            <w:r w:rsidRPr="00BE30F6">
              <w:rPr>
                <w:spacing w:val="-5"/>
              </w:rPr>
              <w:t xml:space="preserve"> </w:t>
            </w:r>
            <w:r w:rsidRPr="00BE30F6">
              <w:t>rótulo</w:t>
            </w:r>
            <w:r w:rsidRPr="00BE30F6">
              <w:rPr>
                <w:spacing w:val="-5"/>
              </w:rPr>
              <w:t xml:space="preserve"> </w:t>
            </w:r>
            <w:r w:rsidRPr="00BE30F6">
              <w:t>da</w:t>
            </w:r>
            <w:r w:rsidRPr="00BE30F6">
              <w:rPr>
                <w:spacing w:val="-6"/>
              </w:rPr>
              <w:t xml:space="preserve"> </w:t>
            </w:r>
            <w:r w:rsidRPr="00BE30F6">
              <w:t>seringa</w:t>
            </w:r>
            <w:r w:rsidRPr="00BE30F6">
              <w:rPr>
                <w:spacing w:val="-5"/>
              </w:rPr>
              <w:t xml:space="preserve"> </w:t>
            </w:r>
            <w:r w:rsidRPr="00BE30F6">
              <w:t>pré-</w:t>
            </w:r>
            <w:r w:rsidRPr="00BE30F6">
              <w:rPr>
                <w:spacing w:val="-2"/>
              </w:rPr>
              <w:t>cheia.</w:t>
            </w:r>
          </w:p>
          <w:p w14:paraId="49070292" w14:textId="77777777" w:rsidR="00F5693D" w:rsidRPr="00BE30F6" w:rsidRDefault="00F5693D" w:rsidP="0030717A">
            <w:pPr>
              <w:jc w:val="center"/>
            </w:pPr>
          </w:p>
          <w:p w14:paraId="2CFA6991" w14:textId="77777777" w:rsidR="00F5693D" w:rsidRPr="00BE30F6" w:rsidRDefault="0030717A" w:rsidP="0030717A">
            <w:pPr>
              <w:jc w:val="center"/>
            </w:pPr>
            <w:r w:rsidRPr="0011469F">
              <w:rPr>
                <w:noProof/>
                <w:lang w:val="en-IN" w:eastAsia="en-IN"/>
              </w:rPr>
              <w:drawing>
                <wp:inline distT="0" distB="0" distL="0" distR="0" wp14:anchorId="29B7410B" wp14:editId="7646FB7D">
                  <wp:extent cx="3553097" cy="167087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75177" cy="1681259"/>
                          </a:xfrm>
                          <a:prstGeom prst="rect">
                            <a:avLst/>
                          </a:prstGeom>
                          <a:noFill/>
                          <a:ln>
                            <a:noFill/>
                          </a:ln>
                        </pic:spPr>
                      </pic:pic>
                    </a:graphicData>
                  </a:graphic>
                </wp:inline>
              </w:drawing>
            </w:r>
          </w:p>
          <w:p w14:paraId="1DB0A0F1" w14:textId="77777777" w:rsidR="00F5693D" w:rsidRPr="00BE30F6" w:rsidRDefault="00F5693D" w:rsidP="0030717A"/>
          <w:p w14:paraId="1C1AF90C" w14:textId="77777777" w:rsidR="00F5693D" w:rsidRPr="00BE30F6" w:rsidRDefault="00A5503F" w:rsidP="00B20717">
            <w:pPr>
              <w:spacing w:after="120"/>
            </w:pPr>
            <w:r w:rsidRPr="00BE30F6">
              <w:t>Rode</w:t>
            </w:r>
            <w:r w:rsidRPr="00BE30F6">
              <w:rPr>
                <w:spacing w:val="-6"/>
              </w:rPr>
              <w:t xml:space="preserve"> </w:t>
            </w:r>
            <w:r w:rsidRPr="00BE30F6">
              <w:t>o</w:t>
            </w:r>
            <w:r w:rsidRPr="00BE30F6">
              <w:rPr>
                <w:spacing w:val="-4"/>
              </w:rPr>
              <w:t xml:space="preserve"> </w:t>
            </w:r>
            <w:r w:rsidRPr="00BE30F6">
              <w:t>êmbolo</w:t>
            </w:r>
            <w:r w:rsidRPr="00BE30F6">
              <w:rPr>
                <w:spacing w:val="-4"/>
              </w:rPr>
              <w:t xml:space="preserve"> </w:t>
            </w:r>
            <w:r w:rsidRPr="00BE30F6">
              <w:t>para</w:t>
            </w:r>
            <w:r w:rsidRPr="00BE30F6">
              <w:rPr>
                <w:spacing w:val="-6"/>
              </w:rPr>
              <w:t xml:space="preserve"> </w:t>
            </w:r>
            <w:r w:rsidRPr="00BE30F6">
              <w:t>mover</w:t>
            </w:r>
            <w:r w:rsidRPr="00BE30F6">
              <w:rPr>
                <w:spacing w:val="-5"/>
              </w:rPr>
              <w:t xml:space="preserve"> </w:t>
            </w:r>
            <w:r w:rsidRPr="00BE30F6">
              <w:t>o</w:t>
            </w:r>
            <w:r w:rsidRPr="00BE30F6">
              <w:rPr>
                <w:spacing w:val="-4"/>
              </w:rPr>
              <w:t xml:space="preserve"> </w:t>
            </w:r>
            <w:r w:rsidRPr="00BE30F6">
              <w:t>rótulo</w:t>
            </w:r>
            <w:r w:rsidRPr="00BE30F6">
              <w:rPr>
                <w:spacing w:val="-5"/>
              </w:rPr>
              <w:t xml:space="preserve"> </w:t>
            </w:r>
            <w:r w:rsidRPr="00BE30F6">
              <w:t>para</w:t>
            </w:r>
            <w:r w:rsidRPr="00BE30F6">
              <w:rPr>
                <w:spacing w:val="-5"/>
              </w:rPr>
              <w:t xml:space="preserve"> </w:t>
            </w:r>
            <w:r w:rsidRPr="00BE30F6">
              <w:t>uma</w:t>
            </w:r>
            <w:r w:rsidRPr="00BE30F6">
              <w:rPr>
                <w:spacing w:val="-5"/>
              </w:rPr>
              <w:t xml:space="preserve"> </w:t>
            </w:r>
            <w:r w:rsidRPr="00BE30F6">
              <w:t>posição</w:t>
            </w:r>
            <w:r w:rsidRPr="00BE30F6">
              <w:rPr>
                <w:spacing w:val="-4"/>
              </w:rPr>
              <w:t xml:space="preserve"> </w:t>
            </w:r>
            <w:r w:rsidRPr="00BE30F6">
              <w:t>em</w:t>
            </w:r>
            <w:r w:rsidRPr="00BE30F6">
              <w:rPr>
                <w:spacing w:val="-6"/>
              </w:rPr>
              <w:t xml:space="preserve"> </w:t>
            </w:r>
            <w:r w:rsidRPr="00BE30F6">
              <w:t>que</w:t>
            </w:r>
            <w:r w:rsidRPr="00BE30F6">
              <w:rPr>
                <w:spacing w:val="-5"/>
              </w:rPr>
              <w:t xml:space="preserve"> </w:t>
            </w:r>
            <w:r w:rsidRPr="00BE30F6">
              <w:t>possa</w:t>
            </w:r>
            <w:r w:rsidRPr="00BE30F6">
              <w:rPr>
                <w:spacing w:val="-4"/>
              </w:rPr>
              <w:t xml:space="preserve"> </w:t>
            </w:r>
            <w:r w:rsidRPr="00BE30F6">
              <w:t>retirar</w:t>
            </w:r>
            <w:r w:rsidRPr="00BE30F6">
              <w:rPr>
                <w:spacing w:val="-6"/>
              </w:rPr>
              <w:t xml:space="preserve"> </w:t>
            </w:r>
            <w:r w:rsidRPr="00BE30F6">
              <w:t>o</w:t>
            </w:r>
            <w:r w:rsidRPr="00BE30F6">
              <w:rPr>
                <w:spacing w:val="-4"/>
              </w:rPr>
              <w:t xml:space="preserve"> </w:t>
            </w:r>
            <w:r w:rsidRPr="00BE30F6">
              <w:t>rótulo</w:t>
            </w:r>
            <w:r w:rsidRPr="00BE30F6">
              <w:rPr>
                <w:spacing w:val="-4"/>
              </w:rPr>
              <w:t xml:space="preserve"> </w:t>
            </w:r>
            <w:r w:rsidRPr="00BE30F6">
              <w:t>da</w:t>
            </w:r>
            <w:r w:rsidRPr="00BE30F6">
              <w:rPr>
                <w:spacing w:val="-5"/>
              </w:rPr>
              <w:t xml:space="preserve"> </w:t>
            </w:r>
            <w:r w:rsidRPr="00BE30F6">
              <w:rPr>
                <w:spacing w:val="-2"/>
              </w:rPr>
              <w:t>seringa.</w:t>
            </w:r>
          </w:p>
        </w:tc>
      </w:tr>
    </w:tbl>
    <w:p w14:paraId="599538AB" w14:textId="77777777" w:rsidR="004779F5" w:rsidRPr="00BE30F6" w:rsidRDefault="004779F5" w:rsidP="00F5693D"/>
    <w:tbl>
      <w:tblPr>
        <w:tblStyle w:val="TableGrid"/>
        <w:tblW w:w="5000" w:type="pct"/>
        <w:tblLook w:val="04A0" w:firstRow="1" w:lastRow="0" w:firstColumn="1" w:lastColumn="0" w:noHBand="0" w:noVBand="1"/>
      </w:tblPr>
      <w:tblGrid>
        <w:gridCol w:w="659"/>
        <w:gridCol w:w="8395"/>
      </w:tblGrid>
      <w:tr w:rsidR="00F5693D" w:rsidRPr="00BE30F6" w14:paraId="7AE6EAE4" w14:textId="77777777" w:rsidTr="0030717A">
        <w:tc>
          <w:tcPr>
            <w:tcW w:w="5000" w:type="pct"/>
            <w:gridSpan w:val="2"/>
            <w:tcBorders>
              <w:bottom w:val="single" w:sz="4" w:space="0" w:color="auto"/>
            </w:tcBorders>
          </w:tcPr>
          <w:p w14:paraId="4CABEE6F" w14:textId="77777777" w:rsidR="00F5693D" w:rsidRPr="0011469F" w:rsidRDefault="00A5503F" w:rsidP="00473E9F">
            <w:pPr>
              <w:pStyle w:val="TableParagraph"/>
              <w:jc w:val="center"/>
              <w:rPr>
                <w:b/>
                <w:bCs/>
              </w:rPr>
            </w:pPr>
            <w:r w:rsidRPr="0011469F">
              <w:rPr>
                <w:b/>
                <w:bCs/>
              </w:rPr>
              <w:t>Passo</w:t>
            </w:r>
            <w:r w:rsidR="00473E9F">
              <w:rPr>
                <w:b/>
                <w:bCs/>
              </w:rPr>
              <w:t> </w:t>
            </w:r>
            <w:r w:rsidRPr="0011469F">
              <w:rPr>
                <w:b/>
                <w:bCs/>
              </w:rPr>
              <w:t>4:</w:t>
            </w:r>
            <w:r w:rsidRPr="0011469F">
              <w:rPr>
                <w:b/>
                <w:bCs/>
                <w:spacing w:val="-3"/>
              </w:rPr>
              <w:t xml:space="preserve"> </w:t>
            </w:r>
            <w:r w:rsidRPr="0011469F">
              <w:rPr>
                <w:b/>
                <w:bCs/>
                <w:spacing w:val="-2"/>
              </w:rPr>
              <w:t>Finalização</w:t>
            </w:r>
          </w:p>
        </w:tc>
      </w:tr>
      <w:tr w:rsidR="00A5503F" w:rsidRPr="00BE30F6" w14:paraId="7A97429F" w14:textId="77777777" w:rsidTr="0030717A">
        <w:tc>
          <w:tcPr>
            <w:tcW w:w="364" w:type="pct"/>
            <w:tcBorders>
              <w:bottom w:val="single" w:sz="4" w:space="0" w:color="auto"/>
            </w:tcBorders>
          </w:tcPr>
          <w:p w14:paraId="07CE337A" w14:textId="77777777" w:rsidR="00A5503F" w:rsidRPr="00BE30F6" w:rsidRDefault="00A5503F" w:rsidP="00A5503F">
            <w:pPr>
              <w:rPr>
                <w:bCs/>
              </w:rPr>
            </w:pPr>
            <w:r w:rsidRPr="00BE30F6">
              <w:rPr>
                <w:bCs/>
              </w:rPr>
              <w:t>A</w:t>
            </w:r>
          </w:p>
        </w:tc>
        <w:tc>
          <w:tcPr>
            <w:tcW w:w="4636" w:type="pct"/>
            <w:tcBorders>
              <w:bottom w:val="single" w:sz="4" w:space="0" w:color="auto"/>
            </w:tcBorders>
          </w:tcPr>
          <w:p w14:paraId="0C999289" w14:textId="77777777" w:rsidR="00A5503F" w:rsidRPr="00BE30F6" w:rsidRDefault="00A5503F" w:rsidP="00A5503F">
            <w:pPr>
              <w:pStyle w:val="TableParagraph"/>
            </w:pPr>
            <w:r w:rsidRPr="00BE30F6">
              <w:t>Deite</w:t>
            </w:r>
            <w:r w:rsidRPr="00BE30F6">
              <w:rPr>
                <w:spacing w:val="-6"/>
              </w:rPr>
              <w:t xml:space="preserve"> </w:t>
            </w:r>
            <w:r w:rsidRPr="00BE30F6">
              <w:t>fora</w:t>
            </w:r>
            <w:r w:rsidRPr="00BE30F6">
              <w:rPr>
                <w:spacing w:val="-6"/>
              </w:rPr>
              <w:t xml:space="preserve"> </w:t>
            </w:r>
            <w:r w:rsidRPr="00BE30F6">
              <w:t>a</w:t>
            </w:r>
            <w:r w:rsidRPr="00BE30F6">
              <w:rPr>
                <w:spacing w:val="-6"/>
              </w:rPr>
              <w:t xml:space="preserve"> </w:t>
            </w:r>
            <w:r w:rsidRPr="00BE30F6">
              <w:t>seringa</w:t>
            </w:r>
            <w:r w:rsidRPr="00BE30F6">
              <w:rPr>
                <w:spacing w:val="-6"/>
              </w:rPr>
              <w:t xml:space="preserve"> </w:t>
            </w:r>
            <w:r w:rsidRPr="00BE30F6">
              <w:t>pré-cheia</w:t>
            </w:r>
            <w:r w:rsidRPr="00BE30F6">
              <w:rPr>
                <w:spacing w:val="-6"/>
              </w:rPr>
              <w:t xml:space="preserve"> </w:t>
            </w:r>
            <w:r w:rsidRPr="00BE30F6">
              <w:t>usada</w:t>
            </w:r>
            <w:r w:rsidRPr="00BE30F6">
              <w:rPr>
                <w:spacing w:val="-6"/>
              </w:rPr>
              <w:t xml:space="preserve"> </w:t>
            </w:r>
            <w:r w:rsidRPr="00BE30F6">
              <w:t>e</w:t>
            </w:r>
            <w:r w:rsidRPr="00BE30F6">
              <w:rPr>
                <w:spacing w:val="-6"/>
              </w:rPr>
              <w:t xml:space="preserve"> </w:t>
            </w:r>
            <w:r w:rsidRPr="00BE30F6">
              <w:t>outros</w:t>
            </w:r>
            <w:r w:rsidRPr="00BE30F6">
              <w:rPr>
                <w:spacing w:val="-6"/>
              </w:rPr>
              <w:t xml:space="preserve"> </w:t>
            </w:r>
            <w:r w:rsidRPr="00BE30F6">
              <w:t>utensílios</w:t>
            </w:r>
            <w:r w:rsidRPr="00BE30F6">
              <w:rPr>
                <w:spacing w:val="-6"/>
              </w:rPr>
              <w:t xml:space="preserve"> </w:t>
            </w:r>
            <w:r w:rsidRPr="00BE30F6">
              <w:t>num</w:t>
            </w:r>
            <w:r w:rsidRPr="00BE30F6">
              <w:rPr>
                <w:spacing w:val="-6"/>
              </w:rPr>
              <w:t xml:space="preserve"> </w:t>
            </w:r>
            <w:r w:rsidRPr="00BE30F6">
              <w:t>recipiente</w:t>
            </w:r>
            <w:r w:rsidRPr="00BE30F6">
              <w:rPr>
                <w:spacing w:val="-6"/>
              </w:rPr>
              <w:t xml:space="preserve"> </w:t>
            </w:r>
            <w:r w:rsidRPr="00BE30F6">
              <w:t>para</w:t>
            </w:r>
            <w:r w:rsidRPr="00BE30F6">
              <w:rPr>
                <w:spacing w:val="-6"/>
              </w:rPr>
              <w:t xml:space="preserve"> </w:t>
            </w:r>
            <w:r w:rsidRPr="00BE30F6">
              <w:t>objetos</w:t>
            </w:r>
            <w:r w:rsidRPr="00BE30F6">
              <w:rPr>
                <w:spacing w:val="-2"/>
              </w:rPr>
              <w:t xml:space="preserve"> cortantes.</w:t>
            </w:r>
          </w:p>
        </w:tc>
      </w:tr>
      <w:tr w:rsidR="00A5503F" w:rsidRPr="00BE30F6" w14:paraId="7CBBB69A" w14:textId="77777777" w:rsidTr="0030717A">
        <w:trPr>
          <w:trHeight w:val="61"/>
        </w:trPr>
        <w:tc>
          <w:tcPr>
            <w:tcW w:w="5000" w:type="pct"/>
            <w:gridSpan w:val="2"/>
          </w:tcPr>
          <w:p w14:paraId="17E3B816" w14:textId="77777777" w:rsidR="00A5503F" w:rsidRPr="00BE30F6" w:rsidRDefault="00A5503F" w:rsidP="00A5503F"/>
          <w:p w14:paraId="1619F43E" w14:textId="77777777" w:rsidR="00705D95" w:rsidRPr="004779F5" w:rsidRDefault="0030717A" w:rsidP="004779F5">
            <w:pPr>
              <w:jc w:val="center"/>
            </w:pPr>
            <w:r w:rsidRPr="0011469F">
              <w:rPr>
                <w:noProof/>
                <w:lang w:val="en-IN" w:eastAsia="en-IN"/>
              </w:rPr>
              <w:drawing>
                <wp:inline distT="0" distB="0" distL="0" distR="0" wp14:anchorId="1C2AE8F7" wp14:editId="35381DA1">
                  <wp:extent cx="2757170" cy="1866900"/>
                  <wp:effectExtent l="0" t="0" r="5080" b="0"/>
                  <wp:docPr id="2063060663" name="Picture 206306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5528" cy="1872559"/>
                          </a:xfrm>
                          <a:prstGeom prst="rect">
                            <a:avLst/>
                          </a:prstGeom>
                          <a:noFill/>
                          <a:ln>
                            <a:noFill/>
                          </a:ln>
                        </pic:spPr>
                      </pic:pic>
                    </a:graphicData>
                  </a:graphic>
                </wp:inline>
              </w:drawing>
            </w:r>
          </w:p>
        </w:tc>
      </w:tr>
      <w:tr w:rsidR="004779F5" w:rsidRPr="00BE30F6" w14:paraId="35B3FBF6" w14:textId="77777777" w:rsidTr="0030717A">
        <w:trPr>
          <w:trHeight w:val="61"/>
        </w:trPr>
        <w:tc>
          <w:tcPr>
            <w:tcW w:w="5000" w:type="pct"/>
            <w:gridSpan w:val="2"/>
          </w:tcPr>
          <w:p w14:paraId="4859281B" w14:textId="77777777" w:rsidR="004779F5" w:rsidRPr="00BE30F6" w:rsidRDefault="004779F5" w:rsidP="004779F5">
            <w:pPr>
              <w:pStyle w:val="TableParagraph"/>
            </w:pPr>
            <w:r w:rsidRPr="00BE30F6">
              <w:t>Os</w:t>
            </w:r>
            <w:r w:rsidRPr="00BE30F6">
              <w:rPr>
                <w:spacing w:val="-4"/>
              </w:rPr>
              <w:t xml:space="preserve"> </w:t>
            </w:r>
            <w:r w:rsidRPr="00BE30F6">
              <w:t>medicamentos</w:t>
            </w:r>
            <w:r w:rsidRPr="00BE30F6">
              <w:rPr>
                <w:spacing w:val="-4"/>
              </w:rPr>
              <w:t xml:space="preserve"> </w:t>
            </w:r>
            <w:r w:rsidRPr="00BE30F6">
              <w:t>devem</w:t>
            </w:r>
            <w:r w:rsidRPr="00BE30F6">
              <w:rPr>
                <w:spacing w:val="-4"/>
              </w:rPr>
              <w:t xml:space="preserve"> </w:t>
            </w:r>
            <w:r w:rsidRPr="00BE30F6">
              <w:t>ser</w:t>
            </w:r>
            <w:r w:rsidRPr="00BE30F6">
              <w:rPr>
                <w:spacing w:val="-4"/>
              </w:rPr>
              <w:t xml:space="preserve"> </w:t>
            </w:r>
            <w:r w:rsidRPr="00BE30F6">
              <w:t>eliminados</w:t>
            </w:r>
            <w:r w:rsidRPr="00BE30F6">
              <w:rPr>
                <w:spacing w:val="-3"/>
              </w:rPr>
              <w:t xml:space="preserve"> </w:t>
            </w:r>
            <w:r w:rsidRPr="00BE30F6">
              <w:t>de</w:t>
            </w:r>
            <w:r w:rsidRPr="00BE30F6">
              <w:rPr>
                <w:spacing w:val="-4"/>
              </w:rPr>
              <w:t xml:space="preserve"> </w:t>
            </w:r>
            <w:r w:rsidRPr="00BE30F6">
              <w:t>acordo</w:t>
            </w:r>
            <w:r w:rsidRPr="00BE30F6">
              <w:rPr>
                <w:spacing w:val="-4"/>
              </w:rPr>
              <w:t xml:space="preserve"> </w:t>
            </w:r>
            <w:r w:rsidRPr="00BE30F6">
              <w:t>com</w:t>
            </w:r>
            <w:r w:rsidRPr="00BE30F6">
              <w:rPr>
                <w:spacing w:val="-4"/>
              </w:rPr>
              <w:t xml:space="preserve"> </w:t>
            </w:r>
            <w:r w:rsidRPr="00BE30F6">
              <w:t>os</w:t>
            </w:r>
            <w:r w:rsidRPr="00BE30F6">
              <w:rPr>
                <w:spacing w:val="-4"/>
              </w:rPr>
              <w:t xml:space="preserve"> </w:t>
            </w:r>
            <w:r w:rsidRPr="00BE30F6">
              <w:t>requisitos</w:t>
            </w:r>
            <w:r w:rsidRPr="00BE30F6">
              <w:rPr>
                <w:spacing w:val="-4"/>
              </w:rPr>
              <w:t xml:space="preserve"> </w:t>
            </w:r>
            <w:r w:rsidRPr="00BE30F6">
              <w:t>locais.</w:t>
            </w:r>
            <w:r w:rsidRPr="00BE30F6">
              <w:rPr>
                <w:spacing w:val="-4"/>
              </w:rPr>
              <w:t xml:space="preserve"> </w:t>
            </w:r>
            <w:r w:rsidRPr="00BE30F6">
              <w:t>Pergunte</w:t>
            </w:r>
            <w:r w:rsidRPr="00BE30F6">
              <w:rPr>
                <w:spacing w:val="-4"/>
              </w:rPr>
              <w:t xml:space="preserve"> </w:t>
            </w:r>
            <w:r w:rsidRPr="00BE30F6">
              <w:t>ao</w:t>
            </w:r>
            <w:r w:rsidRPr="00BE30F6">
              <w:rPr>
                <w:spacing w:val="-4"/>
              </w:rPr>
              <w:t xml:space="preserve"> </w:t>
            </w:r>
            <w:r w:rsidRPr="00BE30F6">
              <w:t xml:space="preserve">seu </w:t>
            </w:r>
            <w:r w:rsidRPr="00BE30F6">
              <w:lastRenderedPageBreak/>
              <w:t>farmacêutico</w:t>
            </w:r>
            <w:r w:rsidRPr="00BE30F6">
              <w:rPr>
                <w:spacing w:val="-3"/>
              </w:rPr>
              <w:t xml:space="preserve"> </w:t>
            </w:r>
            <w:r w:rsidRPr="00BE30F6">
              <w:t>como</w:t>
            </w:r>
            <w:r w:rsidRPr="00BE30F6">
              <w:rPr>
                <w:spacing w:val="-4"/>
              </w:rPr>
              <w:t xml:space="preserve"> </w:t>
            </w:r>
            <w:r w:rsidRPr="00BE30F6">
              <w:t>deitar</w:t>
            </w:r>
            <w:r w:rsidRPr="00BE30F6">
              <w:rPr>
                <w:spacing w:val="-4"/>
              </w:rPr>
              <w:t xml:space="preserve"> </w:t>
            </w:r>
            <w:r w:rsidRPr="00BE30F6">
              <w:t>fora</w:t>
            </w:r>
            <w:r w:rsidRPr="00BE30F6">
              <w:rPr>
                <w:spacing w:val="-5"/>
              </w:rPr>
              <w:t xml:space="preserve"> </w:t>
            </w:r>
            <w:r w:rsidRPr="00BE30F6">
              <w:t>os</w:t>
            </w:r>
            <w:r w:rsidRPr="00BE30F6">
              <w:rPr>
                <w:spacing w:val="-5"/>
              </w:rPr>
              <w:t xml:space="preserve"> </w:t>
            </w:r>
            <w:r w:rsidRPr="00BE30F6">
              <w:t>medicamentos</w:t>
            </w:r>
            <w:r w:rsidRPr="00BE30F6">
              <w:rPr>
                <w:spacing w:val="-5"/>
              </w:rPr>
              <w:t xml:space="preserve"> </w:t>
            </w:r>
            <w:r w:rsidRPr="00BE30F6">
              <w:t>que</w:t>
            </w:r>
            <w:r w:rsidRPr="00BE30F6">
              <w:rPr>
                <w:spacing w:val="-5"/>
              </w:rPr>
              <w:t xml:space="preserve"> </w:t>
            </w:r>
            <w:r w:rsidRPr="00BE30F6">
              <w:t>já</w:t>
            </w:r>
            <w:r w:rsidRPr="00BE30F6">
              <w:rPr>
                <w:spacing w:val="-5"/>
              </w:rPr>
              <w:t xml:space="preserve"> </w:t>
            </w:r>
            <w:r w:rsidRPr="00BE30F6">
              <w:t>não</w:t>
            </w:r>
            <w:r w:rsidRPr="00BE30F6">
              <w:rPr>
                <w:spacing w:val="-4"/>
              </w:rPr>
              <w:t xml:space="preserve"> </w:t>
            </w:r>
            <w:r w:rsidRPr="00BE30F6">
              <w:t>utiliza.</w:t>
            </w:r>
            <w:r w:rsidRPr="00BE30F6">
              <w:rPr>
                <w:spacing w:val="-5"/>
              </w:rPr>
              <w:t xml:space="preserve"> </w:t>
            </w:r>
            <w:r w:rsidRPr="00BE30F6">
              <w:t>Estas</w:t>
            </w:r>
            <w:r w:rsidRPr="00BE30F6">
              <w:rPr>
                <w:spacing w:val="-5"/>
              </w:rPr>
              <w:t xml:space="preserve"> </w:t>
            </w:r>
            <w:r w:rsidRPr="00BE30F6">
              <w:t>medidas</w:t>
            </w:r>
            <w:r w:rsidRPr="00BE30F6">
              <w:rPr>
                <w:spacing w:val="-4"/>
              </w:rPr>
              <w:t xml:space="preserve"> </w:t>
            </w:r>
            <w:r w:rsidRPr="00BE30F6">
              <w:t>ajudarão</w:t>
            </w:r>
            <w:r w:rsidRPr="00BE30F6">
              <w:rPr>
                <w:spacing w:val="-5"/>
              </w:rPr>
              <w:t xml:space="preserve"> </w:t>
            </w:r>
            <w:r w:rsidRPr="00BE30F6">
              <w:t>a proteger o ambiente.</w:t>
            </w:r>
          </w:p>
          <w:p w14:paraId="1F647EE2" w14:textId="77777777" w:rsidR="004779F5" w:rsidRPr="00BE30F6" w:rsidRDefault="004779F5" w:rsidP="004779F5">
            <w:pPr>
              <w:pStyle w:val="TableParagraph"/>
            </w:pPr>
            <w:r w:rsidRPr="00BE30F6">
              <w:t>Mantenha</w:t>
            </w:r>
            <w:r w:rsidRPr="00BE30F6">
              <w:rPr>
                <w:spacing w:val="-6"/>
              </w:rPr>
              <w:t xml:space="preserve"> </w:t>
            </w:r>
            <w:r w:rsidRPr="00BE30F6">
              <w:t>a</w:t>
            </w:r>
            <w:r w:rsidRPr="00BE30F6">
              <w:rPr>
                <w:spacing w:val="-5"/>
              </w:rPr>
              <w:t xml:space="preserve"> </w:t>
            </w:r>
            <w:r w:rsidRPr="00BE30F6">
              <w:t>seringa</w:t>
            </w:r>
            <w:r w:rsidRPr="00BE30F6">
              <w:rPr>
                <w:spacing w:val="-5"/>
              </w:rPr>
              <w:t xml:space="preserve"> </w:t>
            </w:r>
            <w:r w:rsidRPr="00BE30F6">
              <w:t>e</w:t>
            </w:r>
            <w:r w:rsidRPr="00BE30F6">
              <w:rPr>
                <w:spacing w:val="-5"/>
              </w:rPr>
              <w:t xml:space="preserve"> </w:t>
            </w:r>
            <w:r w:rsidRPr="00BE30F6">
              <w:t>o</w:t>
            </w:r>
            <w:r w:rsidRPr="00BE30F6">
              <w:rPr>
                <w:spacing w:val="-5"/>
              </w:rPr>
              <w:t xml:space="preserve"> </w:t>
            </w:r>
            <w:r w:rsidRPr="00BE30F6">
              <w:t>recipiente</w:t>
            </w:r>
            <w:r w:rsidRPr="00BE30F6">
              <w:rPr>
                <w:spacing w:val="-5"/>
              </w:rPr>
              <w:t xml:space="preserve"> </w:t>
            </w:r>
            <w:r w:rsidRPr="00BE30F6">
              <w:t>para</w:t>
            </w:r>
            <w:r w:rsidRPr="00BE30F6">
              <w:rPr>
                <w:spacing w:val="-5"/>
              </w:rPr>
              <w:t xml:space="preserve"> </w:t>
            </w:r>
            <w:r w:rsidRPr="00BE30F6">
              <w:t>objetos</w:t>
            </w:r>
            <w:r w:rsidRPr="00BE30F6">
              <w:rPr>
                <w:spacing w:val="-4"/>
              </w:rPr>
              <w:t xml:space="preserve"> </w:t>
            </w:r>
            <w:r w:rsidRPr="00BE30F6">
              <w:t>cortantes</w:t>
            </w:r>
            <w:r w:rsidRPr="00BE30F6">
              <w:rPr>
                <w:spacing w:val="-5"/>
              </w:rPr>
              <w:t xml:space="preserve"> </w:t>
            </w:r>
            <w:r w:rsidRPr="00BE30F6">
              <w:t>fora</w:t>
            </w:r>
            <w:r w:rsidRPr="00BE30F6">
              <w:rPr>
                <w:spacing w:val="-6"/>
              </w:rPr>
              <w:t xml:space="preserve"> </w:t>
            </w:r>
            <w:r w:rsidRPr="00BE30F6">
              <w:t>da</w:t>
            </w:r>
            <w:r w:rsidRPr="00BE30F6">
              <w:rPr>
                <w:spacing w:val="-5"/>
              </w:rPr>
              <w:t xml:space="preserve"> </w:t>
            </w:r>
            <w:r w:rsidRPr="00BE30F6">
              <w:t>vista</w:t>
            </w:r>
            <w:r w:rsidRPr="00BE30F6">
              <w:rPr>
                <w:spacing w:val="-5"/>
              </w:rPr>
              <w:t xml:space="preserve"> </w:t>
            </w:r>
            <w:r w:rsidRPr="00BE30F6">
              <w:t>e</w:t>
            </w:r>
            <w:r w:rsidRPr="00BE30F6">
              <w:rPr>
                <w:spacing w:val="-5"/>
              </w:rPr>
              <w:t xml:space="preserve"> </w:t>
            </w:r>
            <w:r w:rsidRPr="00BE30F6">
              <w:t>do</w:t>
            </w:r>
            <w:r w:rsidRPr="00BE30F6">
              <w:rPr>
                <w:spacing w:val="-5"/>
              </w:rPr>
              <w:t xml:space="preserve"> </w:t>
            </w:r>
            <w:r w:rsidRPr="00BE30F6">
              <w:t>alcance</w:t>
            </w:r>
            <w:r w:rsidRPr="00BE30F6">
              <w:rPr>
                <w:spacing w:val="-5"/>
              </w:rPr>
              <w:t xml:space="preserve"> </w:t>
            </w:r>
            <w:r w:rsidRPr="00BE30F6">
              <w:t>das</w:t>
            </w:r>
            <w:r w:rsidRPr="00BE30F6">
              <w:rPr>
                <w:spacing w:val="-5"/>
              </w:rPr>
              <w:t xml:space="preserve"> </w:t>
            </w:r>
            <w:r w:rsidRPr="00BE30F6">
              <w:rPr>
                <w:spacing w:val="-2"/>
              </w:rPr>
              <w:t>crianças.</w:t>
            </w:r>
          </w:p>
          <w:p w14:paraId="6D646D3B" w14:textId="77777777" w:rsidR="004779F5" w:rsidRPr="00BE30F6" w:rsidRDefault="004779F5" w:rsidP="004779F5">
            <w:pPr>
              <w:spacing w:after="120"/>
              <w:rPr>
                <w:b/>
                <w:spacing w:val="-4"/>
              </w:rPr>
            </w:pPr>
          </w:p>
          <w:p w14:paraId="40BF5510" w14:textId="77777777" w:rsidR="004779F5" w:rsidRPr="00BE30F6" w:rsidRDefault="004779F5" w:rsidP="004779F5">
            <w:pPr>
              <w:spacing w:after="120"/>
              <w:rPr>
                <w:b/>
              </w:rPr>
            </w:pPr>
            <w:r w:rsidRPr="00BE30F6">
              <w:rPr>
                <w:b/>
              </w:rPr>
              <w:t>Advertência:</w:t>
            </w:r>
          </w:p>
          <w:p w14:paraId="072F1E8F" w14:textId="77777777" w:rsidR="004779F5" w:rsidRPr="00BE30F6" w:rsidRDefault="004779F5" w:rsidP="004779F5">
            <w:r w:rsidRPr="00BE30F6">
              <w:rPr>
                <w:b/>
                <w:bCs/>
              </w:rPr>
              <w:t xml:space="preserve">Não </w:t>
            </w:r>
            <w:r w:rsidRPr="00BE30F6">
              <w:rPr>
                <w:bCs/>
              </w:rPr>
              <w:t>reutilizar a seringa pré-cheia.</w:t>
            </w:r>
          </w:p>
        </w:tc>
      </w:tr>
    </w:tbl>
    <w:p w14:paraId="54D5E60E" w14:textId="77777777" w:rsidR="00F5693D" w:rsidRPr="00BE30F6" w:rsidRDefault="00F5693D" w:rsidP="00F5693D"/>
    <w:tbl>
      <w:tblPr>
        <w:tblStyle w:val="TableGrid"/>
        <w:tblW w:w="5000" w:type="pct"/>
        <w:tblLook w:val="04A0" w:firstRow="1" w:lastRow="0" w:firstColumn="1" w:lastColumn="0" w:noHBand="0" w:noVBand="1"/>
      </w:tblPr>
      <w:tblGrid>
        <w:gridCol w:w="659"/>
        <w:gridCol w:w="8395"/>
      </w:tblGrid>
      <w:tr w:rsidR="00F5693D" w:rsidRPr="00BE30F6" w14:paraId="4D4A823B" w14:textId="77777777" w:rsidTr="0030717A">
        <w:tc>
          <w:tcPr>
            <w:tcW w:w="364" w:type="pct"/>
            <w:tcBorders>
              <w:bottom w:val="single" w:sz="4" w:space="0" w:color="auto"/>
            </w:tcBorders>
          </w:tcPr>
          <w:p w14:paraId="2CE79130" w14:textId="77777777" w:rsidR="00F5693D" w:rsidRPr="00BE30F6" w:rsidRDefault="00F5693D" w:rsidP="0030717A">
            <w:pPr>
              <w:rPr>
                <w:bCs/>
              </w:rPr>
            </w:pPr>
            <w:r w:rsidRPr="00BE30F6">
              <w:rPr>
                <w:bCs/>
              </w:rPr>
              <w:t>B</w:t>
            </w:r>
          </w:p>
        </w:tc>
        <w:tc>
          <w:tcPr>
            <w:tcW w:w="4636" w:type="pct"/>
            <w:tcBorders>
              <w:bottom w:val="single" w:sz="4" w:space="0" w:color="auto"/>
            </w:tcBorders>
          </w:tcPr>
          <w:p w14:paraId="4AB999B5" w14:textId="77777777" w:rsidR="00F5693D" w:rsidRPr="00BE30F6" w:rsidRDefault="00A5503F" w:rsidP="0030717A">
            <w:pPr>
              <w:pStyle w:val="TableParagraph"/>
            </w:pPr>
            <w:r w:rsidRPr="00BE30F6">
              <w:t>Examine</w:t>
            </w:r>
            <w:r w:rsidRPr="00BE30F6">
              <w:rPr>
                <w:spacing w:val="-6"/>
              </w:rPr>
              <w:t xml:space="preserve"> </w:t>
            </w:r>
            <w:r w:rsidRPr="00BE30F6">
              <w:t>o</w:t>
            </w:r>
            <w:r w:rsidRPr="00BE30F6">
              <w:rPr>
                <w:spacing w:val="-4"/>
              </w:rPr>
              <w:t xml:space="preserve"> </w:t>
            </w:r>
            <w:r w:rsidRPr="00BE30F6">
              <w:t>local</w:t>
            </w:r>
            <w:r w:rsidRPr="00BE30F6">
              <w:rPr>
                <w:spacing w:val="-5"/>
              </w:rPr>
              <w:t xml:space="preserve"> </w:t>
            </w:r>
            <w:r w:rsidRPr="00BE30F6">
              <w:t>de</w:t>
            </w:r>
            <w:r w:rsidRPr="00BE30F6">
              <w:rPr>
                <w:spacing w:val="-5"/>
              </w:rPr>
              <w:t xml:space="preserve"> </w:t>
            </w:r>
            <w:r w:rsidRPr="00BE30F6">
              <w:rPr>
                <w:spacing w:val="-2"/>
              </w:rPr>
              <w:t>injeção.</w:t>
            </w:r>
          </w:p>
        </w:tc>
      </w:tr>
      <w:tr w:rsidR="00F5693D" w:rsidRPr="00BE30F6" w14:paraId="58AA7A42" w14:textId="77777777" w:rsidTr="0030717A">
        <w:trPr>
          <w:trHeight w:val="61"/>
        </w:trPr>
        <w:tc>
          <w:tcPr>
            <w:tcW w:w="5000" w:type="pct"/>
            <w:gridSpan w:val="2"/>
          </w:tcPr>
          <w:p w14:paraId="3E72E43B" w14:textId="77777777" w:rsidR="00F5693D" w:rsidRPr="00BE30F6" w:rsidRDefault="00A5503F" w:rsidP="00B20717">
            <w:pPr>
              <w:pStyle w:val="TableParagraph"/>
              <w:spacing w:after="120"/>
            </w:pPr>
            <w:r w:rsidRPr="00BE30F6">
              <w:t>Se</w:t>
            </w:r>
            <w:r w:rsidRPr="00BE30F6">
              <w:rPr>
                <w:spacing w:val="-4"/>
              </w:rPr>
              <w:t xml:space="preserve"> </w:t>
            </w:r>
            <w:r w:rsidRPr="00BE30F6">
              <w:t>houver</w:t>
            </w:r>
            <w:r w:rsidRPr="00BE30F6">
              <w:rPr>
                <w:spacing w:val="-3"/>
              </w:rPr>
              <w:t xml:space="preserve"> </w:t>
            </w:r>
            <w:r w:rsidRPr="00BE30F6">
              <w:t>sangue,</w:t>
            </w:r>
            <w:r w:rsidRPr="00BE30F6">
              <w:rPr>
                <w:spacing w:val="-3"/>
              </w:rPr>
              <w:t xml:space="preserve"> </w:t>
            </w:r>
            <w:r w:rsidRPr="00BE30F6">
              <w:t>pressione</w:t>
            </w:r>
            <w:r w:rsidRPr="00BE30F6">
              <w:rPr>
                <w:spacing w:val="-4"/>
              </w:rPr>
              <w:t xml:space="preserve"> </w:t>
            </w:r>
            <w:r w:rsidRPr="00BE30F6">
              <w:t>o</w:t>
            </w:r>
            <w:r w:rsidRPr="00BE30F6">
              <w:rPr>
                <w:spacing w:val="-3"/>
              </w:rPr>
              <w:t xml:space="preserve"> </w:t>
            </w:r>
            <w:r w:rsidRPr="00BE30F6">
              <w:t>local</w:t>
            </w:r>
            <w:r w:rsidRPr="00BE30F6">
              <w:rPr>
                <w:spacing w:val="-4"/>
              </w:rPr>
              <w:t xml:space="preserve"> </w:t>
            </w:r>
            <w:r w:rsidRPr="00BE30F6">
              <w:t>de</w:t>
            </w:r>
            <w:r w:rsidRPr="00BE30F6">
              <w:rPr>
                <w:spacing w:val="-4"/>
              </w:rPr>
              <w:t xml:space="preserve"> </w:t>
            </w:r>
            <w:r w:rsidRPr="00BE30F6">
              <w:t>injeção</w:t>
            </w:r>
            <w:r w:rsidRPr="00BE30F6">
              <w:rPr>
                <w:spacing w:val="-3"/>
              </w:rPr>
              <w:t xml:space="preserve"> </w:t>
            </w:r>
            <w:r w:rsidRPr="00BE30F6">
              <w:t>com</w:t>
            </w:r>
            <w:r w:rsidRPr="00BE30F6">
              <w:rPr>
                <w:spacing w:val="-2"/>
              </w:rPr>
              <w:t xml:space="preserve"> </w:t>
            </w:r>
            <w:r w:rsidRPr="00BE30F6">
              <w:t>uma</w:t>
            </w:r>
            <w:r w:rsidRPr="00BE30F6">
              <w:rPr>
                <w:spacing w:val="-4"/>
              </w:rPr>
              <w:t xml:space="preserve"> </w:t>
            </w:r>
            <w:r w:rsidRPr="00BE30F6">
              <w:t>bola</w:t>
            </w:r>
            <w:r w:rsidRPr="00BE30F6">
              <w:rPr>
                <w:spacing w:val="-4"/>
              </w:rPr>
              <w:t xml:space="preserve"> </w:t>
            </w:r>
            <w:r w:rsidRPr="00BE30F6">
              <w:t>de algodão</w:t>
            </w:r>
            <w:r w:rsidRPr="00BE30F6">
              <w:rPr>
                <w:spacing w:val="-4"/>
              </w:rPr>
              <w:t xml:space="preserve"> </w:t>
            </w:r>
            <w:r w:rsidRPr="00BE30F6">
              <w:t>ou</w:t>
            </w:r>
            <w:r w:rsidRPr="00BE30F6">
              <w:rPr>
                <w:spacing w:val="-3"/>
              </w:rPr>
              <w:t xml:space="preserve"> </w:t>
            </w:r>
            <w:r w:rsidRPr="00BE30F6">
              <w:t>uma</w:t>
            </w:r>
            <w:r w:rsidRPr="00BE30F6">
              <w:rPr>
                <w:spacing w:val="-4"/>
              </w:rPr>
              <w:t xml:space="preserve"> </w:t>
            </w:r>
            <w:r w:rsidRPr="00BE30F6">
              <w:t>compressa</w:t>
            </w:r>
            <w:r w:rsidRPr="00BE30F6">
              <w:rPr>
                <w:spacing w:val="-3"/>
              </w:rPr>
              <w:t xml:space="preserve"> </w:t>
            </w:r>
            <w:r w:rsidRPr="00BE30F6">
              <w:t xml:space="preserve">de gaze. </w:t>
            </w:r>
            <w:r w:rsidRPr="00BE30F6">
              <w:rPr>
                <w:b/>
              </w:rPr>
              <w:t xml:space="preserve">Não </w:t>
            </w:r>
            <w:r w:rsidRPr="00BE30F6">
              <w:t>esfregue o local de injeção. Aplique um penso rápido se necessário.</w:t>
            </w:r>
          </w:p>
        </w:tc>
      </w:tr>
    </w:tbl>
    <w:p w14:paraId="1F21131D" w14:textId="77777777" w:rsidR="00C74162" w:rsidRPr="00BE30F6" w:rsidRDefault="00C74162" w:rsidP="00A5503F">
      <w:pPr>
        <w:pStyle w:val="BodyText"/>
      </w:pPr>
    </w:p>
    <w:sectPr w:rsidR="00C74162" w:rsidRPr="00BE30F6" w:rsidSect="00772E91">
      <w:footerReference w:type="default" r:id="rId28"/>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FD61C" w14:textId="77777777" w:rsidR="00AD0B83" w:rsidRDefault="00AD0B83">
      <w:r>
        <w:separator/>
      </w:r>
    </w:p>
  </w:endnote>
  <w:endnote w:type="continuationSeparator" w:id="0">
    <w:p w14:paraId="44BBDA8C" w14:textId="77777777" w:rsidR="00AD0B83" w:rsidRDefault="00AD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024439"/>
      <w:docPartObj>
        <w:docPartGallery w:val="Page Numbers (Bottom of Page)"/>
        <w:docPartUnique/>
      </w:docPartObj>
    </w:sdtPr>
    <w:sdtEndPr>
      <w:rPr>
        <w:rFonts w:ascii="Arial" w:hAnsi="Arial" w:cs="Arial"/>
        <w:b/>
        <w:bCs/>
        <w:noProof/>
        <w:sz w:val="16"/>
        <w:szCs w:val="16"/>
      </w:rPr>
    </w:sdtEndPr>
    <w:sdtContent>
      <w:p w14:paraId="4BC996A3" w14:textId="77777777" w:rsidR="00AD0B83" w:rsidRPr="002C1CD2" w:rsidRDefault="00AD0B83">
        <w:pPr>
          <w:pStyle w:val="Footer"/>
          <w:jc w:val="center"/>
          <w:rPr>
            <w:rFonts w:ascii="Arial" w:hAnsi="Arial" w:cs="Arial"/>
            <w:b/>
            <w:bCs/>
            <w:sz w:val="16"/>
            <w:szCs w:val="16"/>
          </w:rPr>
        </w:pPr>
        <w:r w:rsidRPr="002C1CD2">
          <w:rPr>
            <w:rFonts w:ascii="Arial" w:hAnsi="Arial" w:cs="Arial"/>
            <w:b/>
            <w:bCs/>
            <w:sz w:val="16"/>
            <w:szCs w:val="16"/>
          </w:rPr>
          <w:fldChar w:fldCharType="begin"/>
        </w:r>
        <w:r w:rsidRPr="002C1CD2">
          <w:rPr>
            <w:rFonts w:ascii="Arial" w:hAnsi="Arial" w:cs="Arial"/>
            <w:b/>
            <w:bCs/>
            <w:sz w:val="16"/>
            <w:szCs w:val="16"/>
          </w:rPr>
          <w:instrText xml:space="preserve"> PAGE   \* MERGEFORMAT </w:instrText>
        </w:r>
        <w:r w:rsidRPr="002C1CD2">
          <w:rPr>
            <w:rFonts w:ascii="Arial" w:hAnsi="Arial" w:cs="Arial"/>
            <w:b/>
            <w:bCs/>
            <w:sz w:val="16"/>
            <w:szCs w:val="16"/>
          </w:rPr>
          <w:fldChar w:fldCharType="separate"/>
        </w:r>
        <w:r w:rsidR="00330EE5">
          <w:rPr>
            <w:rFonts w:ascii="Arial" w:hAnsi="Arial" w:cs="Arial"/>
            <w:b/>
            <w:bCs/>
            <w:noProof/>
            <w:sz w:val="16"/>
            <w:szCs w:val="16"/>
          </w:rPr>
          <w:t>20</w:t>
        </w:r>
        <w:r w:rsidRPr="002C1CD2">
          <w:rPr>
            <w:rFonts w:ascii="Arial" w:hAnsi="Arial" w:cs="Arial"/>
            <w:b/>
            <w:bCs/>
            <w:noProof/>
            <w:sz w:val="16"/>
            <w:szCs w:val="16"/>
          </w:rPr>
          <w:fldChar w:fldCharType="end"/>
        </w:r>
      </w:p>
    </w:sdtContent>
  </w:sdt>
  <w:p w14:paraId="0FA4B8C5" w14:textId="77777777" w:rsidR="00AD0B83" w:rsidRDefault="00AD0B8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384A" w14:textId="77777777" w:rsidR="00AD0B83" w:rsidRDefault="00AD0B83">
      <w:r>
        <w:separator/>
      </w:r>
    </w:p>
  </w:footnote>
  <w:footnote w:type="continuationSeparator" w:id="0">
    <w:p w14:paraId="763E1759" w14:textId="77777777" w:rsidR="00AD0B83" w:rsidRDefault="00AD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0C3A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4213694" o:spid="_x0000_i1025" type="#_x0000_t75" style="width:36pt;height:28.8pt;visibility:visible;mso-wrap-style:square">
            <v:imagedata r:id="rId1" o:title=""/>
          </v:shape>
        </w:pict>
      </mc:Choice>
      <mc:Fallback>
        <w:drawing>
          <wp:inline distT="0" distB="0" distL="0" distR="0" wp14:anchorId="083778B9">
            <wp:extent cx="457200" cy="365760"/>
            <wp:effectExtent l="0" t="0" r="0" b="0"/>
            <wp:docPr id="994213694" name="Picture 99421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a:ln>
                      <a:noFill/>
                    </a:ln>
                  </pic:spPr>
                </pic:pic>
              </a:graphicData>
            </a:graphic>
          </wp:inline>
        </w:drawing>
      </mc:Fallback>
    </mc:AlternateContent>
  </w:numPicBullet>
  <w:abstractNum w:abstractNumId="0" w15:restartNumberingAfterBreak="0">
    <w:nsid w:val="07527613"/>
    <w:multiLevelType w:val="hybridMultilevel"/>
    <w:tmpl w:val="22486A18"/>
    <w:lvl w:ilvl="0" w:tplc="8EB2E280">
      <w:numFmt w:val="bullet"/>
      <w:lvlText w:val=""/>
      <w:lvlJc w:val="left"/>
      <w:pPr>
        <w:ind w:left="639" w:hanging="532"/>
      </w:pPr>
      <w:rPr>
        <w:rFonts w:ascii="Symbol" w:eastAsia="Symbol" w:hAnsi="Symbol" w:cs="Symbol" w:hint="default"/>
        <w:b w:val="0"/>
        <w:bCs w:val="0"/>
        <w:i w:val="0"/>
        <w:iCs w:val="0"/>
        <w:w w:val="99"/>
        <w:sz w:val="22"/>
        <w:szCs w:val="22"/>
        <w:lang w:val="pt-PT" w:eastAsia="en-US" w:bidi="ar-SA"/>
      </w:rPr>
    </w:lvl>
    <w:lvl w:ilvl="1" w:tplc="030AF414">
      <w:numFmt w:val="bullet"/>
      <w:lvlText w:val="•"/>
      <w:lvlJc w:val="left"/>
      <w:pPr>
        <w:ind w:left="1480" w:hanging="532"/>
      </w:pPr>
      <w:rPr>
        <w:rFonts w:hint="default"/>
        <w:lang w:val="pt-PT" w:eastAsia="en-US" w:bidi="ar-SA"/>
      </w:rPr>
    </w:lvl>
    <w:lvl w:ilvl="2" w:tplc="61FA0AB4">
      <w:numFmt w:val="bullet"/>
      <w:lvlText w:val="•"/>
      <w:lvlJc w:val="left"/>
      <w:pPr>
        <w:ind w:left="2321" w:hanging="532"/>
      </w:pPr>
      <w:rPr>
        <w:rFonts w:hint="default"/>
        <w:lang w:val="pt-PT" w:eastAsia="en-US" w:bidi="ar-SA"/>
      </w:rPr>
    </w:lvl>
    <w:lvl w:ilvl="3" w:tplc="0E343B1A">
      <w:numFmt w:val="bullet"/>
      <w:lvlText w:val="•"/>
      <w:lvlJc w:val="left"/>
      <w:pPr>
        <w:ind w:left="3162" w:hanging="532"/>
      </w:pPr>
      <w:rPr>
        <w:rFonts w:hint="default"/>
        <w:lang w:val="pt-PT" w:eastAsia="en-US" w:bidi="ar-SA"/>
      </w:rPr>
    </w:lvl>
    <w:lvl w:ilvl="4" w:tplc="E7D2F688">
      <w:numFmt w:val="bullet"/>
      <w:lvlText w:val="•"/>
      <w:lvlJc w:val="left"/>
      <w:pPr>
        <w:ind w:left="4003" w:hanging="532"/>
      </w:pPr>
      <w:rPr>
        <w:rFonts w:hint="default"/>
        <w:lang w:val="pt-PT" w:eastAsia="en-US" w:bidi="ar-SA"/>
      </w:rPr>
    </w:lvl>
    <w:lvl w:ilvl="5" w:tplc="7A90806E">
      <w:numFmt w:val="bullet"/>
      <w:lvlText w:val="•"/>
      <w:lvlJc w:val="left"/>
      <w:pPr>
        <w:ind w:left="4844" w:hanging="532"/>
      </w:pPr>
      <w:rPr>
        <w:rFonts w:hint="default"/>
        <w:lang w:val="pt-PT" w:eastAsia="en-US" w:bidi="ar-SA"/>
      </w:rPr>
    </w:lvl>
    <w:lvl w:ilvl="6" w:tplc="A04C01E6">
      <w:numFmt w:val="bullet"/>
      <w:lvlText w:val="•"/>
      <w:lvlJc w:val="left"/>
      <w:pPr>
        <w:ind w:left="5685" w:hanging="532"/>
      </w:pPr>
      <w:rPr>
        <w:rFonts w:hint="default"/>
        <w:lang w:val="pt-PT" w:eastAsia="en-US" w:bidi="ar-SA"/>
      </w:rPr>
    </w:lvl>
    <w:lvl w:ilvl="7" w:tplc="49908906">
      <w:numFmt w:val="bullet"/>
      <w:lvlText w:val="•"/>
      <w:lvlJc w:val="left"/>
      <w:pPr>
        <w:ind w:left="6526" w:hanging="532"/>
      </w:pPr>
      <w:rPr>
        <w:rFonts w:hint="default"/>
        <w:lang w:val="pt-PT" w:eastAsia="en-US" w:bidi="ar-SA"/>
      </w:rPr>
    </w:lvl>
    <w:lvl w:ilvl="8" w:tplc="2C46FACE">
      <w:numFmt w:val="bullet"/>
      <w:lvlText w:val="•"/>
      <w:lvlJc w:val="left"/>
      <w:pPr>
        <w:ind w:left="7367" w:hanging="532"/>
      </w:pPr>
      <w:rPr>
        <w:rFonts w:hint="default"/>
        <w:lang w:val="pt-PT" w:eastAsia="en-US" w:bidi="ar-SA"/>
      </w:rPr>
    </w:lvl>
  </w:abstractNum>
  <w:abstractNum w:abstractNumId="1" w15:restartNumberingAfterBreak="0">
    <w:nsid w:val="092637CF"/>
    <w:multiLevelType w:val="hybridMultilevel"/>
    <w:tmpl w:val="4B0E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B55F6"/>
    <w:multiLevelType w:val="hybridMultilevel"/>
    <w:tmpl w:val="B3C04564"/>
    <w:lvl w:ilvl="0" w:tplc="981E45A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87AE8"/>
    <w:multiLevelType w:val="hybridMultilevel"/>
    <w:tmpl w:val="9D52003E"/>
    <w:lvl w:ilvl="0" w:tplc="5A4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5241A"/>
    <w:multiLevelType w:val="hybridMultilevel"/>
    <w:tmpl w:val="4FEA44F2"/>
    <w:lvl w:ilvl="0" w:tplc="6616B01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15772"/>
    <w:multiLevelType w:val="hybridMultilevel"/>
    <w:tmpl w:val="9F6A5490"/>
    <w:lvl w:ilvl="0" w:tplc="6DF6F2F0">
      <w:start w:val="1"/>
      <w:numFmt w:val="bullet"/>
      <w:lvlText w:val=""/>
      <w:lvlJc w:val="left"/>
      <w:pPr>
        <w:ind w:left="1256" w:hanging="360"/>
      </w:pPr>
      <w:rPr>
        <w:rFonts w:ascii="Wingdings" w:hAnsi="Wingdings" w:hint="default"/>
        <w:b/>
        <w:bCs/>
        <w:sz w:val="24"/>
        <w:szCs w:val="24"/>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6" w15:restartNumberingAfterBreak="0">
    <w:nsid w:val="17902166"/>
    <w:multiLevelType w:val="hybridMultilevel"/>
    <w:tmpl w:val="14D0E774"/>
    <w:lvl w:ilvl="0" w:tplc="04090001">
      <w:start w:val="1"/>
      <w:numFmt w:val="bullet"/>
      <w:lvlText w:val=""/>
      <w:lvlJc w:val="left"/>
      <w:pPr>
        <w:ind w:left="824" w:hanging="568"/>
      </w:pPr>
      <w:rPr>
        <w:rFonts w:ascii="Symbol" w:hAnsi="Symbol" w:hint="default"/>
        <w:b w:val="0"/>
        <w:bCs w:val="0"/>
        <w:i w:val="0"/>
        <w:iCs w:val="0"/>
        <w:w w:val="99"/>
        <w:sz w:val="22"/>
        <w:szCs w:val="22"/>
        <w:lang w:val="pt-PT" w:eastAsia="en-US" w:bidi="ar-SA"/>
      </w:rPr>
    </w:lvl>
    <w:lvl w:ilvl="1" w:tplc="04090001">
      <w:start w:val="1"/>
      <w:numFmt w:val="bullet"/>
      <w:lvlText w:val=""/>
      <w:lvlJc w:val="left"/>
      <w:pPr>
        <w:ind w:left="976" w:hanging="360"/>
      </w:pPr>
      <w:rPr>
        <w:rFonts w:ascii="Symbol" w:hAnsi="Symbol" w:hint="default"/>
        <w:b w:val="0"/>
        <w:bCs w:val="0"/>
        <w:i w:val="0"/>
        <w:iCs w:val="0"/>
        <w:w w:val="99"/>
        <w:sz w:val="22"/>
        <w:szCs w:val="22"/>
        <w:lang w:val="pt-PT" w:eastAsia="en-US" w:bidi="ar-SA"/>
      </w:rPr>
    </w:lvl>
    <w:lvl w:ilvl="2" w:tplc="C1F8BF6C">
      <w:numFmt w:val="bullet"/>
      <w:lvlText w:val="•"/>
      <w:lvlJc w:val="left"/>
      <w:pPr>
        <w:ind w:left="1935" w:hanging="360"/>
      </w:pPr>
      <w:rPr>
        <w:rFonts w:hint="default"/>
        <w:lang w:val="pt-PT" w:eastAsia="en-US" w:bidi="ar-SA"/>
      </w:rPr>
    </w:lvl>
    <w:lvl w:ilvl="3" w:tplc="44BC2D94">
      <w:numFmt w:val="bullet"/>
      <w:lvlText w:val="•"/>
      <w:lvlJc w:val="left"/>
      <w:pPr>
        <w:ind w:left="2891" w:hanging="360"/>
      </w:pPr>
      <w:rPr>
        <w:rFonts w:hint="default"/>
        <w:lang w:val="pt-PT" w:eastAsia="en-US" w:bidi="ar-SA"/>
      </w:rPr>
    </w:lvl>
    <w:lvl w:ilvl="4" w:tplc="DED89FDC">
      <w:numFmt w:val="bullet"/>
      <w:lvlText w:val="•"/>
      <w:lvlJc w:val="left"/>
      <w:pPr>
        <w:ind w:left="3846" w:hanging="360"/>
      </w:pPr>
      <w:rPr>
        <w:rFonts w:hint="default"/>
        <w:lang w:val="pt-PT" w:eastAsia="en-US" w:bidi="ar-SA"/>
      </w:rPr>
    </w:lvl>
    <w:lvl w:ilvl="5" w:tplc="45D8C63A">
      <w:numFmt w:val="bullet"/>
      <w:lvlText w:val="•"/>
      <w:lvlJc w:val="left"/>
      <w:pPr>
        <w:ind w:left="4802" w:hanging="360"/>
      </w:pPr>
      <w:rPr>
        <w:rFonts w:hint="default"/>
        <w:lang w:val="pt-PT" w:eastAsia="en-US" w:bidi="ar-SA"/>
      </w:rPr>
    </w:lvl>
    <w:lvl w:ilvl="6" w:tplc="480430A0">
      <w:numFmt w:val="bullet"/>
      <w:lvlText w:val="•"/>
      <w:lvlJc w:val="left"/>
      <w:pPr>
        <w:ind w:left="5757" w:hanging="360"/>
      </w:pPr>
      <w:rPr>
        <w:rFonts w:hint="default"/>
        <w:lang w:val="pt-PT" w:eastAsia="en-US" w:bidi="ar-SA"/>
      </w:rPr>
    </w:lvl>
    <w:lvl w:ilvl="7" w:tplc="D5C200DE">
      <w:numFmt w:val="bullet"/>
      <w:lvlText w:val="•"/>
      <w:lvlJc w:val="left"/>
      <w:pPr>
        <w:ind w:left="6713" w:hanging="360"/>
      </w:pPr>
      <w:rPr>
        <w:rFonts w:hint="default"/>
        <w:lang w:val="pt-PT" w:eastAsia="en-US" w:bidi="ar-SA"/>
      </w:rPr>
    </w:lvl>
    <w:lvl w:ilvl="8" w:tplc="97D8D258">
      <w:numFmt w:val="bullet"/>
      <w:lvlText w:val="•"/>
      <w:lvlJc w:val="left"/>
      <w:pPr>
        <w:ind w:left="7668" w:hanging="360"/>
      </w:pPr>
      <w:rPr>
        <w:rFonts w:hint="default"/>
        <w:lang w:val="pt-PT" w:eastAsia="en-US" w:bidi="ar-SA"/>
      </w:rPr>
    </w:lvl>
  </w:abstractNum>
  <w:abstractNum w:abstractNumId="7" w15:restartNumberingAfterBreak="0">
    <w:nsid w:val="18540FE6"/>
    <w:multiLevelType w:val="hybridMultilevel"/>
    <w:tmpl w:val="30CC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F7E50"/>
    <w:multiLevelType w:val="hybridMultilevel"/>
    <w:tmpl w:val="72E2B3A6"/>
    <w:lvl w:ilvl="0" w:tplc="04090001">
      <w:start w:val="1"/>
      <w:numFmt w:val="bullet"/>
      <w:lvlText w:val=""/>
      <w:lvlJc w:val="left"/>
      <w:pPr>
        <w:ind w:left="824" w:hanging="568"/>
      </w:pPr>
      <w:rPr>
        <w:rFonts w:ascii="Symbol" w:hAnsi="Symbol" w:hint="default"/>
        <w:b w:val="0"/>
        <w:bCs w:val="0"/>
        <w:i w:val="0"/>
        <w:iCs w:val="0"/>
        <w:w w:val="99"/>
        <w:sz w:val="22"/>
        <w:szCs w:val="22"/>
        <w:lang w:val="pt-PT" w:eastAsia="en-US" w:bidi="ar-SA"/>
      </w:rPr>
    </w:lvl>
    <w:lvl w:ilvl="1" w:tplc="B298FB2E">
      <w:numFmt w:val="bullet"/>
      <w:lvlText w:val="•"/>
      <w:lvlJc w:val="left"/>
      <w:pPr>
        <w:ind w:left="1696" w:hanging="568"/>
      </w:pPr>
      <w:rPr>
        <w:rFonts w:hint="default"/>
        <w:lang w:val="pt-PT" w:eastAsia="en-US" w:bidi="ar-SA"/>
      </w:rPr>
    </w:lvl>
    <w:lvl w:ilvl="2" w:tplc="BE0E9B50">
      <w:numFmt w:val="bullet"/>
      <w:lvlText w:val="•"/>
      <w:lvlJc w:val="left"/>
      <w:pPr>
        <w:ind w:left="2572" w:hanging="568"/>
      </w:pPr>
      <w:rPr>
        <w:rFonts w:hint="default"/>
        <w:lang w:val="pt-PT" w:eastAsia="en-US" w:bidi="ar-SA"/>
      </w:rPr>
    </w:lvl>
    <w:lvl w:ilvl="3" w:tplc="E7E26236">
      <w:numFmt w:val="bullet"/>
      <w:lvlText w:val="•"/>
      <w:lvlJc w:val="left"/>
      <w:pPr>
        <w:ind w:left="3448" w:hanging="568"/>
      </w:pPr>
      <w:rPr>
        <w:rFonts w:hint="default"/>
        <w:lang w:val="pt-PT" w:eastAsia="en-US" w:bidi="ar-SA"/>
      </w:rPr>
    </w:lvl>
    <w:lvl w:ilvl="4" w:tplc="3864B188">
      <w:numFmt w:val="bullet"/>
      <w:lvlText w:val="•"/>
      <w:lvlJc w:val="left"/>
      <w:pPr>
        <w:ind w:left="4324" w:hanging="568"/>
      </w:pPr>
      <w:rPr>
        <w:rFonts w:hint="default"/>
        <w:lang w:val="pt-PT" w:eastAsia="en-US" w:bidi="ar-SA"/>
      </w:rPr>
    </w:lvl>
    <w:lvl w:ilvl="5" w:tplc="2624AE96">
      <w:numFmt w:val="bullet"/>
      <w:lvlText w:val="•"/>
      <w:lvlJc w:val="left"/>
      <w:pPr>
        <w:ind w:left="5200" w:hanging="568"/>
      </w:pPr>
      <w:rPr>
        <w:rFonts w:hint="default"/>
        <w:lang w:val="pt-PT" w:eastAsia="en-US" w:bidi="ar-SA"/>
      </w:rPr>
    </w:lvl>
    <w:lvl w:ilvl="6" w:tplc="56F8C20E">
      <w:numFmt w:val="bullet"/>
      <w:lvlText w:val="•"/>
      <w:lvlJc w:val="left"/>
      <w:pPr>
        <w:ind w:left="6076" w:hanging="568"/>
      </w:pPr>
      <w:rPr>
        <w:rFonts w:hint="default"/>
        <w:lang w:val="pt-PT" w:eastAsia="en-US" w:bidi="ar-SA"/>
      </w:rPr>
    </w:lvl>
    <w:lvl w:ilvl="7" w:tplc="2FF2CED0">
      <w:numFmt w:val="bullet"/>
      <w:lvlText w:val="•"/>
      <w:lvlJc w:val="left"/>
      <w:pPr>
        <w:ind w:left="6952" w:hanging="568"/>
      </w:pPr>
      <w:rPr>
        <w:rFonts w:hint="default"/>
        <w:lang w:val="pt-PT" w:eastAsia="en-US" w:bidi="ar-SA"/>
      </w:rPr>
    </w:lvl>
    <w:lvl w:ilvl="8" w:tplc="8D4C1DCE">
      <w:numFmt w:val="bullet"/>
      <w:lvlText w:val="•"/>
      <w:lvlJc w:val="left"/>
      <w:pPr>
        <w:ind w:left="7828" w:hanging="568"/>
      </w:pPr>
      <w:rPr>
        <w:rFonts w:hint="default"/>
        <w:lang w:val="pt-PT" w:eastAsia="en-US" w:bidi="ar-SA"/>
      </w:rPr>
    </w:lvl>
  </w:abstractNum>
  <w:abstractNum w:abstractNumId="9" w15:restartNumberingAfterBreak="0">
    <w:nsid w:val="1C7A206D"/>
    <w:multiLevelType w:val="hybridMultilevel"/>
    <w:tmpl w:val="38D010FC"/>
    <w:lvl w:ilvl="0" w:tplc="054ED012">
      <w:start w:val="1"/>
      <w:numFmt w:val="upperLetter"/>
      <w:lvlText w:val="%1."/>
      <w:lvlJc w:val="left"/>
      <w:pPr>
        <w:ind w:left="824" w:hanging="568"/>
      </w:pPr>
      <w:rPr>
        <w:rFonts w:ascii="Times New Roman" w:eastAsia="Times New Roman" w:hAnsi="Times New Roman" w:cs="Times New Roman" w:hint="default"/>
        <w:b/>
        <w:bCs/>
        <w:i w:val="0"/>
        <w:iCs w:val="0"/>
        <w:spacing w:val="-1"/>
        <w:w w:val="99"/>
        <w:sz w:val="22"/>
        <w:szCs w:val="22"/>
        <w:lang w:val="pt-PT" w:eastAsia="en-US" w:bidi="ar-SA"/>
      </w:rPr>
    </w:lvl>
    <w:lvl w:ilvl="1" w:tplc="EA705FE4">
      <w:start w:val="1"/>
      <w:numFmt w:val="upperLetter"/>
      <w:lvlText w:val="%2."/>
      <w:lvlJc w:val="left"/>
      <w:pPr>
        <w:ind w:left="4191" w:hanging="269"/>
        <w:jc w:val="right"/>
      </w:pPr>
      <w:rPr>
        <w:rFonts w:ascii="Times New Roman" w:eastAsia="Times New Roman" w:hAnsi="Times New Roman" w:cs="Times New Roman" w:hint="default"/>
        <w:b/>
        <w:bCs/>
        <w:i w:val="0"/>
        <w:iCs w:val="0"/>
        <w:w w:val="99"/>
        <w:sz w:val="22"/>
        <w:szCs w:val="22"/>
        <w:lang w:val="pt-PT" w:eastAsia="en-US" w:bidi="ar-SA"/>
      </w:rPr>
    </w:lvl>
    <w:lvl w:ilvl="2" w:tplc="113C94EE">
      <w:numFmt w:val="bullet"/>
      <w:lvlText w:val="•"/>
      <w:lvlJc w:val="left"/>
      <w:pPr>
        <w:ind w:left="4797" w:hanging="269"/>
      </w:pPr>
      <w:rPr>
        <w:rFonts w:hint="default"/>
        <w:lang w:val="pt-PT" w:eastAsia="en-US" w:bidi="ar-SA"/>
      </w:rPr>
    </w:lvl>
    <w:lvl w:ilvl="3" w:tplc="E94210AE">
      <w:numFmt w:val="bullet"/>
      <w:lvlText w:val="•"/>
      <w:lvlJc w:val="left"/>
      <w:pPr>
        <w:ind w:left="5395" w:hanging="269"/>
      </w:pPr>
      <w:rPr>
        <w:rFonts w:hint="default"/>
        <w:lang w:val="pt-PT" w:eastAsia="en-US" w:bidi="ar-SA"/>
      </w:rPr>
    </w:lvl>
    <w:lvl w:ilvl="4" w:tplc="34308DAE">
      <w:numFmt w:val="bullet"/>
      <w:lvlText w:val="•"/>
      <w:lvlJc w:val="left"/>
      <w:pPr>
        <w:ind w:left="5993" w:hanging="269"/>
      </w:pPr>
      <w:rPr>
        <w:rFonts w:hint="default"/>
        <w:lang w:val="pt-PT" w:eastAsia="en-US" w:bidi="ar-SA"/>
      </w:rPr>
    </w:lvl>
    <w:lvl w:ilvl="5" w:tplc="B818E07A">
      <w:numFmt w:val="bullet"/>
      <w:lvlText w:val="•"/>
      <w:lvlJc w:val="left"/>
      <w:pPr>
        <w:ind w:left="6591" w:hanging="269"/>
      </w:pPr>
      <w:rPr>
        <w:rFonts w:hint="default"/>
        <w:lang w:val="pt-PT" w:eastAsia="en-US" w:bidi="ar-SA"/>
      </w:rPr>
    </w:lvl>
    <w:lvl w:ilvl="6" w:tplc="433A8146">
      <w:numFmt w:val="bullet"/>
      <w:lvlText w:val="•"/>
      <w:lvlJc w:val="left"/>
      <w:pPr>
        <w:ind w:left="7188" w:hanging="269"/>
      </w:pPr>
      <w:rPr>
        <w:rFonts w:hint="default"/>
        <w:lang w:val="pt-PT" w:eastAsia="en-US" w:bidi="ar-SA"/>
      </w:rPr>
    </w:lvl>
    <w:lvl w:ilvl="7" w:tplc="E3D864EE">
      <w:numFmt w:val="bullet"/>
      <w:lvlText w:val="•"/>
      <w:lvlJc w:val="left"/>
      <w:pPr>
        <w:ind w:left="7786" w:hanging="269"/>
      </w:pPr>
      <w:rPr>
        <w:rFonts w:hint="default"/>
        <w:lang w:val="pt-PT" w:eastAsia="en-US" w:bidi="ar-SA"/>
      </w:rPr>
    </w:lvl>
    <w:lvl w:ilvl="8" w:tplc="91A87682">
      <w:numFmt w:val="bullet"/>
      <w:lvlText w:val="•"/>
      <w:lvlJc w:val="left"/>
      <w:pPr>
        <w:ind w:left="8384" w:hanging="269"/>
      </w:pPr>
      <w:rPr>
        <w:rFonts w:hint="default"/>
        <w:lang w:val="pt-PT" w:eastAsia="en-US" w:bidi="ar-SA"/>
      </w:rPr>
    </w:lvl>
  </w:abstractNum>
  <w:abstractNum w:abstractNumId="10" w15:restartNumberingAfterBreak="0">
    <w:nsid w:val="1CC86997"/>
    <w:multiLevelType w:val="hybridMultilevel"/>
    <w:tmpl w:val="FD402490"/>
    <w:lvl w:ilvl="0" w:tplc="04090001">
      <w:start w:val="1"/>
      <w:numFmt w:val="bullet"/>
      <w:lvlText w:val=""/>
      <w:lvlJc w:val="left"/>
      <w:pPr>
        <w:ind w:left="536" w:hanging="433"/>
      </w:pPr>
      <w:rPr>
        <w:rFonts w:ascii="Symbol" w:hAnsi="Symbol" w:hint="default"/>
        <w:b w:val="0"/>
        <w:bCs w:val="0"/>
        <w:i w:val="0"/>
        <w:iCs w:val="0"/>
        <w:w w:val="99"/>
        <w:sz w:val="22"/>
        <w:szCs w:val="22"/>
        <w:lang w:val="es-ES" w:eastAsia="en-US" w:bidi="ar-SA"/>
      </w:rPr>
    </w:lvl>
    <w:lvl w:ilvl="1" w:tplc="B5EA6FBA">
      <w:numFmt w:val="bullet"/>
      <w:lvlText w:val="•"/>
      <w:lvlJc w:val="left"/>
      <w:pPr>
        <w:ind w:left="1419" w:hanging="433"/>
      </w:pPr>
      <w:rPr>
        <w:rFonts w:hint="default"/>
        <w:lang w:val="es-ES" w:eastAsia="en-US" w:bidi="ar-SA"/>
      </w:rPr>
    </w:lvl>
    <w:lvl w:ilvl="2" w:tplc="CBEEEC96">
      <w:numFmt w:val="bullet"/>
      <w:lvlText w:val="•"/>
      <w:lvlJc w:val="left"/>
      <w:pPr>
        <w:ind w:left="2299" w:hanging="433"/>
      </w:pPr>
      <w:rPr>
        <w:rFonts w:hint="default"/>
        <w:lang w:val="es-ES" w:eastAsia="en-US" w:bidi="ar-SA"/>
      </w:rPr>
    </w:lvl>
    <w:lvl w:ilvl="3" w:tplc="CB4EFD3A">
      <w:numFmt w:val="bullet"/>
      <w:lvlText w:val="•"/>
      <w:lvlJc w:val="left"/>
      <w:pPr>
        <w:ind w:left="3179" w:hanging="433"/>
      </w:pPr>
      <w:rPr>
        <w:rFonts w:hint="default"/>
        <w:lang w:val="es-ES" w:eastAsia="en-US" w:bidi="ar-SA"/>
      </w:rPr>
    </w:lvl>
    <w:lvl w:ilvl="4" w:tplc="31BC4EC0">
      <w:numFmt w:val="bullet"/>
      <w:lvlText w:val="•"/>
      <w:lvlJc w:val="left"/>
      <w:pPr>
        <w:ind w:left="4058" w:hanging="433"/>
      </w:pPr>
      <w:rPr>
        <w:rFonts w:hint="default"/>
        <w:lang w:val="es-ES" w:eastAsia="en-US" w:bidi="ar-SA"/>
      </w:rPr>
    </w:lvl>
    <w:lvl w:ilvl="5" w:tplc="B5DA1114">
      <w:numFmt w:val="bullet"/>
      <w:lvlText w:val="•"/>
      <w:lvlJc w:val="left"/>
      <w:pPr>
        <w:ind w:left="4938" w:hanging="433"/>
      </w:pPr>
      <w:rPr>
        <w:rFonts w:hint="default"/>
        <w:lang w:val="es-ES" w:eastAsia="en-US" w:bidi="ar-SA"/>
      </w:rPr>
    </w:lvl>
    <w:lvl w:ilvl="6" w:tplc="8928633E">
      <w:numFmt w:val="bullet"/>
      <w:lvlText w:val="•"/>
      <w:lvlJc w:val="left"/>
      <w:pPr>
        <w:ind w:left="5818" w:hanging="433"/>
      </w:pPr>
      <w:rPr>
        <w:rFonts w:hint="default"/>
        <w:lang w:val="es-ES" w:eastAsia="en-US" w:bidi="ar-SA"/>
      </w:rPr>
    </w:lvl>
    <w:lvl w:ilvl="7" w:tplc="A1769522">
      <w:numFmt w:val="bullet"/>
      <w:lvlText w:val="•"/>
      <w:lvlJc w:val="left"/>
      <w:pPr>
        <w:ind w:left="6697" w:hanging="433"/>
      </w:pPr>
      <w:rPr>
        <w:rFonts w:hint="default"/>
        <w:lang w:val="es-ES" w:eastAsia="en-US" w:bidi="ar-SA"/>
      </w:rPr>
    </w:lvl>
    <w:lvl w:ilvl="8" w:tplc="D976280A">
      <w:numFmt w:val="bullet"/>
      <w:lvlText w:val="•"/>
      <w:lvlJc w:val="left"/>
      <w:pPr>
        <w:ind w:left="7577" w:hanging="433"/>
      </w:pPr>
      <w:rPr>
        <w:rFonts w:hint="default"/>
        <w:lang w:val="es-ES" w:eastAsia="en-US" w:bidi="ar-SA"/>
      </w:rPr>
    </w:lvl>
  </w:abstractNum>
  <w:abstractNum w:abstractNumId="11" w15:restartNumberingAfterBreak="0">
    <w:nsid w:val="234F3C17"/>
    <w:multiLevelType w:val="hybridMultilevel"/>
    <w:tmpl w:val="079E7282"/>
    <w:lvl w:ilvl="0" w:tplc="78CED900">
      <w:numFmt w:val="bullet"/>
      <w:lvlText w:val=""/>
      <w:lvlJc w:val="left"/>
      <w:pPr>
        <w:ind w:left="1829" w:hanging="634"/>
      </w:pPr>
      <w:rPr>
        <w:rFonts w:ascii="Symbol" w:eastAsia="Symbol" w:hAnsi="Symbol" w:cs="Symbol" w:hint="default"/>
        <w:b w:val="0"/>
        <w:bCs w:val="0"/>
        <w:i w:val="0"/>
        <w:iCs w:val="0"/>
        <w:w w:val="99"/>
        <w:sz w:val="22"/>
        <w:szCs w:val="22"/>
        <w:lang w:val="pt-PT" w:eastAsia="en-US" w:bidi="ar-SA"/>
      </w:rPr>
    </w:lvl>
    <w:lvl w:ilvl="1" w:tplc="68202274">
      <w:numFmt w:val="bullet"/>
      <w:lvlText w:val="•"/>
      <w:lvlJc w:val="left"/>
      <w:pPr>
        <w:ind w:left="2545" w:hanging="634"/>
      </w:pPr>
      <w:rPr>
        <w:rFonts w:hint="default"/>
        <w:lang w:val="pt-PT" w:eastAsia="en-US" w:bidi="ar-SA"/>
      </w:rPr>
    </w:lvl>
    <w:lvl w:ilvl="2" w:tplc="43FECEDA">
      <w:numFmt w:val="bullet"/>
      <w:lvlText w:val="•"/>
      <w:lvlJc w:val="left"/>
      <w:pPr>
        <w:ind w:left="3270" w:hanging="634"/>
      </w:pPr>
      <w:rPr>
        <w:rFonts w:hint="default"/>
        <w:lang w:val="pt-PT" w:eastAsia="en-US" w:bidi="ar-SA"/>
      </w:rPr>
    </w:lvl>
    <w:lvl w:ilvl="3" w:tplc="1BC81A74">
      <w:numFmt w:val="bullet"/>
      <w:lvlText w:val="•"/>
      <w:lvlJc w:val="left"/>
      <w:pPr>
        <w:ind w:left="3995" w:hanging="634"/>
      </w:pPr>
      <w:rPr>
        <w:rFonts w:hint="default"/>
        <w:lang w:val="pt-PT" w:eastAsia="en-US" w:bidi="ar-SA"/>
      </w:rPr>
    </w:lvl>
    <w:lvl w:ilvl="4" w:tplc="378C534E">
      <w:numFmt w:val="bullet"/>
      <w:lvlText w:val="•"/>
      <w:lvlJc w:val="left"/>
      <w:pPr>
        <w:ind w:left="4721" w:hanging="634"/>
      </w:pPr>
      <w:rPr>
        <w:rFonts w:hint="default"/>
        <w:lang w:val="pt-PT" w:eastAsia="en-US" w:bidi="ar-SA"/>
      </w:rPr>
    </w:lvl>
    <w:lvl w:ilvl="5" w:tplc="4B44C162">
      <w:numFmt w:val="bullet"/>
      <w:lvlText w:val="•"/>
      <w:lvlJc w:val="left"/>
      <w:pPr>
        <w:ind w:left="5446" w:hanging="634"/>
      </w:pPr>
      <w:rPr>
        <w:rFonts w:hint="default"/>
        <w:lang w:val="pt-PT" w:eastAsia="en-US" w:bidi="ar-SA"/>
      </w:rPr>
    </w:lvl>
    <w:lvl w:ilvl="6" w:tplc="698A325A">
      <w:numFmt w:val="bullet"/>
      <w:lvlText w:val="•"/>
      <w:lvlJc w:val="left"/>
      <w:pPr>
        <w:ind w:left="6171" w:hanging="634"/>
      </w:pPr>
      <w:rPr>
        <w:rFonts w:hint="default"/>
        <w:lang w:val="pt-PT" w:eastAsia="en-US" w:bidi="ar-SA"/>
      </w:rPr>
    </w:lvl>
    <w:lvl w:ilvl="7" w:tplc="2C5061DA">
      <w:numFmt w:val="bullet"/>
      <w:lvlText w:val="•"/>
      <w:lvlJc w:val="left"/>
      <w:pPr>
        <w:ind w:left="6897" w:hanging="634"/>
      </w:pPr>
      <w:rPr>
        <w:rFonts w:hint="default"/>
        <w:lang w:val="pt-PT" w:eastAsia="en-US" w:bidi="ar-SA"/>
      </w:rPr>
    </w:lvl>
    <w:lvl w:ilvl="8" w:tplc="517C6E22">
      <w:numFmt w:val="bullet"/>
      <w:lvlText w:val="•"/>
      <w:lvlJc w:val="left"/>
      <w:pPr>
        <w:ind w:left="7622" w:hanging="634"/>
      </w:pPr>
      <w:rPr>
        <w:rFonts w:hint="default"/>
        <w:lang w:val="pt-PT" w:eastAsia="en-US" w:bidi="ar-SA"/>
      </w:rPr>
    </w:lvl>
  </w:abstractNum>
  <w:abstractNum w:abstractNumId="12" w15:restartNumberingAfterBreak="0">
    <w:nsid w:val="2D8052A9"/>
    <w:multiLevelType w:val="hybridMultilevel"/>
    <w:tmpl w:val="ABDA44CE"/>
    <w:lvl w:ilvl="0" w:tplc="EB720A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122597"/>
    <w:multiLevelType w:val="hybridMultilevel"/>
    <w:tmpl w:val="8FA4FD04"/>
    <w:lvl w:ilvl="0" w:tplc="134C93E6">
      <w:numFmt w:val="bullet"/>
      <w:lvlText w:val="-"/>
      <w:lvlJc w:val="left"/>
      <w:pPr>
        <w:ind w:left="824" w:hanging="568"/>
      </w:pPr>
      <w:rPr>
        <w:rFonts w:ascii="Times New Roman" w:eastAsia="Times New Roman" w:hAnsi="Times New Roman" w:cs="Times New Roman" w:hint="default"/>
        <w:b w:val="0"/>
        <w:bCs w:val="0"/>
        <w:i w:val="0"/>
        <w:iCs w:val="0"/>
        <w:w w:val="99"/>
        <w:sz w:val="22"/>
        <w:szCs w:val="22"/>
        <w:lang w:val="pt-PT" w:eastAsia="en-US" w:bidi="ar-SA"/>
      </w:rPr>
    </w:lvl>
    <w:lvl w:ilvl="1" w:tplc="444440F4">
      <w:numFmt w:val="bullet"/>
      <w:lvlText w:val="•"/>
      <w:lvlJc w:val="left"/>
      <w:pPr>
        <w:ind w:left="1696" w:hanging="568"/>
      </w:pPr>
      <w:rPr>
        <w:rFonts w:hint="default"/>
        <w:lang w:val="pt-PT" w:eastAsia="en-US" w:bidi="ar-SA"/>
      </w:rPr>
    </w:lvl>
    <w:lvl w:ilvl="2" w:tplc="600C47A0">
      <w:numFmt w:val="bullet"/>
      <w:lvlText w:val="•"/>
      <w:lvlJc w:val="left"/>
      <w:pPr>
        <w:ind w:left="2572" w:hanging="568"/>
      </w:pPr>
      <w:rPr>
        <w:rFonts w:hint="default"/>
        <w:lang w:val="pt-PT" w:eastAsia="en-US" w:bidi="ar-SA"/>
      </w:rPr>
    </w:lvl>
    <w:lvl w:ilvl="3" w:tplc="3D2C2E04">
      <w:numFmt w:val="bullet"/>
      <w:lvlText w:val="•"/>
      <w:lvlJc w:val="left"/>
      <w:pPr>
        <w:ind w:left="3448" w:hanging="568"/>
      </w:pPr>
      <w:rPr>
        <w:rFonts w:hint="default"/>
        <w:lang w:val="pt-PT" w:eastAsia="en-US" w:bidi="ar-SA"/>
      </w:rPr>
    </w:lvl>
    <w:lvl w:ilvl="4" w:tplc="A260ABDA">
      <w:numFmt w:val="bullet"/>
      <w:lvlText w:val="•"/>
      <w:lvlJc w:val="left"/>
      <w:pPr>
        <w:ind w:left="4324" w:hanging="568"/>
      </w:pPr>
      <w:rPr>
        <w:rFonts w:hint="default"/>
        <w:lang w:val="pt-PT" w:eastAsia="en-US" w:bidi="ar-SA"/>
      </w:rPr>
    </w:lvl>
    <w:lvl w:ilvl="5" w:tplc="4DE82306">
      <w:numFmt w:val="bullet"/>
      <w:lvlText w:val="•"/>
      <w:lvlJc w:val="left"/>
      <w:pPr>
        <w:ind w:left="5200" w:hanging="568"/>
      </w:pPr>
      <w:rPr>
        <w:rFonts w:hint="default"/>
        <w:lang w:val="pt-PT" w:eastAsia="en-US" w:bidi="ar-SA"/>
      </w:rPr>
    </w:lvl>
    <w:lvl w:ilvl="6" w:tplc="29DE766C">
      <w:numFmt w:val="bullet"/>
      <w:lvlText w:val="•"/>
      <w:lvlJc w:val="left"/>
      <w:pPr>
        <w:ind w:left="6076" w:hanging="568"/>
      </w:pPr>
      <w:rPr>
        <w:rFonts w:hint="default"/>
        <w:lang w:val="pt-PT" w:eastAsia="en-US" w:bidi="ar-SA"/>
      </w:rPr>
    </w:lvl>
    <w:lvl w:ilvl="7" w:tplc="A4E447C6">
      <w:numFmt w:val="bullet"/>
      <w:lvlText w:val="•"/>
      <w:lvlJc w:val="left"/>
      <w:pPr>
        <w:ind w:left="6952" w:hanging="568"/>
      </w:pPr>
      <w:rPr>
        <w:rFonts w:hint="default"/>
        <w:lang w:val="pt-PT" w:eastAsia="en-US" w:bidi="ar-SA"/>
      </w:rPr>
    </w:lvl>
    <w:lvl w:ilvl="8" w:tplc="C97671AC">
      <w:numFmt w:val="bullet"/>
      <w:lvlText w:val="•"/>
      <w:lvlJc w:val="left"/>
      <w:pPr>
        <w:ind w:left="7828" w:hanging="568"/>
      </w:pPr>
      <w:rPr>
        <w:rFonts w:hint="default"/>
        <w:lang w:val="pt-PT" w:eastAsia="en-US" w:bidi="ar-SA"/>
      </w:rPr>
    </w:lvl>
  </w:abstractNum>
  <w:abstractNum w:abstractNumId="14" w15:restartNumberingAfterBreak="0">
    <w:nsid w:val="2E7574B0"/>
    <w:multiLevelType w:val="hybridMultilevel"/>
    <w:tmpl w:val="4A90058C"/>
    <w:lvl w:ilvl="0" w:tplc="3DE61A78">
      <w:start w:val="1"/>
      <w:numFmt w:val="bullet"/>
      <w:lvlText w:val=""/>
      <w:lvlJc w:val="left"/>
      <w:pPr>
        <w:ind w:left="1287" w:hanging="360"/>
      </w:pPr>
      <w:rPr>
        <w:rFonts w:ascii="Wingdings" w:hAnsi="Wingdings" w:hint="default"/>
        <w:b/>
        <w:bCs/>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45570BA"/>
    <w:multiLevelType w:val="hybridMultilevel"/>
    <w:tmpl w:val="9DD80E34"/>
    <w:lvl w:ilvl="0" w:tplc="5B44B17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36D4E"/>
    <w:multiLevelType w:val="hybridMultilevel"/>
    <w:tmpl w:val="2FAC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E4ADE"/>
    <w:multiLevelType w:val="hybridMultilevel"/>
    <w:tmpl w:val="13EC9F3C"/>
    <w:lvl w:ilvl="0" w:tplc="6C78AB8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26063"/>
    <w:multiLevelType w:val="hybridMultilevel"/>
    <w:tmpl w:val="F670DCFA"/>
    <w:lvl w:ilvl="0" w:tplc="EB720A7A">
      <w:start w:val="1"/>
      <w:numFmt w:val="bullet"/>
      <w:lvlText w:val=""/>
      <w:lvlPicBulletId w:val="0"/>
      <w:lvlJc w:val="left"/>
      <w:pPr>
        <w:tabs>
          <w:tab w:val="num" w:pos="720"/>
        </w:tabs>
        <w:ind w:left="720" w:hanging="360"/>
      </w:pPr>
      <w:rPr>
        <w:rFonts w:ascii="Symbol" w:hAnsi="Symbol" w:hint="default"/>
      </w:rPr>
    </w:lvl>
    <w:lvl w:ilvl="1" w:tplc="34D2CC36" w:tentative="1">
      <w:start w:val="1"/>
      <w:numFmt w:val="bullet"/>
      <w:lvlText w:val=""/>
      <w:lvlJc w:val="left"/>
      <w:pPr>
        <w:tabs>
          <w:tab w:val="num" w:pos="1440"/>
        </w:tabs>
        <w:ind w:left="1440" w:hanging="360"/>
      </w:pPr>
      <w:rPr>
        <w:rFonts w:ascii="Symbol" w:hAnsi="Symbol" w:hint="default"/>
      </w:rPr>
    </w:lvl>
    <w:lvl w:ilvl="2" w:tplc="C8B69806" w:tentative="1">
      <w:start w:val="1"/>
      <w:numFmt w:val="bullet"/>
      <w:lvlText w:val=""/>
      <w:lvlJc w:val="left"/>
      <w:pPr>
        <w:tabs>
          <w:tab w:val="num" w:pos="2160"/>
        </w:tabs>
        <w:ind w:left="2160" w:hanging="360"/>
      </w:pPr>
      <w:rPr>
        <w:rFonts w:ascii="Symbol" w:hAnsi="Symbol" w:hint="default"/>
      </w:rPr>
    </w:lvl>
    <w:lvl w:ilvl="3" w:tplc="97D698F2" w:tentative="1">
      <w:start w:val="1"/>
      <w:numFmt w:val="bullet"/>
      <w:lvlText w:val=""/>
      <w:lvlJc w:val="left"/>
      <w:pPr>
        <w:tabs>
          <w:tab w:val="num" w:pos="2880"/>
        </w:tabs>
        <w:ind w:left="2880" w:hanging="360"/>
      </w:pPr>
      <w:rPr>
        <w:rFonts w:ascii="Symbol" w:hAnsi="Symbol" w:hint="default"/>
      </w:rPr>
    </w:lvl>
    <w:lvl w:ilvl="4" w:tplc="13CCBC04" w:tentative="1">
      <w:start w:val="1"/>
      <w:numFmt w:val="bullet"/>
      <w:lvlText w:val=""/>
      <w:lvlJc w:val="left"/>
      <w:pPr>
        <w:tabs>
          <w:tab w:val="num" w:pos="3600"/>
        </w:tabs>
        <w:ind w:left="3600" w:hanging="360"/>
      </w:pPr>
      <w:rPr>
        <w:rFonts w:ascii="Symbol" w:hAnsi="Symbol" w:hint="default"/>
      </w:rPr>
    </w:lvl>
    <w:lvl w:ilvl="5" w:tplc="8FF429FA" w:tentative="1">
      <w:start w:val="1"/>
      <w:numFmt w:val="bullet"/>
      <w:lvlText w:val=""/>
      <w:lvlJc w:val="left"/>
      <w:pPr>
        <w:tabs>
          <w:tab w:val="num" w:pos="4320"/>
        </w:tabs>
        <w:ind w:left="4320" w:hanging="360"/>
      </w:pPr>
      <w:rPr>
        <w:rFonts w:ascii="Symbol" w:hAnsi="Symbol" w:hint="default"/>
      </w:rPr>
    </w:lvl>
    <w:lvl w:ilvl="6" w:tplc="DD64E62A" w:tentative="1">
      <w:start w:val="1"/>
      <w:numFmt w:val="bullet"/>
      <w:lvlText w:val=""/>
      <w:lvlJc w:val="left"/>
      <w:pPr>
        <w:tabs>
          <w:tab w:val="num" w:pos="5040"/>
        </w:tabs>
        <w:ind w:left="5040" w:hanging="360"/>
      </w:pPr>
      <w:rPr>
        <w:rFonts w:ascii="Symbol" w:hAnsi="Symbol" w:hint="default"/>
      </w:rPr>
    </w:lvl>
    <w:lvl w:ilvl="7" w:tplc="76B2EFF4" w:tentative="1">
      <w:start w:val="1"/>
      <w:numFmt w:val="bullet"/>
      <w:lvlText w:val=""/>
      <w:lvlJc w:val="left"/>
      <w:pPr>
        <w:tabs>
          <w:tab w:val="num" w:pos="5760"/>
        </w:tabs>
        <w:ind w:left="5760" w:hanging="360"/>
      </w:pPr>
      <w:rPr>
        <w:rFonts w:ascii="Symbol" w:hAnsi="Symbol" w:hint="default"/>
      </w:rPr>
    </w:lvl>
    <w:lvl w:ilvl="8" w:tplc="24B6DB0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BD75E0C"/>
    <w:multiLevelType w:val="hybridMultilevel"/>
    <w:tmpl w:val="76B43C9C"/>
    <w:lvl w:ilvl="0" w:tplc="C11AB63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0249F"/>
    <w:multiLevelType w:val="hybridMultilevel"/>
    <w:tmpl w:val="64907C0E"/>
    <w:lvl w:ilvl="0" w:tplc="C1B23B60">
      <w:numFmt w:val="bullet"/>
      <w:lvlText w:val=""/>
      <w:lvlJc w:val="left"/>
      <w:pPr>
        <w:ind w:left="108" w:hanging="832"/>
      </w:pPr>
      <w:rPr>
        <w:rFonts w:ascii="Symbol" w:eastAsia="Symbol" w:hAnsi="Symbol" w:cs="Symbol" w:hint="default"/>
        <w:b w:val="0"/>
        <w:bCs w:val="0"/>
        <w:i w:val="0"/>
        <w:iCs w:val="0"/>
        <w:w w:val="99"/>
        <w:sz w:val="22"/>
        <w:szCs w:val="22"/>
        <w:lang w:val="pt-PT" w:eastAsia="en-US" w:bidi="ar-SA"/>
      </w:rPr>
    </w:lvl>
    <w:lvl w:ilvl="1" w:tplc="23C6CA60">
      <w:numFmt w:val="bullet"/>
      <w:lvlText w:val="•"/>
      <w:lvlJc w:val="left"/>
      <w:pPr>
        <w:ind w:left="1009" w:hanging="832"/>
      </w:pPr>
      <w:rPr>
        <w:rFonts w:hint="default"/>
        <w:lang w:val="pt-PT" w:eastAsia="en-US" w:bidi="ar-SA"/>
      </w:rPr>
    </w:lvl>
    <w:lvl w:ilvl="2" w:tplc="4A7C0846">
      <w:numFmt w:val="bullet"/>
      <w:lvlText w:val="•"/>
      <w:lvlJc w:val="left"/>
      <w:pPr>
        <w:ind w:left="1919" w:hanging="832"/>
      </w:pPr>
      <w:rPr>
        <w:rFonts w:hint="default"/>
        <w:lang w:val="pt-PT" w:eastAsia="en-US" w:bidi="ar-SA"/>
      </w:rPr>
    </w:lvl>
    <w:lvl w:ilvl="3" w:tplc="C0A05194">
      <w:numFmt w:val="bullet"/>
      <w:lvlText w:val="•"/>
      <w:lvlJc w:val="left"/>
      <w:pPr>
        <w:ind w:left="2828" w:hanging="832"/>
      </w:pPr>
      <w:rPr>
        <w:rFonts w:hint="default"/>
        <w:lang w:val="pt-PT" w:eastAsia="en-US" w:bidi="ar-SA"/>
      </w:rPr>
    </w:lvl>
    <w:lvl w:ilvl="4" w:tplc="F8EAC576">
      <w:numFmt w:val="bullet"/>
      <w:lvlText w:val="•"/>
      <w:lvlJc w:val="left"/>
      <w:pPr>
        <w:ind w:left="3738" w:hanging="832"/>
      </w:pPr>
      <w:rPr>
        <w:rFonts w:hint="default"/>
        <w:lang w:val="pt-PT" w:eastAsia="en-US" w:bidi="ar-SA"/>
      </w:rPr>
    </w:lvl>
    <w:lvl w:ilvl="5" w:tplc="FAF06768">
      <w:numFmt w:val="bullet"/>
      <w:lvlText w:val="•"/>
      <w:lvlJc w:val="left"/>
      <w:pPr>
        <w:ind w:left="4647" w:hanging="832"/>
      </w:pPr>
      <w:rPr>
        <w:rFonts w:hint="default"/>
        <w:lang w:val="pt-PT" w:eastAsia="en-US" w:bidi="ar-SA"/>
      </w:rPr>
    </w:lvl>
    <w:lvl w:ilvl="6" w:tplc="9CF02DE8">
      <w:numFmt w:val="bullet"/>
      <w:lvlText w:val="•"/>
      <w:lvlJc w:val="left"/>
      <w:pPr>
        <w:ind w:left="5557" w:hanging="832"/>
      </w:pPr>
      <w:rPr>
        <w:rFonts w:hint="default"/>
        <w:lang w:val="pt-PT" w:eastAsia="en-US" w:bidi="ar-SA"/>
      </w:rPr>
    </w:lvl>
    <w:lvl w:ilvl="7" w:tplc="A296E6B6">
      <w:numFmt w:val="bullet"/>
      <w:lvlText w:val="•"/>
      <w:lvlJc w:val="left"/>
      <w:pPr>
        <w:ind w:left="6466" w:hanging="832"/>
      </w:pPr>
      <w:rPr>
        <w:rFonts w:hint="default"/>
        <w:lang w:val="pt-PT" w:eastAsia="en-US" w:bidi="ar-SA"/>
      </w:rPr>
    </w:lvl>
    <w:lvl w:ilvl="8" w:tplc="6272224C">
      <w:numFmt w:val="bullet"/>
      <w:lvlText w:val="•"/>
      <w:lvlJc w:val="left"/>
      <w:pPr>
        <w:ind w:left="7376" w:hanging="832"/>
      </w:pPr>
      <w:rPr>
        <w:rFonts w:hint="default"/>
        <w:lang w:val="pt-PT" w:eastAsia="en-US" w:bidi="ar-SA"/>
      </w:rPr>
    </w:lvl>
  </w:abstractNum>
  <w:abstractNum w:abstractNumId="21" w15:restartNumberingAfterBreak="0">
    <w:nsid w:val="40FE0BF7"/>
    <w:multiLevelType w:val="hybridMultilevel"/>
    <w:tmpl w:val="8E6C6184"/>
    <w:lvl w:ilvl="0" w:tplc="8A4AD1C2">
      <w:numFmt w:val="bullet"/>
      <w:lvlText w:val=""/>
      <w:lvlJc w:val="left"/>
      <w:pPr>
        <w:ind w:left="713" w:hanging="652"/>
      </w:pPr>
      <w:rPr>
        <w:rFonts w:ascii="Symbol" w:eastAsia="Symbol" w:hAnsi="Symbol" w:cs="Symbol" w:hint="default"/>
        <w:b w:val="0"/>
        <w:bCs w:val="0"/>
        <w:i w:val="0"/>
        <w:iCs w:val="0"/>
        <w:w w:val="99"/>
        <w:sz w:val="22"/>
        <w:szCs w:val="22"/>
        <w:lang w:val="pt-PT" w:eastAsia="en-US" w:bidi="ar-SA"/>
      </w:rPr>
    </w:lvl>
    <w:lvl w:ilvl="1" w:tplc="B9A0CF5C">
      <w:numFmt w:val="bullet"/>
      <w:lvlText w:val="•"/>
      <w:lvlJc w:val="left"/>
      <w:pPr>
        <w:ind w:left="1566" w:hanging="652"/>
      </w:pPr>
      <w:rPr>
        <w:rFonts w:hint="default"/>
        <w:lang w:val="pt-PT" w:eastAsia="en-US" w:bidi="ar-SA"/>
      </w:rPr>
    </w:lvl>
    <w:lvl w:ilvl="2" w:tplc="AB882924">
      <w:numFmt w:val="bullet"/>
      <w:lvlText w:val="•"/>
      <w:lvlJc w:val="left"/>
      <w:pPr>
        <w:ind w:left="2412" w:hanging="652"/>
      </w:pPr>
      <w:rPr>
        <w:rFonts w:hint="default"/>
        <w:lang w:val="pt-PT" w:eastAsia="en-US" w:bidi="ar-SA"/>
      </w:rPr>
    </w:lvl>
    <w:lvl w:ilvl="3" w:tplc="CA689A56">
      <w:numFmt w:val="bullet"/>
      <w:lvlText w:val="•"/>
      <w:lvlJc w:val="left"/>
      <w:pPr>
        <w:ind w:left="3259" w:hanging="652"/>
      </w:pPr>
      <w:rPr>
        <w:rFonts w:hint="default"/>
        <w:lang w:val="pt-PT" w:eastAsia="en-US" w:bidi="ar-SA"/>
      </w:rPr>
    </w:lvl>
    <w:lvl w:ilvl="4" w:tplc="6100CCC6">
      <w:numFmt w:val="bullet"/>
      <w:lvlText w:val="•"/>
      <w:lvlJc w:val="left"/>
      <w:pPr>
        <w:ind w:left="4105" w:hanging="652"/>
      </w:pPr>
      <w:rPr>
        <w:rFonts w:hint="default"/>
        <w:lang w:val="pt-PT" w:eastAsia="en-US" w:bidi="ar-SA"/>
      </w:rPr>
    </w:lvl>
    <w:lvl w:ilvl="5" w:tplc="56DCC380">
      <w:numFmt w:val="bullet"/>
      <w:lvlText w:val="•"/>
      <w:lvlJc w:val="left"/>
      <w:pPr>
        <w:ind w:left="4952" w:hanging="652"/>
      </w:pPr>
      <w:rPr>
        <w:rFonts w:hint="default"/>
        <w:lang w:val="pt-PT" w:eastAsia="en-US" w:bidi="ar-SA"/>
      </w:rPr>
    </w:lvl>
    <w:lvl w:ilvl="6" w:tplc="97E8140C">
      <w:numFmt w:val="bullet"/>
      <w:lvlText w:val="•"/>
      <w:lvlJc w:val="left"/>
      <w:pPr>
        <w:ind w:left="5798" w:hanging="652"/>
      </w:pPr>
      <w:rPr>
        <w:rFonts w:hint="default"/>
        <w:lang w:val="pt-PT" w:eastAsia="en-US" w:bidi="ar-SA"/>
      </w:rPr>
    </w:lvl>
    <w:lvl w:ilvl="7" w:tplc="687CC42A">
      <w:numFmt w:val="bullet"/>
      <w:lvlText w:val="•"/>
      <w:lvlJc w:val="left"/>
      <w:pPr>
        <w:ind w:left="6644" w:hanging="652"/>
      </w:pPr>
      <w:rPr>
        <w:rFonts w:hint="default"/>
        <w:lang w:val="pt-PT" w:eastAsia="en-US" w:bidi="ar-SA"/>
      </w:rPr>
    </w:lvl>
    <w:lvl w:ilvl="8" w:tplc="22B87048">
      <w:numFmt w:val="bullet"/>
      <w:lvlText w:val="•"/>
      <w:lvlJc w:val="left"/>
      <w:pPr>
        <w:ind w:left="7491" w:hanging="652"/>
      </w:pPr>
      <w:rPr>
        <w:rFonts w:hint="default"/>
        <w:lang w:val="pt-PT" w:eastAsia="en-US" w:bidi="ar-SA"/>
      </w:rPr>
    </w:lvl>
  </w:abstractNum>
  <w:abstractNum w:abstractNumId="22" w15:restartNumberingAfterBreak="0">
    <w:nsid w:val="436B13ED"/>
    <w:multiLevelType w:val="hybridMultilevel"/>
    <w:tmpl w:val="517A2B86"/>
    <w:lvl w:ilvl="0" w:tplc="0EC873DA">
      <w:start w:val="1"/>
      <w:numFmt w:val="bullet"/>
      <w:lvlText w:val=""/>
      <w:lvlPicBulletId w:val="0"/>
      <w:lvlJc w:val="left"/>
      <w:pPr>
        <w:tabs>
          <w:tab w:val="num" w:pos="720"/>
        </w:tabs>
        <w:ind w:left="720" w:hanging="360"/>
      </w:pPr>
      <w:rPr>
        <w:rFonts w:ascii="Symbol" w:hAnsi="Symbol" w:hint="default"/>
      </w:rPr>
    </w:lvl>
    <w:lvl w:ilvl="1" w:tplc="F4363CEC" w:tentative="1">
      <w:start w:val="1"/>
      <w:numFmt w:val="bullet"/>
      <w:lvlText w:val=""/>
      <w:lvlJc w:val="left"/>
      <w:pPr>
        <w:tabs>
          <w:tab w:val="num" w:pos="1440"/>
        </w:tabs>
        <w:ind w:left="1440" w:hanging="360"/>
      </w:pPr>
      <w:rPr>
        <w:rFonts w:ascii="Symbol" w:hAnsi="Symbol" w:hint="default"/>
      </w:rPr>
    </w:lvl>
    <w:lvl w:ilvl="2" w:tplc="A6C419EA" w:tentative="1">
      <w:start w:val="1"/>
      <w:numFmt w:val="bullet"/>
      <w:lvlText w:val=""/>
      <w:lvlJc w:val="left"/>
      <w:pPr>
        <w:tabs>
          <w:tab w:val="num" w:pos="2160"/>
        </w:tabs>
        <w:ind w:left="2160" w:hanging="360"/>
      </w:pPr>
      <w:rPr>
        <w:rFonts w:ascii="Symbol" w:hAnsi="Symbol" w:hint="default"/>
      </w:rPr>
    </w:lvl>
    <w:lvl w:ilvl="3" w:tplc="AE6882B4" w:tentative="1">
      <w:start w:val="1"/>
      <w:numFmt w:val="bullet"/>
      <w:lvlText w:val=""/>
      <w:lvlJc w:val="left"/>
      <w:pPr>
        <w:tabs>
          <w:tab w:val="num" w:pos="2880"/>
        </w:tabs>
        <w:ind w:left="2880" w:hanging="360"/>
      </w:pPr>
      <w:rPr>
        <w:rFonts w:ascii="Symbol" w:hAnsi="Symbol" w:hint="default"/>
      </w:rPr>
    </w:lvl>
    <w:lvl w:ilvl="4" w:tplc="A92EFBF6" w:tentative="1">
      <w:start w:val="1"/>
      <w:numFmt w:val="bullet"/>
      <w:lvlText w:val=""/>
      <w:lvlJc w:val="left"/>
      <w:pPr>
        <w:tabs>
          <w:tab w:val="num" w:pos="3600"/>
        </w:tabs>
        <w:ind w:left="3600" w:hanging="360"/>
      </w:pPr>
      <w:rPr>
        <w:rFonts w:ascii="Symbol" w:hAnsi="Symbol" w:hint="default"/>
      </w:rPr>
    </w:lvl>
    <w:lvl w:ilvl="5" w:tplc="8FA8B2F2" w:tentative="1">
      <w:start w:val="1"/>
      <w:numFmt w:val="bullet"/>
      <w:lvlText w:val=""/>
      <w:lvlJc w:val="left"/>
      <w:pPr>
        <w:tabs>
          <w:tab w:val="num" w:pos="4320"/>
        </w:tabs>
        <w:ind w:left="4320" w:hanging="360"/>
      </w:pPr>
      <w:rPr>
        <w:rFonts w:ascii="Symbol" w:hAnsi="Symbol" w:hint="default"/>
      </w:rPr>
    </w:lvl>
    <w:lvl w:ilvl="6" w:tplc="6C3E02B8" w:tentative="1">
      <w:start w:val="1"/>
      <w:numFmt w:val="bullet"/>
      <w:lvlText w:val=""/>
      <w:lvlJc w:val="left"/>
      <w:pPr>
        <w:tabs>
          <w:tab w:val="num" w:pos="5040"/>
        </w:tabs>
        <w:ind w:left="5040" w:hanging="360"/>
      </w:pPr>
      <w:rPr>
        <w:rFonts w:ascii="Symbol" w:hAnsi="Symbol" w:hint="default"/>
      </w:rPr>
    </w:lvl>
    <w:lvl w:ilvl="7" w:tplc="AFC4996C" w:tentative="1">
      <w:start w:val="1"/>
      <w:numFmt w:val="bullet"/>
      <w:lvlText w:val=""/>
      <w:lvlJc w:val="left"/>
      <w:pPr>
        <w:tabs>
          <w:tab w:val="num" w:pos="5760"/>
        </w:tabs>
        <w:ind w:left="5760" w:hanging="360"/>
      </w:pPr>
      <w:rPr>
        <w:rFonts w:ascii="Symbol" w:hAnsi="Symbol" w:hint="default"/>
      </w:rPr>
    </w:lvl>
    <w:lvl w:ilvl="8" w:tplc="532C52E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8A035D"/>
    <w:multiLevelType w:val="hybridMultilevel"/>
    <w:tmpl w:val="B522548C"/>
    <w:lvl w:ilvl="0" w:tplc="0C5EAD8A">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00FA4"/>
    <w:multiLevelType w:val="hybridMultilevel"/>
    <w:tmpl w:val="6604FF8A"/>
    <w:lvl w:ilvl="0" w:tplc="0AACDDF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20624"/>
    <w:multiLevelType w:val="hybridMultilevel"/>
    <w:tmpl w:val="CBBC75F0"/>
    <w:lvl w:ilvl="0" w:tplc="FF1C655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370CD"/>
    <w:multiLevelType w:val="hybridMultilevel"/>
    <w:tmpl w:val="487297D6"/>
    <w:lvl w:ilvl="0" w:tplc="7F9A935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2478A"/>
    <w:multiLevelType w:val="hybridMultilevel"/>
    <w:tmpl w:val="5134C1F8"/>
    <w:lvl w:ilvl="0" w:tplc="E4ECF25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A6190"/>
    <w:multiLevelType w:val="hybridMultilevel"/>
    <w:tmpl w:val="35765054"/>
    <w:lvl w:ilvl="0" w:tplc="1D7C621C">
      <w:start w:val="1"/>
      <w:numFmt w:val="upperLetter"/>
      <w:lvlText w:val="%1."/>
      <w:lvlJc w:val="left"/>
      <w:pPr>
        <w:ind w:left="1957" w:hanging="708"/>
      </w:pPr>
      <w:rPr>
        <w:rFonts w:ascii="Times New Roman" w:eastAsia="Times New Roman" w:hAnsi="Times New Roman" w:cs="Times New Roman" w:hint="default"/>
        <w:b/>
        <w:bCs/>
        <w:i w:val="0"/>
        <w:iCs w:val="0"/>
        <w:spacing w:val="-1"/>
        <w:w w:val="99"/>
        <w:sz w:val="22"/>
        <w:szCs w:val="22"/>
        <w:lang w:val="pt-PT" w:eastAsia="en-US" w:bidi="ar-SA"/>
      </w:rPr>
    </w:lvl>
    <w:lvl w:ilvl="1" w:tplc="4438938A">
      <w:numFmt w:val="bullet"/>
      <w:lvlText w:val="•"/>
      <w:lvlJc w:val="left"/>
      <w:pPr>
        <w:ind w:left="2722" w:hanging="708"/>
      </w:pPr>
      <w:rPr>
        <w:rFonts w:hint="default"/>
        <w:lang w:val="pt-PT" w:eastAsia="en-US" w:bidi="ar-SA"/>
      </w:rPr>
    </w:lvl>
    <w:lvl w:ilvl="2" w:tplc="A5EA714A">
      <w:numFmt w:val="bullet"/>
      <w:lvlText w:val="•"/>
      <w:lvlJc w:val="left"/>
      <w:pPr>
        <w:ind w:left="3484" w:hanging="708"/>
      </w:pPr>
      <w:rPr>
        <w:rFonts w:hint="default"/>
        <w:lang w:val="pt-PT" w:eastAsia="en-US" w:bidi="ar-SA"/>
      </w:rPr>
    </w:lvl>
    <w:lvl w:ilvl="3" w:tplc="8F986140">
      <w:numFmt w:val="bullet"/>
      <w:lvlText w:val="•"/>
      <w:lvlJc w:val="left"/>
      <w:pPr>
        <w:ind w:left="4246" w:hanging="708"/>
      </w:pPr>
      <w:rPr>
        <w:rFonts w:hint="default"/>
        <w:lang w:val="pt-PT" w:eastAsia="en-US" w:bidi="ar-SA"/>
      </w:rPr>
    </w:lvl>
    <w:lvl w:ilvl="4" w:tplc="5A54C5AE">
      <w:numFmt w:val="bullet"/>
      <w:lvlText w:val="•"/>
      <w:lvlJc w:val="left"/>
      <w:pPr>
        <w:ind w:left="5008" w:hanging="708"/>
      </w:pPr>
      <w:rPr>
        <w:rFonts w:hint="default"/>
        <w:lang w:val="pt-PT" w:eastAsia="en-US" w:bidi="ar-SA"/>
      </w:rPr>
    </w:lvl>
    <w:lvl w:ilvl="5" w:tplc="4D669E2A">
      <w:numFmt w:val="bullet"/>
      <w:lvlText w:val="•"/>
      <w:lvlJc w:val="left"/>
      <w:pPr>
        <w:ind w:left="5770" w:hanging="708"/>
      </w:pPr>
      <w:rPr>
        <w:rFonts w:hint="default"/>
        <w:lang w:val="pt-PT" w:eastAsia="en-US" w:bidi="ar-SA"/>
      </w:rPr>
    </w:lvl>
    <w:lvl w:ilvl="6" w:tplc="508466AA">
      <w:numFmt w:val="bullet"/>
      <w:lvlText w:val="•"/>
      <w:lvlJc w:val="left"/>
      <w:pPr>
        <w:ind w:left="6532" w:hanging="708"/>
      </w:pPr>
      <w:rPr>
        <w:rFonts w:hint="default"/>
        <w:lang w:val="pt-PT" w:eastAsia="en-US" w:bidi="ar-SA"/>
      </w:rPr>
    </w:lvl>
    <w:lvl w:ilvl="7" w:tplc="F54887AC">
      <w:numFmt w:val="bullet"/>
      <w:lvlText w:val="•"/>
      <w:lvlJc w:val="left"/>
      <w:pPr>
        <w:ind w:left="7294" w:hanging="708"/>
      </w:pPr>
      <w:rPr>
        <w:rFonts w:hint="default"/>
        <w:lang w:val="pt-PT" w:eastAsia="en-US" w:bidi="ar-SA"/>
      </w:rPr>
    </w:lvl>
    <w:lvl w:ilvl="8" w:tplc="5E24243E">
      <w:numFmt w:val="bullet"/>
      <w:lvlText w:val="•"/>
      <w:lvlJc w:val="left"/>
      <w:pPr>
        <w:ind w:left="8056" w:hanging="708"/>
      </w:pPr>
      <w:rPr>
        <w:rFonts w:hint="default"/>
        <w:lang w:val="pt-PT" w:eastAsia="en-US" w:bidi="ar-SA"/>
      </w:rPr>
    </w:lvl>
  </w:abstractNum>
  <w:abstractNum w:abstractNumId="29" w15:restartNumberingAfterBreak="0">
    <w:nsid w:val="5F254FA0"/>
    <w:multiLevelType w:val="hybridMultilevel"/>
    <w:tmpl w:val="E2DA4EF8"/>
    <w:lvl w:ilvl="0" w:tplc="D0AA81AA">
      <w:start w:val="1"/>
      <w:numFmt w:val="decimal"/>
      <w:lvlText w:val="%1."/>
      <w:lvlJc w:val="left"/>
      <w:pPr>
        <w:ind w:left="824" w:hanging="568"/>
      </w:pPr>
      <w:rPr>
        <w:rFonts w:ascii="Times New Roman" w:eastAsia="Times New Roman" w:hAnsi="Times New Roman" w:cs="Times New Roman" w:hint="default"/>
        <w:b w:val="0"/>
        <w:bCs w:val="0"/>
        <w:i w:val="0"/>
        <w:iCs w:val="0"/>
        <w:w w:val="99"/>
        <w:sz w:val="22"/>
        <w:szCs w:val="22"/>
        <w:lang w:val="pt-PT" w:eastAsia="en-US" w:bidi="ar-SA"/>
      </w:rPr>
    </w:lvl>
    <w:lvl w:ilvl="1" w:tplc="E9B461B2">
      <w:numFmt w:val="bullet"/>
      <w:lvlText w:val="•"/>
      <w:lvlJc w:val="left"/>
      <w:pPr>
        <w:ind w:left="1696" w:hanging="568"/>
      </w:pPr>
      <w:rPr>
        <w:rFonts w:hint="default"/>
        <w:lang w:val="pt-PT" w:eastAsia="en-US" w:bidi="ar-SA"/>
      </w:rPr>
    </w:lvl>
    <w:lvl w:ilvl="2" w:tplc="7C70589A">
      <w:numFmt w:val="bullet"/>
      <w:lvlText w:val="•"/>
      <w:lvlJc w:val="left"/>
      <w:pPr>
        <w:ind w:left="2572" w:hanging="568"/>
      </w:pPr>
      <w:rPr>
        <w:rFonts w:hint="default"/>
        <w:lang w:val="pt-PT" w:eastAsia="en-US" w:bidi="ar-SA"/>
      </w:rPr>
    </w:lvl>
    <w:lvl w:ilvl="3" w:tplc="96E2FED4">
      <w:numFmt w:val="bullet"/>
      <w:lvlText w:val="•"/>
      <w:lvlJc w:val="left"/>
      <w:pPr>
        <w:ind w:left="3448" w:hanging="568"/>
      </w:pPr>
      <w:rPr>
        <w:rFonts w:hint="default"/>
        <w:lang w:val="pt-PT" w:eastAsia="en-US" w:bidi="ar-SA"/>
      </w:rPr>
    </w:lvl>
    <w:lvl w:ilvl="4" w:tplc="A79CB07E">
      <w:numFmt w:val="bullet"/>
      <w:lvlText w:val="•"/>
      <w:lvlJc w:val="left"/>
      <w:pPr>
        <w:ind w:left="4324" w:hanging="568"/>
      </w:pPr>
      <w:rPr>
        <w:rFonts w:hint="default"/>
        <w:lang w:val="pt-PT" w:eastAsia="en-US" w:bidi="ar-SA"/>
      </w:rPr>
    </w:lvl>
    <w:lvl w:ilvl="5" w:tplc="6AD4A9B4">
      <w:numFmt w:val="bullet"/>
      <w:lvlText w:val="•"/>
      <w:lvlJc w:val="left"/>
      <w:pPr>
        <w:ind w:left="5200" w:hanging="568"/>
      </w:pPr>
      <w:rPr>
        <w:rFonts w:hint="default"/>
        <w:lang w:val="pt-PT" w:eastAsia="en-US" w:bidi="ar-SA"/>
      </w:rPr>
    </w:lvl>
    <w:lvl w:ilvl="6" w:tplc="D02E3234">
      <w:numFmt w:val="bullet"/>
      <w:lvlText w:val="•"/>
      <w:lvlJc w:val="left"/>
      <w:pPr>
        <w:ind w:left="6076" w:hanging="568"/>
      </w:pPr>
      <w:rPr>
        <w:rFonts w:hint="default"/>
        <w:lang w:val="pt-PT" w:eastAsia="en-US" w:bidi="ar-SA"/>
      </w:rPr>
    </w:lvl>
    <w:lvl w:ilvl="7" w:tplc="44EA4A30">
      <w:numFmt w:val="bullet"/>
      <w:lvlText w:val="•"/>
      <w:lvlJc w:val="left"/>
      <w:pPr>
        <w:ind w:left="6952" w:hanging="568"/>
      </w:pPr>
      <w:rPr>
        <w:rFonts w:hint="default"/>
        <w:lang w:val="pt-PT" w:eastAsia="en-US" w:bidi="ar-SA"/>
      </w:rPr>
    </w:lvl>
    <w:lvl w:ilvl="8" w:tplc="9E6AEC38">
      <w:numFmt w:val="bullet"/>
      <w:lvlText w:val="•"/>
      <w:lvlJc w:val="left"/>
      <w:pPr>
        <w:ind w:left="7828" w:hanging="568"/>
      </w:pPr>
      <w:rPr>
        <w:rFonts w:hint="default"/>
        <w:lang w:val="pt-PT" w:eastAsia="en-US" w:bidi="ar-SA"/>
      </w:rPr>
    </w:lvl>
  </w:abstractNum>
  <w:abstractNum w:abstractNumId="30" w15:restartNumberingAfterBreak="0">
    <w:nsid w:val="5FDC3A95"/>
    <w:multiLevelType w:val="hybridMultilevel"/>
    <w:tmpl w:val="87C4EF64"/>
    <w:lvl w:ilvl="0" w:tplc="5F82614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55FA9"/>
    <w:multiLevelType w:val="multilevel"/>
    <w:tmpl w:val="D08663B0"/>
    <w:lvl w:ilvl="0">
      <w:start w:val="1"/>
      <w:numFmt w:val="decimal"/>
      <w:lvlText w:val="%1."/>
      <w:lvlJc w:val="left"/>
      <w:pPr>
        <w:ind w:left="824" w:hanging="568"/>
      </w:pPr>
      <w:rPr>
        <w:rFonts w:ascii="Times New Roman" w:eastAsia="Times New Roman" w:hAnsi="Times New Roman" w:cs="Times New Roman" w:hint="default"/>
        <w:b/>
        <w:bCs/>
        <w:i w:val="0"/>
        <w:iCs w:val="0"/>
        <w:w w:val="100"/>
        <w:sz w:val="22"/>
        <w:szCs w:val="22"/>
        <w:lang w:val="pt-PT" w:eastAsia="en-US" w:bidi="ar-SA"/>
      </w:rPr>
    </w:lvl>
    <w:lvl w:ilvl="1">
      <w:start w:val="1"/>
      <w:numFmt w:val="decimal"/>
      <w:lvlText w:val="%1.%2"/>
      <w:lvlJc w:val="left"/>
      <w:pPr>
        <w:ind w:left="824" w:hanging="568"/>
      </w:pPr>
      <w:rPr>
        <w:rFonts w:ascii="Times New Roman" w:eastAsia="Times New Roman" w:hAnsi="Times New Roman" w:cs="Times New Roman" w:hint="default"/>
        <w:b/>
        <w:bCs/>
        <w:i w:val="0"/>
        <w:iCs w:val="0"/>
        <w:w w:val="100"/>
        <w:sz w:val="22"/>
        <w:szCs w:val="22"/>
        <w:lang w:val="pt-PT" w:eastAsia="en-US" w:bidi="ar-SA"/>
      </w:rPr>
    </w:lvl>
    <w:lvl w:ilvl="2">
      <w:numFmt w:val="bullet"/>
      <w:lvlText w:val="•"/>
      <w:lvlJc w:val="left"/>
      <w:pPr>
        <w:ind w:left="1917" w:hanging="568"/>
      </w:pPr>
      <w:rPr>
        <w:rFonts w:hint="default"/>
        <w:lang w:val="pt-PT" w:eastAsia="en-US" w:bidi="ar-SA"/>
      </w:rPr>
    </w:lvl>
    <w:lvl w:ilvl="3">
      <w:numFmt w:val="bullet"/>
      <w:lvlText w:val="•"/>
      <w:lvlJc w:val="left"/>
      <w:pPr>
        <w:ind w:left="2875" w:hanging="568"/>
      </w:pPr>
      <w:rPr>
        <w:rFonts w:hint="default"/>
        <w:lang w:val="pt-PT" w:eastAsia="en-US" w:bidi="ar-SA"/>
      </w:rPr>
    </w:lvl>
    <w:lvl w:ilvl="4">
      <w:numFmt w:val="bullet"/>
      <w:lvlText w:val="•"/>
      <w:lvlJc w:val="left"/>
      <w:pPr>
        <w:ind w:left="3833" w:hanging="568"/>
      </w:pPr>
      <w:rPr>
        <w:rFonts w:hint="default"/>
        <w:lang w:val="pt-PT" w:eastAsia="en-US" w:bidi="ar-SA"/>
      </w:rPr>
    </w:lvl>
    <w:lvl w:ilvl="5">
      <w:numFmt w:val="bullet"/>
      <w:lvlText w:val="•"/>
      <w:lvlJc w:val="left"/>
      <w:pPr>
        <w:ind w:left="4791" w:hanging="568"/>
      </w:pPr>
      <w:rPr>
        <w:rFonts w:hint="default"/>
        <w:lang w:val="pt-PT" w:eastAsia="en-US" w:bidi="ar-SA"/>
      </w:rPr>
    </w:lvl>
    <w:lvl w:ilvl="6">
      <w:numFmt w:val="bullet"/>
      <w:lvlText w:val="•"/>
      <w:lvlJc w:val="left"/>
      <w:pPr>
        <w:ind w:left="5748" w:hanging="568"/>
      </w:pPr>
      <w:rPr>
        <w:rFonts w:hint="default"/>
        <w:lang w:val="pt-PT" w:eastAsia="en-US" w:bidi="ar-SA"/>
      </w:rPr>
    </w:lvl>
    <w:lvl w:ilvl="7">
      <w:numFmt w:val="bullet"/>
      <w:lvlText w:val="•"/>
      <w:lvlJc w:val="left"/>
      <w:pPr>
        <w:ind w:left="6706" w:hanging="568"/>
      </w:pPr>
      <w:rPr>
        <w:rFonts w:hint="default"/>
        <w:lang w:val="pt-PT" w:eastAsia="en-US" w:bidi="ar-SA"/>
      </w:rPr>
    </w:lvl>
    <w:lvl w:ilvl="8">
      <w:numFmt w:val="bullet"/>
      <w:lvlText w:val="•"/>
      <w:lvlJc w:val="left"/>
      <w:pPr>
        <w:ind w:left="7664" w:hanging="568"/>
      </w:pPr>
      <w:rPr>
        <w:rFonts w:hint="default"/>
        <w:lang w:val="pt-PT" w:eastAsia="en-US" w:bidi="ar-SA"/>
      </w:rPr>
    </w:lvl>
  </w:abstractNum>
  <w:abstractNum w:abstractNumId="32" w15:restartNumberingAfterBreak="0">
    <w:nsid w:val="67056DFC"/>
    <w:multiLevelType w:val="hybridMultilevel"/>
    <w:tmpl w:val="788AB01E"/>
    <w:lvl w:ilvl="0" w:tplc="04090001">
      <w:start w:val="1"/>
      <w:numFmt w:val="bullet"/>
      <w:lvlText w:val=""/>
      <w:lvlJc w:val="left"/>
      <w:pPr>
        <w:ind w:left="1829" w:hanging="634"/>
      </w:pPr>
      <w:rPr>
        <w:rFonts w:ascii="Symbol" w:hAnsi="Symbol" w:hint="default"/>
        <w:b w:val="0"/>
        <w:bCs w:val="0"/>
        <w:i w:val="0"/>
        <w:iCs w:val="0"/>
        <w:w w:val="99"/>
        <w:sz w:val="22"/>
        <w:szCs w:val="22"/>
        <w:lang w:val="pt-PT" w:eastAsia="en-US" w:bidi="ar-SA"/>
      </w:rPr>
    </w:lvl>
    <w:lvl w:ilvl="1" w:tplc="68202274">
      <w:numFmt w:val="bullet"/>
      <w:lvlText w:val="•"/>
      <w:lvlJc w:val="left"/>
      <w:pPr>
        <w:ind w:left="2545" w:hanging="634"/>
      </w:pPr>
      <w:rPr>
        <w:rFonts w:hint="default"/>
        <w:lang w:val="pt-PT" w:eastAsia="en-US" w:bidi="ar-SA"/>
      </w:rPr>
    </w:lvl>
    <w:lvl w:ilvl="2" w:tplc="43FECEDA">
      <w:numFmt w:val="bullet"/>
      <w:lvlText w:val="•"/>
      <w:lvlJc w:val="left"/>
      <w:pPr>
        <w:ind w:left="3270" w:hanging="634"/>
      </w:pPr>
      <w:rPr>
        <w:rFonts w:hint="default"/>
        <w:lang w:val="pt-PT" w:eastAsia="en-US" w:bidi="ar-SA"/>
      </w:rPr>
    </w:lvl>
    <w:lvl w:ilvl="3" w:tplc="1BC81A74">
      <w:numFmt w:val="bullet"/>
      <w:lvlText w:val="•"/>
      <w:lvlJc w:val="left"/>
      <w:pPr>
        <w:ind w:left="3995" w:hanging="634"/>
      </w:pPr>
      <w:rPr>
        <w:rFonts w:hint="default"/>
        <w:lang w:val="pt-PT" w:eastAsia="en-US" w:bidi="ar-SA"/>
      </w:rPr>
    </w:lvl>
    <w:lvl w:ilvl="4" w:tplc="378C534E">
      <w:numFmt w:val="bullet"/>
      <w:lvlText w:val="•"/>
      <w:lvlJc w:val="left"/>
      <w:pPr>
        <w:ind w:left="4721" w:hanging="634"/>
      </w:pPr>
      <w:rPr>
        <w:rFonts w:hint="default"/>
        <w:lang w:val="pt-PT" w:eastAsia="en-US" w:bidi="ar-SA"/>
      </w:rPr>
    </w:lvl>
    <w:lvl w:ilvl="5" w:tplc="4B44C162">
      <w:numFmt w:val="bullet"/>
      <w:lvlText w:val="•"/>
      <w:lvlJc w:val="left"/>
      <w:pPr>
        <w:ind w:left="5446" w:hanging="634"/>
      </w:pPr>
      <w:rPr>
        <w:rFonts w:hint="default"/>
        <w:lang w:val="pt-PT" w:eastAsia="en-US" w:bidi="ar-SA"/>
      </w:rPr>
    </w:lvl>
    <w:lvl w:ilvl="6" w:tplc="698A325A">
      <w:numFmt w:val="bullet"/>
      <w:lvlText w:val="•"/>
      <w:lvlJc w:val="left"/>
      <w:pPr>
        <w:ind w:left="6171" w:hanging="634"/>
      </w:pPr>
      <w:rPr>
        <w:rFonts w:hint="default"/>
        <w:lang w:val="pt-PT" w:eastAsia="en-US" w:bidi="ar-SA"/>
      </w:rPr>
    </w:lvl>
    <w:lvl w:ilvl="7" w:tplc="2C5061DA">
      <w:numFmt w:val="bullet"/>
      <w:lvlText w:val="•"/>
      <w:lvlJc w:val="left"/>
      <w:pPr>
        <w:ind w:left="6897" w:hanging="634"/>
      </w:pPr>
      <w:rPr>
        <w:rFonts w:hint="default"/>
        <w:lang w:val="pt-PT" w:eastAsia="en-US" w:bidi="ar-SA"/>
      </w:rPr>
    </w:lvl>
    <w:lvl w:ilvl="8" w:tplc="517C6E22">
      <w:numFmt w:val="bullet"/>
      <w:lvlText w:val="•"/>
      <w:lvlJc w:val="left"/>
      <w:pPr>
        <w:ind w:left="7622" w:hanging="634"/>
      </w:pPr>
      <w:rPr>
        <w:rFonts w:hint="default"/>
        <w:lang w:val="pt-PT" w:eastAsia="en-US" w:bidi="ar-SA"/>
      </w:rPr>
    </w:lvl>
  </w:abstractNum>
  <w:abstractNum w:abstractNumId="33" w15:restartNumberingAfterBreak="0">
    <w:nsid w:val="709B4984"/>
    <w:multiLevelType w:val="hybridMultilevel"/>
    <w:tmpl w:val="200A60F8"/>
    <w:lvl w:ilvl="0" w:tplc="A12A50D8">
      <w:numFmt w:val="bullet"/>
      <w:lvlText w:val="-"/>
      <w:lvlJc w:val="left"/>
      <w:pPr>
        <w:ind w:left="824" w:hanging="568"/>
      </w:pPr>
      <w:rPr>
        <w:rFonts w:ascii="Times New Roman" w:eastAsia="Times New Roman" w:hAnsi="Times New Roman" w:cs="Times New Roman" w:hint="default"/>
        <w:w w:val="99"/>
        <w:lang w:val="pt-PT" w:eastAsia="en-US" w:bidi="ar-SA"/>
      </w:rPr>
    </w:lvl>
    <w:lvl w:ilvl="1" w:tplc="C75A55C6">
      <w:numFmt w:val="bullet"/>
      <w:lvlText w:val="•"/>
      <w:lvlJc w:val="left"/>
      <w:pPr>
        <w:ind w:left="1696" w:hanging="568"/>
      </w:pPr>
      <w:rPr>
        <w:rFonts w:hint="default"/>
        <w:lang w:val="pt-PT" w:eastAsia="en-US" w:bidi="ar-SA"/>
      </w:rPr>
    </w:lvl>
    <w:lvl w:ilvl="2" w:tplc="0FF21914">
      <w:numFmt w:val="bullet"/>
      <w:lvlText w:val="•"/>
      <w:lvlJc w:val="left"/>
      <w:pPr>
        <w:ind w:left="2572" w:hanging="568"/>
      </w:pPr>
      <w:rPr>
        <w:rFonts w:hint="default"/>
        <w:lang w:val="pt-PT" w:eastAsia="en-US" w:bidi="ar-SA"/>
      </w:rPr>
    </w:lvl>
    <w:lvl w:ilvl="3" w:tplc="6CB60CBC">
      <w:numFmt w:val="bullet"/>
      <w:lvlText w:val="•"/>
      <w:lvlJc w:val="left"/>
      <w:pPr>
        <w:ind w:left="3448" w:hanging="568"/>
      </w:pPr>
      <w:rPr>
        <w:rFonts w:hint="default"/>
        <w:lang w:val="pt-PT" w:eastAsia="en-US" w:bidi="ar-SA"/>
      </w:rPr>
    </w:lvl>
    <w:lvl w:ilvl="4" w:tplc="D084DBC2">
      <w:numFmt w:val="bullet"/>
      <w:lvlText w:val="•"/>
      <w:lvlJc w:val="left"/>
      <w:pPr>
        <w:ind w:left="4324" w:hanging="568"/>
      </w:pPr>
      <w:rPr>
        <w:rFonts w:hint="default"/>
        <w:lang w:val="pt-PT" w:eastAsia="en-US" w:bidi="ar-SA"/>
      </w:rPr>
    </w:lvl>
    <w:lvl w:ilvl="5" w:tplc="26BA06CE">
      <w:numFmt w:val="bullet"/>
      <w:lvlText w:val="•"/>
      <w:lvlJc w:val="left"/>
      <w:pPr>
        <w:ind w:left="5200" w:hanging="568"/>
      </w:pPr>
      <w:rPr>
        <w:rFonts w:hint="default"/>
        <w:lang w:val="pt-PT" w:eastAsia="en-US" w:bidi="ar-SA"/>
      </w:rPr>
    </w:lvl>
    <w:lvl w:ilvl="6" w:tplc="57360404">
      <w:numFmt w:val="bullet"/>
      <w:lvlText w:val="•"/>
      <w:lvlJc w:val="left"/>
      <w:pPr>
        <w:ind w:left="6076" w:hanging="568"/>
      </w:pPr>
      <w:rPr>
        <w:rFonts w:hint="default"/>
        <w:lang w:val="pt-PT" w:eastAsia="en-US" w:bidi="ar-SA"/>
      </w:rPr>
    </w:lvl>
    <w:lvl w:ilvl="7" w:tplc="76A4D4A0">
      <w:numFmt w:val="bullet"/>
      <w:lvlText w:val="•"/>
      <w:lvlJc w:val="left"/>
      <w:pPr>
        <w:ind w:left="6952" w:hanging="568"/>
      </w:pPr>
      <w:rPr>
        <w:rFonts w:hint="default"/>
        <w:lang w:val="pt-PT" w:eastAsia="en-US" w:bidi="ar-SA"/>
      </w:rPr>
    </w:lvl>
    <w:lvl w:ilvl="8" w:tplc="B6209CBA">
      <w:numFmt w:val="bullet"/>
      <w:lvlText w:val="•"/>
      <w:lvlJc w:val="left"/>
      <w:pPr>
        <w:ind w:left="7828" w:hanging="568"/>
      </w:pPr>
      <w:rPr>
        <w:rFonts w:hint="default"/>
        <w:lang w:val="pt-PT" w:eastAsia="en-US" w:bidi="ar-SA"/>
      </w:rPr>
    </w:lvl>
  </w:abstractNum>
  <w:abstractNum w:abstractNumId="34" w15:restartNumberingAfterBreak="0">
    <w:nsid w:val="757F50D5"/>
    <w:multiLevelType w:val="hybridMultilevel"/>
    <w:tmpl w:val="6248FAFA"/>
    <w:lvl w:ilvl="0" w:tplc="0B647E98">
      <w:numFmt w:val="bullet"/>
      <w:lvlText w:val=""/>
      <w:lvlJc w:val="left"/>
      <w:pPr>
        <w:ind w:left="210" w:hanging="102"/>
      </w:pPr>
      <w:rPr>
        <w:rFonts w:ascii="Symbol" w:eastAsia="Symbol" w:hAnsi="Symbol" w:cs="Symbol" w:hint="default"/>
        <w:b w:val="0"/>
        <w:bCs w:val="0"/>
        <w:i w:val="0"/>
        <w:iCs w:val="0"/>
        <w:w w:val="99"/>
        <w:sz w:val="20"/>
        <w:szCs w:val="20"/>
        <w:lang w:val="pt-PT" w:eastAsia="en-US" w:bidi="ar-SA"/>
      </w:rPr>
    </w:lvl>
    <w:lvl w:ilvl="1" w:tplc="0E9E0DB2">
      <w:numFmt w:val="bullet"/>
      <w:lvlText w:val="•"/>
      <w:lvlJc w:val="left"/>
      <w:pPr>
        <w:ind w:left="239" w:hanging="102"/>
      </w:pPr>
      <w:rPr>
        <w:rFonts w:hint="default"/>
        <w:lang w:val="pt-PT" w:eastAsia="en-US" w:bidi="ar-SA"/>
      </w:rPr>
    </w:lvl>
    <w:lvl w:ilvl="2" w:tplc="CCE88E04">
      <w:numFmt w:val="bullet"/>
      <w:lvlText w:val="•"/>
      <w:lvlJc w:val="left"/>
      <w:pPr>
        <w:ind w:left="259" w:hanging="102"/>
      </w:pPr>
      <w:rPr>
        <w:rFonts w:hint="default"/>
        <w:lang w:val="pt-PT" w:eastAsia="en-US" w:bidi="ar-SA"/>
      </w:rPr>
    </w:lvl>
    <w:lvl w:ilvl="3" w:tplc="A1DAD846">
      <w:numFmt w:val="bullet"/>
      <w:lvlText w:val="•"/>
      <w:lvlJc w:val="left"/>
      <w:pPr>
        <w:ind w:left="278" w:hanging="102"/>
      </w:pPr>
      <w:rPr>
        <w:rFonts w:hint="default"/>
        <w:lang w:val="pt-PT" w:eastAsia="en-US" w:bidi="ar-SA"/>
      </w:rPr>
    </w:lvl>
    <w:lvl w:ilvl="4" w:tplc="B2B41B40">
      <w:numFmt w:val="bullet"/>
      <w:lvlText w:val="•"/>
      <w:lvlJc w:val="left"/>
      <w:pPr>
        <w:ind w:left="298" w:hanging="102"/>
      </w:pPr>
      <w:rPr>
        <w:rFonts w:hint="default"/>
        <w:lang w:val="pt-PT" w:eastAsia="en-US" w:bidi="ar-SA"/>
      </w:rPr>
    </w:lvl>
    <w:lvl w:ilvl="5" w:tplc="DC9AA66C">
      <w:numFmt w:val="bullet"/>
      <w:lvlText w:val="•"/>
      <w:lvlJc w:val="left"/>
      <w:pPr>
        <w:ind w:left="317" w:hanging="102"/>
      </w:pPr>
      <w:rPr>
        <w:rFonts w:hint="default"/>
        <w:lang w:val="pt-PT" w:eastAsia="en-US" w:bidi="ar-SA"/>
      </w:rPr>
    </w:lvl>
    <w:lvl w:ilvl="6" w:tplc="0998787C">
      <w:numFmt w:val="bullet"/>
      <w:lvlText w:val="•"/>
      <w:lvlJc w:val="left"/>
      <w:pPr>
        <w:ind w:left="337" w:hanging="102"/>
      </w:pPr>
      <w:rPr>
        <w:rFonts w:hint="default"/>
        <w:lang w:val="pt-PT" w:eastAsia="en-US" w:bidi="ar-SA"/>
      </w:rPr>
    </w:lvl>
    <w:lvl w:ilvl="7" w:tplc="AA7E5158">
      <w:numFmt w:val="bullet"/>
      <w:lvlText w:val="•"/>
      <w:lvlJc w:val="left"/>
      <w:pPr>
        <w:ind w:left="356" w:hanging="102"/>
      </w:pPr>
      <w:rPr>
        <w:rFonts w:hint="default"/>
        <w:lang w:val="pt-PT" w:eastAsia="en-US" w:bidi="ar-SA"/>
      </w:rPr>
    </w:lvl>
    <w:lvl w:ilvl="8" w:tplc="2A3A448C">
      <w:numFmt w:val="bullet"/>
      <w:lvlText w:val="•"/>
      <w:lvlJc w:val="left"/>
      <w:pPr>
        <w:ind w:left="376" w:hanging="102"/>
      </w:pPr>
      <w:rPr>
        <w:rFonts w:hint="default"/>
        <w:lang w:val="pt-PT" w:eastAsia="en-US" w:bidi="ar-SA"/>
      </w:rPr>
    </w:lvl>
  </w:abstractNum>
  <w:abstractNum w:abstractNumId="35" w15:restartNumberingAfterBreak="0">
    <w:nsid w:val="76D06E92"/>
    <w:multiLevelType w:val="hybridMultilevel"/>
    <w:tmpl w:val="EC74E1C0"/>
    <w:lvl w:ilvl="0" w:tplc="04090001">
      <w:start w:val="1"/>
      <w:numFmt w:val="bullet"/>
      <w:lvlText w:val=""/>
      <w:lvlJc w:val="left"/>
      <w:pPr>
        <w:ind w:left="824" w:hanging="568"/>
      </w:pPr>
      <w:rPr>
        <w:rFonts w:ascii="Symbol" w:hAnsi="Symbol" w:hint="default"/>
        <w:b w:val="0"/>
        <w:bCs w:val="0"/>
        <w:i w:val="0"/>
        <w:iCs w:val="0"/>
        <w:w w:val="99"/>
        <w:sz w:val="22"/>
        <w:szCs w:val="22"/>
        <w:lang w:val="pt-PT" w:eastAsia="en-US" w:bidi="ar-SA"/>
      </w:rPr>
    </w:lvl>
    <w:lvl w:ilvl="1" w:tplc="DD4EA5AC">
      <w:numFmt w:val="bullet"/>
      <w:lvlText w:val="•"/>
      <w:lvlJc w:val="left"/>
      <w:pPr>
        <w:ind w:left="1696" w:hanging="568"/>
      </w:pPr>
      <w:rPr>
        <w:rFonts w:hint="default"/>
        <w:lang w:val="pt-PT" w:eastAsia="en-US" w:bidi="ar-SA"/>
      </w:rPr>
    </w:lvl>
    <w:lvl w:ilvl="2" w:tplc="6A20CE60">
      <w:numFmt w:val="bullet"/>
      <w:lvlText w:val="•"/>
      <w:lvlJc w:val="left"/>
      <w:pPr>
        <w:ind w:left="2572" w:hanging="568"/>
      </w:pPr>
      <w:rPr>
        <w:rFonts w:hint="default"/>
        <w:lang w:val="pt-PT" w:eastAsia="en-US" w:bidi="ar-SA"/>
      </w:rPr>
    </w:lvl>
    <w:lvl w:ilvl="3" w:tplc="D5F00428">
      <w:numFmt w:val="bullet"/>
      <w:lvlText w:val="•"/>
      <w:lvlJc w:val="left"/>
      <w:pPr>
        <w:ind w:left="3448" w:hanging="568"/>
      </w:pPr>
      <w:rPr>
        <w:rFonts w:hint="default"/>
        <w:lang w:val="pt-PT" w:eastAsia="en-US" w:bidi="ar-SA"/>
      </w:rPr>
    </w:lvl>
    <w:lvl w:ilvl="4" w:tplc="C11CC628">
      <w:numFmt w:val="bullet"/>
      <w:lvlText w:val="•"/>
      <w:lvlJc w:val="left"/>
      <w:pPr>
        <w:ind w:left="4324" w:hanging="568"/>
      </w:pPr>
      <w:rPr>
        <w:rFonts w:hint="default"/>
        <w:lang w:val="pt-PT" w:eastAsia="en-US" w:bidi="ar-SA"/>
      </w:rPr>
    </w:lvl>
    <w:lvl w:ilvl="5" w:tplc="9E220D52">
      <w:numFmt w:val="bullet"/>
      <w:lvlText w:val="•"/>
      <w:lvlJc w:val="left"/>
      <w:pPr>
        <w:ind w:left="5200" w:hanging="568"/>
      </w:pPr>
      <w:rPr>
        <w:rFonts w:hint="default"/>
        <w:lang w:val="pt-PT" w:eastAsia="en-US" w:bidi="ar-SA"/>
      </w:rPr>
    </w:lvl>
    <w:lvl w:ilvl="6" w:tplc="5BC647D2">
      <w:numFmt w:val="bullet"/>
      <w:lvlText w:val="•"/>
      <w:lvlJc w:val="left"/>
      <w:pPr>
        <w:ind w:left="6076" w:hanging="568"/>
      </w:pPr>
      <w:rPr>
        <w:rFonts w:hint="default"/>
        <w:lang w:val="pt-PT" w:eastAsia="en-US" w:bidi="ar-SA"/>
      </w:rPr>
    </w:lvl>
    <w:lvl w:ilvl="7" w:tplc="D6B221CA">
      <w:numFmt w:val="bullet"/>
      <w:lvlText w:val="•"/>
      <w:lvlJc w:val="left"/>
      <w:pPr>
        <w:ind w:left="6952" w:hanging="568"/>
      </w:pPr>
      <w:rPr>
        <w:rFonts w:hint="default"/>
        <w:lang w:val="pt-PT" w:eastAsia="en-US" w:bidi="ar-SA"/>
      </w:rPr>
    </w:lvl>
    <w:lvl w:ilvl="8" w:tplc="C6FC3704">
      <w:numFmt w:val="bullet"/>
      <w:lvlText w:val="•"/>
      <w:lvlJc w:val="left"/>
      <w:pPr>
        <w:ind w:left="7828" w:hanging="568"/>
      </w:pPr>
      <w:rPr>
        <w:rFonts w:hint="default"/>
        <w:lang w:val="pt-PT" w:eastAsia="en-US" w:bidi="ar-SA"/>
      </w:rPr>
    </w:lvl>
  </w:abstractNum>
  <w:abstractNum w:abstractNumId="36" w15:restartNumberingAfterBreak="0">
    <w:nsid w:val="779F57DA"/>
    <w:multiLevelType w:val="hybridMultilevel"/>
    <w:tmpl w:val="24785EE0"/>
    <w:lvl w:ilvl="0" w:tplc="5434D514">
      <w:numFmt w:val="bullet"/>
      <w:lvlText w:val=""/>
      <w:lvlJc w:val="left"/>
      <w:pPr>
        <w:ind w:left="938" w:hanging="831"/>
      </w:pPr>
      <w:rPr>
        <w:rFonts w:ascii="Symbol" w:eastAsia="Symbol" w:hAnsi="Symbol" w:cs="Symbol" w:hint="default"/>
        <w:b w:val="0"/>
        <w:bCs w:val="0"/>
        <w:i w:val="0"/>
        <w:iCs w:val="0"/>
        <w:w w:val="99"/>
        <w:sz w:val="22"/>
        <w:szCs w:val="22"/>
        <w:lang w:val="es-ES" w:eastAsia="en-US" w:bidi="ar-SA"/>
      </w:rPr>
    </w:lvl>
    <w:lvl w:ilvl="1" w:tplc="0584E6CA">
      <w:numFmt w:val="bullet"/>
      <w:lvlText w:val="•"/>
      <w:lvlJc w:val="left"/>
      <w:pPr>
        <w:ind w:left="1765" w:hanging="831"/>
      </w:pPr>
      <w:rPr>
        <w:rFonts w:hint="default"/>
        <w:lang w:val="es-ES" w:eastAsia="en-US" w:bidi="ar-SA"/>
      </w:rPr>
    </w:lvl>
    <w:lvl w:ilvl="2" w:tplc="96E8C3C4">
      <w:numFmt w:val="bullet"/>
      <w:lvlText w:val="•"/>
      <w:lvlJc w:val="left"/>
      <w:pPr>
        <w:ind w:left="2591" w:hanging="831"/>
      </w:pPr>
      <w:rPr>
        <w:rFonts w:hint="default"/>
        <w:lang w:val="es-ES" w:eastAsia="en-US" w:bidi="ar-SA"/>
      </w:rPr>
    </w:lvl>
    <w:lvl w:ilvl="3" w:tplc="CF3CEDCC">
      <w:numFmt w:val="bullet"/>
      <w:lvlText w:val="•"/>
      <w:lvlJc w:val="left"/>
      <w:pPr>
        <w:ind w:left="3416" w:hanging="831"/>
      </w:pPr>
      <w:rPr>
        <w:rFonts w:hint="default"/>
        <w:lang w:val="es-ES" w:eastAsia="en-US" w:bidi="ar-SA"/>
      </w:rPr>
    </w:lvl>
    <w:lvl w:ilvl="4" w:tplc="4E7E9F3A">
      <w:numFmt w:val="bullet"/>
      <w:lvlText w:val="•"/>
      <w:lvlJc w:val="left"/>
      <w:pPr>
        <w:ind w:left="4242" w:hanging="831"/>
      </w:pPr>
      <w:rPr>
        <w:rFonts w:hint="default"/>
        <w:lang w:val="es-ES" w:eastAsia="en-US" w:bidi="ar-SA"/>
      </w:rPr>
    </w:lvl>
    <w:lvl w:ilvl="5" w:tplc="02CA5C60">
      <w:numFmt w:val="bullet"/>
      <w:lvlText w:val="•"/>
      <w:lvlJc w:val="left"/>
      <w:pPr>
        <w:ind w:left="5067" w:hanging="831"/>
      </w:pPr>
      <w:rPr>
        <w:rFonts w:hint="default"/>
        <w:lang w:val="es-ES" w:eastAsia="en-US" w:bidi="ar-SA"/>
      </w:rPr>
    </w:lvl>
    <w:lvl w:ilvl="6" w:tplc="2384E88A">
      <w:numFmt w:val="bullet"/>
      <w:lvlText w:val="•"/>
      <w:lvlJc w:val="left"/>
      <w:pPr>
        <w:ind w:left="5893" w:hanging="831"/>
      </w:pPr>
      <w:rPr>
        <w:rFonts w:hint="default"/>
        <w:lang w:val="es-ES" w:eastAsia="en-US" w:bidi="ar-SA"/>
      </w:rPr>
    </w:lvl>
    <w:lvl w:ilvl="7" w:tplc="75CC6C9A">
      <w:numFmt w:val="bullet"/>
      <w:lvlText w:val="•"/>
      <w:lvlJc w:val="left"/>
      <w:pPr>
        <w:ind w:left="6718" w:hanging="831"/>
      </w:pPr>
      <w:rPr>
        <w:rFonts w:hint="default"/>
        <w:lang w:val="es-ES" w:eastAsia="en-US" w:bidi="ar-SA"/>
      </w:rPr>
    </w:lvl>
    <w:lvl w:ilvl="8" w:tplc="D53E5A42">
      <w:numFmt w:val="bullet"/>
      <w:lvlText w:val="•"/>
      <w:lvlJc w:val="left"/>
      <w:pPr>
        <w:ind w:left="7544" w:hanging="831"/>
      </w:pPr>
      <w:rPr>
        <w:rFonts w:hint="default"/>
        <w:lang w:val="es-ES" w:eastAsia="en-US" w:bidi="ar-SA"/>
      </w:rPr>
    </w:lvl>
  </w:abstractNum>
  <w:abstractNum w:abstractNumId="37" w15:restartNumberingAfterBreak="0">
    <w:nsid w:val="797842FE"/>
    <w:multiLevelType w:val="hybridMultilevel"/>
    <w:tmpl w:val="778EF846"/>
    <w:lvl w:ilvl="0" w:tplc="575E03AC">
      <w:start w:val="1"/>
      <w:numFmt w:val="decimal"/>
      <w:lvlText w:val="%1."/>
      <w:lvlJc w:val="left"/>
      <w:pPr>
        <w:ind w:left="824" w:hanging="568"/>
      </w:pPr>
      <w:rPr>
        <w:rFonts w:ascii="Times New Roman" w:eastAsia="Times New Roman" w:hAnsi="Times New Roman" w:cs="Times New Roman" w:hint="default"/>
        <w:b/>
        <w:bCs/>
        <w:i w:val="0"/>
        <w:iCs w:val="0"/>
        <w:w w:val="99"/>
        <w:sz w:val="22"/>
        <w:szCs w:val="22"/>
        <w:lang w:val="pt-PT" w:eastAsia="en-US" w:bidi="ar-SA"/>
      </w:rPr>
    </w:lvl>
    <w:lvl w:ilvl="1" w:tplc="04090001">
      <w:start w:val="1"/>
      <w:numFmt w:val="bullet"/>
      <w:lvlText w:val=""/>
      <w:lvlJc w:val="left"/>
      <w:pPr>
        <w:ind w:left="824" w:hanging="568"/>
      </w:pPr>
      <w:rPr>
        <w:rFonts w:ascii="Symbol" w:hAnsi="Symbol" w:hint="default"/>
        <w:b w:val="0"/>
        <w:bCs w:val="0"/>
        <w:i w:val="0"/>
        <w:iCs w:val="0"/>
        <w:w w:val="99"/>
        <w:sz w:val="22"/>
        <w:szCs w:val="22"/>
        <w:lang w:val="pt-PT" w:eastAsia="en-US" w:bidi="ar-SA"/>
      </w:rPr>
    </w:lvl>
    <w:lvl w:ilvl="2" w:tplc="57720CEA">
      <w:numFmt w:val="bullet"/>
      <w:lvlText w:val="•"/>
      <w:lvlJc w:val="left"/>
      <w:pPr>
        <w:ind w:left="2572" w:hanging="568"/>
      </w:pPr>
      <w:rPr>
        <w:rFonts w:hint="default"/>
        <w:lang w:val="pt-PT" w:eastAsia="en-US" w:bidi="ar-SA"/>
      </w:rPr>
    </w:lvl>
    <w:lvl w:ilvl="3" w:tplc="D18A3512">
      <w:numFmt w:val="bullet"/>
      <w:lvlText w:val="•"/>
      <w:lvlJc w:val="left"/>
      <w:pPr>
        <w:ind w:left="3448" w:hanging="568"/>
      </w:pPr>
      <w:rPr>
        <w:rFonts w:hint="default"/>
        <w:lang w:val="pt-PT" w:eastAsia="en-US" w:bidi="ar-SA"/>
      </w:rPr>
    </w:lvl>
    <w:lvl w:ilvl="4" w:tplc="48766722">
      <w:numFmt w:val="bullet"/>
      <w:lvlText w:val="•"/>
      <w:lvlJc w:val="left"/>
      <w:pPr>
        <w:ind w:left="4324" w:hanging="568"/>
      </w:pPr>
      <w:rPr>
        <w:rFonts w:hint="default"/>
        <w:lang w:val="pt-PT" w:eastAsia="en-US" w:bidi="ar-SA"/>
      </w:rPr>
    </w:lvl>
    <w:lvl w:ilvl="5" w:tplc="FF1A4B40">
      <w:numFmt w:val="bullet"/>
      <w:lvlText w:val="•"/>
      <w:lvlJc w:val="left"/>
      <w:pPr>
        <w:ind w:left="5200" w:hanging="568"/>
      </w:pPr>
      <w:rPr>
        <w:rFonts w:hint="default"/>
        <w:lang w:val="pt-PT" w:eastAsia="en-US" w:bidi="ar-SA"/>
      </w:rPr>
    </w:lvl>
    <w:lvl w:ilvl="6" w:tplc="253CFB68">
      <w:numFmt w:val="bullet"/>
      <w:lvlText w:val="•"/>
      <w:lvlJc w:val="left"/>
      <w:pPr>
        <w:ind w:left="6076" w:hanging="568"/>
      </w:pPr>
      <w:rPr>
        <w:rFonts w:hint="default"/>
        <w:lang w:val="pt-PT" w:eastAsia="en-US" w:bidi="ar-SA"/>
      </w:rPr>
    </w:lvl>
    <w:lvl w:ilvl="7" w:tplc="50EE4568">
      <w:numFmt w:val="bullet"/>
      <w:lvlText w:val="•"/>
      <w:lvlJc w:val="left"/>
      <w:pPr>
        <w:ind w:left="6952" w:hanging="568"/>
      </w:pPr>
      <w:rPr>
        <w:rFonts w:hint="default"/>
        <w:lang w:val="pt-PT" w:eastAsia="en-US" w:bidi="ar-SA"/>
      </w:rPr>
    </w:lvl>
    <w:lvl w:ilvl="8" w:tplc="30AA4000">
      <w:numFmt w:val="bullet"/>
      <w:lvlText w:val="•"/>
      <w:lvlJc w:val="left"/>
      <w:pPr>
        <w:ind w:left="7828" w:hanging="568"/>
      </w:pPr>
      <w:rPr>
        <w:rFonts w:hint="default"/>
        <w:lang w:val="pt-PT" w:eastAsia="en-US" w:bidi="ar-SA"/>
      </w:rPr>
    </w:lvl>
  </w:abstractNum>
  <w:abstractNum w:abstractNumId="38" w15:restartNumberingAfterBreak="0">
    <w:nsid w:val="7D5E592C"/>
    <w:multiLevelType w:val="hybridMultilevel"/>
    <w:tmpl w:val="614864D2"/>
    <w:lvl w:ilvl="0" w:tplc="0EC873D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B4ECA"/>
    <w:multiLevelType w:val="hybridMultilevel"/>
    <w:tmpl w:val="DB84F7C2"/>
    <w:lvl w:ilvl="0" w:tplc="721C00EA">
      <w:numFmt w:val="bullet"/>
      <w:lvlText w:val=""/>
      <w:lvlJc w:val="left"/>
      <w:pPr>
        <w:ind w:left="1476" w:hanging="539"/>
      </w:pPr>
      <w:rPr>
        <w:rFonts w:ascii="Symbol" w:eastAsia="Symbol" w:hAnsi="Symbol" w:cs="Symbol" w:hint="default"/>
        <w:b w:val="0"/>
        <w:bCs w:val="0"/>
        <w:i w:val="0"/>
        <w:iCs w:val="0"/>
        <w:w w:val="99"/>
        <w:sz w:val="22"/>
        <w:szCs w:val="22"/>
        <w:lang w:val="es-ES" w:eastAsia="en-US" w:bidi="ar-SA"/>
      </w:rPr>
    </w:lvl>
    <w:lvl w:ilvl="1" w:tplc="5516919C">
      <w:numFmt w:val="bullet"/>
      <w:lvlText w:val="•"/>
      <w:lvlJc w:val="left"/>
      <w:pPr>
        <w:ind w:left="2251" w:hanging="539"/>
      </w:pPr>
      <w:rPr>
        <w:rFonts w:hint="default"/>
        <w:lang w:val="es-ES" w:eastAsia="en-US" w:bidi="ar-SA"/>
      </w:rPr>
    </w:lvl>
    <w:lvl w:ilvl="2" w:tplc="87BA5E46">
      <w:numFmt w:val="bullet"/>
      <w:lvlText w:val="•"/>
      <w:lvlJc w:val="left"/>
      <w:pPr>
        <w:ind w:left="3023" w:hanging="539"/>
      </w:pPr>
      <w:rPr>
        <w:rFonts w:hint="default"/>
        <w:lang w:val="es-ES" w:eastAsia="en-US" w:bidi="ar-SA"/>
      </w:rPr>
    </w:lvl>
    <w:lvl w:ilvl="3" w:tplc="0FC8CB84">
      <w:numFmt w:val="bullet"/>
      <w:lvlText w:val="•"/>
      <w:lvlJc w:val="left"/>
      <w:pPr>
        <w:ind w:left="3794" w:hanging="539"/>
      </w:pPr>
      <w:rPr>
        <w:rFonts w:hint="default"/>
        <w:lang w:val="es-ES" w:eastAsia="en-US" w:bidi="ar-SA"/>
      </w:rPr>
    </w:lvl>
    <w:lvl w:ilvl="4" w:tplc="125CB962">
      <w:numFmt w:val="bullet"/>
      <w:lvlText w:val="•"/>
      <w:lvlJc w:val="left"/>
      <w:pPr>
        <w:ind w:left="4566" w:hanging="539"/>
      </w:pPr>
      <w:rPr>
        <w:rFonts w:hint="default"/>
        <w:lang w:val="es-ES" w:eastAsia="en-US" w:bidi="ar-SA"/>
      </w:rPr>
    </w:lvl>
    <w:lvl w:ilvl="5" w:tplc="5F3CF058">
      <w:numFmt w:val="bullet"/>
      <w:lvlText w:val="•"/>
      <w:lvlJc w:val="left"/>
      <w:pPr>
        <w:ind w:left="5337" w:hanging="539"/>
      </w:pPr>
      <w:rPr>
        <w:rFonts w:hint="default"/>
        <w:lang w:val="es-ES" w:eastAsia="en-US" w:bidi="ar-SA"/>
      </w:rPr>
    </w:lvl>
    <w:lvl w:ilvl="6" w:tplc="ED7E92E2">
      <w:numFmt w:val="bullet"/>
      <w:lvlText w:val="•"/>
      <w:lvlJc w:val="left"/>
      <w:pPr>
        <w:ind w:left="6109" w:hanging="539"/>
      </w:pPr>
      <w:rPr>
        <w:rFonts w:hint="default"/>
        <w:lang w:val="es-ES" w:eastAsia="en-US" w:bidi="ar-SA"/>
      </w:rPr>
    </w:lvl>
    <w:lvl w:ilvl="7" w:tplc="92DEC810">
      <w:numFmt w:val="bullet"/>
      <w:lvlText w:val="•"/>
      <w:lvlJc w:val="left"/>
      <w:pPr>
        <w:ind w:left="6880" w:hanging="539"/>
      </w:pPr>
      <w:rPr>
        <w:rFonts w:hint="default"/>
        <w:lang w:val="es-ES" w:eastAsia="en-US" w:bidi="ar-SA"/>
      </w:rPr>
    </w:lvl>
    <w:lvl w:ilvl="8" w:tplc="82183BB6">
      <w:numFmt w:val="bullet"/>
      <w:lvlText w:val="•"/>
      <w:lvlJc w:val="left"/>
      <w:pPr>
        <w:ind w:left="7652" w:hanging="539"/>
      </w:pPr>
      <w:rPr>
        <w:rFonts w:hint="default"/>
        <w:lang w:val="es-ES" w:eastAsia="en-US" w:bidi="ar-SA"/>
      </w:rPr>
    </w:lvl>
  </w:abstractNum>
  <w:num w:numId="1" w16cid:durableId="1503230589">
    <w:abstractNumId w:val="20"/>
  </w:num>
  <w:num w:numId="2" w16cid:durableId="416901817">
    <w:abstractNumId w:val="11"/>
  </w:num>
  <w:num w:numId="3" w16cid:durableId="1266421016">
    <w:abstractNumId w:val="21"/>
  </w:num>
  <w:num w:numId="4" w16cid:durableId="412120362">
    <w:abstractNumId w:val="34"/>
  </w:num>
  <w:num w:numId="5" w16cid:durableId="2045129834">
    <w:abstractNumId w:val="0"/>
  </w:num>
  <w:num w:numId="6" w16cid:durableId="1642736458">
    <w:abstractNumId w:val="13"/>
  </w:num>
  <w:num w:numId="7" w16cid:durableId="519660195">
    <w:abstractNumId w:val="8"/>
  </w:num>
  <w:num w:numId="8" w16cid:durableId="859972215">
    <w:abstractNumId w:val="35"/>
  </w:num>
  <w:num w:numId="9" w16cid:durableId="1431588914">
    <w:abstractNumId w:val="37"/>
  </w:num>
  <w:num w:numId="10" w16cid:durableId="281232163">
    <w:abstractNumId w:val="29"/>
  </w:num>
  <w:num w:numId="11" w16cid:durableId="555162646">
    <w:abstractNumId w:val="33"/>
  </w:num>
  <w:num w:numId="12" w16cid:durableId="488711778">
    <w:abstractNumId w:val="6"/>
  </w:num>
  <w:num w:numId="13" w16cid:durableId="1029532457">
    <w:abstractNumId w:val="9"/>
  </w:num>
  <w:num w:numId="14" w16cid:durableId="642975128">
    <w:abstractNumId w:val="28"/>
  </w:num>
  <w:num w:numId="15" w16cid:durableId="637108167">
    <w:abstractNumId w:val="31"/>
  </w:num>
  <w:num w:numId="16" w16cid:durableId="1518538912">
    <w:abstractNumId w:val="1"/>
  </w:num>
  <w:num w:numId="17" w16cid:durableId="1602300631">
    <w:abstractNumId w:val="3"/>
  </w:num>
  <w:num w:numId="18" w16cid:durableId="1058095309">
    <w:abstractNumId w:val="7"/>
  </w:num>
  <w:num w:numId="19" w16cid:durableId="1638104464">
    <w:abstractNumId w:val="10"/>
  </w:num>
  <w:num w:numId="20" w16cid:durableId="429854237">
    <w:abstractNumId w:val="5"/>
  </w:num>
  <w:num w:numId="21" w16cid:durableId="1151750221">
    <w:abstractNumId w:val="14"/>
  </w:num>
  <w:num w:numId="22" w16cid:durableId="484854730">
    <w:abstractNumId w:val="39"/>
  </w:num>
  <w:num w:numId="23" w16cid:durableId="168065585">
    <w:abstractNumId w:val="30"/>
  </w:num>
  <w:num w:numId="24" w16cid:durableId="1035886813">
    <w:abstractNumId w:val="15"/>
  </w:num>
  <w:num w:numId="25" w16cid:durableId="1352758631">
    <w:abstractNumId w:val="4"/>
  </w:num>
  <w:num w:numId="26" w16cid:durableId="1134251767">
    <w:abstractNumId w:val="23"/>
  </w:num>
  <w:num w:numId="27" w16cid:durableId="452480731">
    <w:abstractNumId w:val="16"/>
  </w:num>
  <w:num w:numId="28" w16cid:durableId="357856702">
    <w:abstractNumId w:val="2"/>
  </w:num>
  <w:num w:numId="29" w16cid:durableId="870528754">
    <w:abstractNumId w:val="32"/>
  </w:num>
  <w:num w:numId="30" w16cid:durableId="1469856963">
    <w:abstractNumId w:val="36"/>
  </w:num>
  <w:num w:numId="31" w16cid:durableId="1666081614">
    <w:abstractNumId w:val="25"/>
  </w:num>
  <w:num w:numId="32" w16cid:durableId="292948607">
    <w:abstractNumId w:val="19"/>
  </w:num>
  <w:num w:numId="33" w16cid:durableId="2098209025">
    <w:abstractNumId w:val="26"/>
  </w:num>
  <w:num w:numId="34" w16cid:durableId="206456701">
    <w:abstractNumId w:val="27"/>
  </w:num>
  <w:num w:numId="35" w16cid:durableId="246354339">
    <w:abstractNumId w:val="24"/>
  </w:num>
  <w:num w:numId="36" w16cid:durableId="789317851">
    <w:abstractNumId w:val="17"/>
  </w:num>
  <w:num w:numId="37" w16cid:durableId="422730615">
    <w:abstractNumId w:val="22"/>
  </w:num>
  <w:num w:numId="38" w16cid:durableId="2140225157">
    <w:abstractNumId w:val="18"/>
  </w:num>
  <w:num w:numId="39" w16cid:durableId="881526740">
    <w:abstractNumId w:val="38"/>
  </w:num>
  <w:num w:numId="40" w16cid:durableId="31800198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rson w15:author="Vaishali Chandrasekaran">
    <w15:presenceInfo w15:providerId="AD" w15:userId="S-1-5-21-457555139-3606974290-3862715996-115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162"/>
    <w:rsid w:val="00020EAD"/>
    <w:rsid w:val="000309CD"/>
    <w:rsid w:val="0003486B"/>
    <w:rsid w:val="00035D21"/>
    <w:rsid w:val="00054ED1"/>
    <w:rsid w:val="00055896"/>
    <w:rsid w:val="00060157"/>
    <w:rsid w:val="000670EE"/>
    <w:rsid w:val="00080AEE"/>
    <w:rsid w:val="00080FED"/>
    <w:rsid w:val="000B400B"/>
    <w:rsid w:val="000C2518"/>
    <w:rsid w:val="000C6DF1"/>
    <w:rsid w:val="000D1BA1"/>
    <w:rsid w:val="000D2F17"/>
    <w:rsid w:val="00107B5B"/>
    <w:rsid w:val="00111074"/>
    <w:rsid w:val="0011469F"/>
    <w:rsid w:val="001170AB"/>
    <w:rsid w:val="00122987"/>
    <w:rsid w:val="00126B63"/>
    <w:rsid w:val="00146548"/>
    <w:rsid w:val="00147E6D"/>
    <w:rsid w:val="0016707F"/>
    <w:rsid w:val="00171E6E"/>
    <w:rsid w:val="00175972"/>
    <w:rsid w:val="0018034B"/>
    <w:rsid w:val="001B132A"/>
    <w:rsid w:val="001B582F"/>
    <w:rsid w:val="001C5BF5"/>
    <w:rsid w:val="001C62C7"/>
    <w:rsid w:val="00202D80"/>
    <w:rsid w:val="00216326"/>
    <w:rsid w:val="002543E5"/>
    <w:rsid w:val="00274654"/>
    <w:rsid w:val="00275DD2"/>
    <w:rsid w:val="00287E55"/>
    <w:rsid w:val="00297F5A"/>
    <w:rsid w:val="002A2904"/>
    <w:rsid w:val="002B307F"/>
    <w:rsid w:val="002C1CD2"/>
    <w:rsid w:val="002E2145"/>
    <w:rsid w:val="002F1B64"/>
    <w:rsid w:val="0030717A"/>
    <w:rsid w:val="00330EE5"/>
    <w:rsid w:val="00331294"/>
    <w:rsid w:val="00336827"/>
    <w:rsid w:val="003556B3"/>
    <w:rsid w:val="0038673C"/>
    <w:rsid w:val="003E324E"/>
    <w:rsid w:val="00424AB6"/>
    <w:rsid w:val="00425006"/>
    <w:rsid w:val="00446F68"/>
    <w:rsid w:val="0046236B"/>
    <w:rsid w:val="0046656E"/>
    <w:rsid w:val="00466F0C"/>
    <w:rsid w:val="00473E9F"/>
    <w:rsid w:val="004779F5"/>
    <w:rsid w:val="004E0591"/>
    <w:rsid w:val="004F6971"/>
    <w:rsid w:val="00525CF0"/>
    <w:rsid w:val="00540B49"/>
    <w:rsid w:val="00541FF3"/>
    <w:rsid w:val="00582A75"/>
    <w:rsid w:val="00583699"/>
    <w:rsid w:val="00594FE7"/>
    <w:rsid w:val="005B035F"/>
    <w:rsid w:val="005B6150"/>
    <w:rsid w:val="005B6683"/>
    <w:rsid w:val="005B6D66"/>
    <w:rsid w:val="005D768D"/>
    <w:rsid w:val="005E3F38"/>
    <w:rsid w:val="005E7079"/>
    <w:rsid w:val="00607714"/>
    <w:rsid w:val="00614D4F"/>
    <w:rsid w:val="006216A5"/>
    <w:rsid w:val="00654590"/>
    <w:rsid w:val="00661F21"/>
    <w:rsid w:val="00671175"/>
    <w:rsid w:val="00696256"/>
    <w:rsid w:val="006A7922"/>
    <w:rsid w:val="006D168D"/>
    <w:rsid w:val="006D60AE"/>
    <w:rsid w:val="006E3CB0"/>
    <w:rsid w:val="006F2AFB"/>
    <w:rsid w:val="006F4BD9"/>
    <w:rsid w:val="006F75FE"/>
    <w:rsid w:val="00705D95"/>
    <w:rsid w:val="00707B88"/>
    <w:rsid w:val="00713FAC"/>
    <w:rsid w:val="00744F7E"/>
    <w:rsid w:val="00772281"/>
    <w:rsid w:val="00772E91"/>
    <w:rsid w:val="007A0F01"/>
    <w:rsid w:val="007A3706"/>
    <w:rsid w:val="007A4CEA"/>
    <w:rsid w:val="007A79C3"/>
    <w:rsid w:val="007B7D1A"/>
    <w:rsid w:val="007D290F"/>
    <w:rsid w:val="007E2CF3"/>
    <w:rsid w:val="007E39DB"/>
    <w:rsid w:val="008072DB"/>
    <w:rsid w:val="0081045D"/>
    <w:rsid w:val="00830C5A"/>
    <w:rsid w:val="00833EA1"/>
    <w:rsid w:val="0083420F"/>
    <w:rsid w:val="00837AA4"/>
    <w:rsid w:val="008461D6"/>
    <w:rsid w:val="00854645"/>
    <w:rsid w:val="00870BCA"/>
    <w:rsid w:val="008750E4"/>
    <w:rsid w:val="00882099"/>
    <w:rsid w:val="0088240C"/>
    <w:rsid w:val="008B25E9"/>
    <w:rsid w:val="008E1194"/>
    <w:rsid w:val="008E2B29"/>
    <w:rsid w:val="008E3FF1"/>
    <w:rsid w:val="00901049"/>
    <w:rsid w:val="00902DB8"/>
    <w:rsid w:val="009308B8"/>
    <w:rsid w:val="009607FD"/>
    <w:rsid w:val="00984481"/>
    <w:rsid w:val="009A1562"/>
    <w:rsid w:val="009A3D07"/>
    <w:rsid w:val="009E04ED"/>
    <w:rsid w:val="009F7BA4"/>
    <w:rsid w:val="009F7F4A"/>
    <w:rsid w:val="00A24BD1"/>
    <w:rsid w:val="00A35B96"/>
    <w:rsid w:val="00A3606C"/>
    <w:rsid w:val="00A50EBC"/>
    <w:rsid w:val="00A5503F"/>
    <w:rsid w:val="00A557EA"/>
    <w:rsid w:val="00A66438"/>
    <w:rsid w:val="00A72DF3"/>
    <w:rsid w:val="00A951BB"/>
    <w:rsid w:val="00AA7D05"/>
    <w:rsid w:val="00AD0B83"/>
    <w:rsid w:val="00AD33D3"/>
    <w:rsid w:val="00B04CFE"/>
    <w:rsid w:val="00B10DBE"/>
    <w:rsid w:val="00B10DD1"/>
    <w:rsid w:val="00B13455"/>
    <w:rsid w:val="00B15C9D"/>
    <w:rsid w:val="00B20717"/>
    <w:rsid w:val="00B23755"/>
    <w:rsid w:val="00B240DD"/>
    <w:rsid w:val="00B348C6"/>
    <w:rsid w:val="00B65426"/>
    <w:rsid w:val="00BE0472"/>
    <w:rsid w:val="00BE30F6"/>
    <w:rsid w:val="00BF4945"/>
    <w:rsid w:val="00C414F4"/>
    <w:rsid w:val="00C53F5D"/>
    <w:rsid w:val="00C55276"/>
    <w:rsid w:val="00C74162"/>
    <w:rsid w:val="00C7627F"/>
    <w:rsid w:val="00CB5BF5"/>
    <w:rsid w:val="00CC6A5E"/>
    <w:rsid w:val="00D02D8E"/>
    <w:rsid w:val="00D139D5"/>
    <w:rsid w:val="00D15585"/>
    <w:rsid w:val="00D24B07"/>
    <w:rsid w:val="00D54C6A"/>
    <w:rsid w:val="00D8001C"/>
    <w:rsid w:val="00D96F5D"/>
    <w:rsid w:val="00DC2834"/>
    <w:rsid w:val="00DC4028"/>
    <w:rsid w:val="00DF47B3"/>
    <w:rsid w:val="00DF7A6B"/>
    <w:rsid w:val="00E37312"/>
    <w:rsid w:val="00E44F81"/>
    <w:rsid w:val="00E55848"/>
    <w:rsid w:val="00E602E8"/>
    <w:rsid w:val="00E66D42"/>
    <w:rsid w:val="00E77725"/>
    <w:rsid w:val="00E820F4"/>
    <w:rsid w:val="00EA52B9"/>
    <w:rsid w:val="00EC3449"/>
    <w:rsid w:val="00ED5F47"/>
    <w:rsid w:val="00EE5132"/>
    <w:rsid w:val="00EF0205"/>
    <w:rsid w:val="00F12AE5"/>
    <w:rsid w:val="00F27A9D"/>
    <w:rsid w:val="00F42390"/>
    <w:rsid w:val="00F426E0"/>
    <w:rsid w:val="00F5693D"/>
    <w:rsid w:val="00F61E01"/>
    <w:rsid w:val="00F8786E"/>
    <w:rsid w:val="00FA788F"/>
    <w:rsid w:val="00FB2E5F"/>
    <w:rsid w:val="00FB3CC6"/>
    <w:rsid w:val="00FB46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1384E4"/>
  <w15:docId w15:val="{A093D2ED-D582-48AD-B286-C60694CA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F81"/>
    <w:rPr>
      <w:rFonts w:ascii="Times New Roman" w:eastAsia="Times New Roman" w:hAnsi="Times New Roman" w:cs="Times New Roman"/>
      <w:lang w:val="pt-PT"/>
    </w:rPr>
  </w:style>
  <w:style w:type="paragraph" w:styleId="Heading1">
    <w:name w:val="heading 1"/>
    <w:basedOn w:val="Normal"/>
    <w:uiPriority w:val="9"/>
    <w:qFormat/>
    <w:pPr>
      <w:spacing w:before="18"/>
      <w:ind w:left="109"/>
      <w:outlineLvl w:val="0"/>
    </w:pPr>
    <w:rPr>
      <w:b/>
      <w:bCs/>
    </w:rPr>
  </w:style>
  <w:style w:type="paragraph" w:styleId="Heading2">
    <w:name w:val="heading 2"/>
    <w:basedOn w:val="Normal"/>
    <w:uiPriority w:val="9"/>
    <w:unhideWhenUsed/>
    <w:qFormat/>
    <w:pPr>
      <w:ind w:left="47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4" w:hanging="5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768D"/>
    <w:pPr>
      <w:tabs>
        <w:tab w:val="center" w:pos="4680"/>
        <w:tab w:val="right" w:pos="9360"/>
      </w:tabs>
    </w:pPr>
  </w:style>
  <w:style w:type="character" w:customStyle="1" w:styleId="HeaderChar">
    <w:name w:val="Header Char"/>
    <w:basedOn w:val="DefaultParagraphFont"/>
    <w:link w:val="Header"/>
    <w:uiPriority w:val="99"/>
    <w:rsid w:val="005D768D"/>
    <w:rPr>
      <w:rFonts w:ascii="Times New Roman" w:eastAsia="Times New Roman" w:hAnsi="Times New Roman" w:cs="Times New Roman"/>
      <w:lang w:val="pt-PT"/>
    </w:rPr>
  </w:style>
  <w:style w:type="paragraph" w:styleId="Footer">
    <w:name w:val="footer"/>
    <w:basedOn w:val="Normal"/>
    <w:link w:val="FooterChar"/>
    <w:uiPriority w:val="99"/>
    <w:unhideWhenUsed/>
    <w:rsid w:val="005D768D"/>
    <w:pPr>
      <w:tabs>
        <w:tab w:val="center" w:pos="4680"/>
        <w:tab w:val="right" w:pos="9360"/>
      </w:tabs>
    </w:pPr>
  </w:style>
  <w:style w:type="character" w:customStyle="1" w:styleId="FooterChar">
    <w:name w:val="Footer Char"/>
    <w:basedOn w:val="DefaultParagraphFont"/>
    <w:link w:val="Footer"/>
    <w:uiPriority w:val="99"/>
    <w:rsid w:val="005D768D"/>
    <w:rPr>
      <w:rFonts w:ascii="Times New Roman" w:eastAsia="Times New Roman" w:hAnsi="Times New Roman" w:cs="Times New Roman"/>
      <w:lang w:val="pt-PT"/>
    </w:rPr>
  </w:style>
  <w:style w:type="table" w:styleId="TableGrid">
    <w:name w:val="Table Grid"/>
    <w:basedOn w:val="TableNormal"/>
    <w:uiPriority w:val="39"/>
    <w:rsid w:val="00D24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06C"/>
    <w:rPr>
      <w:color w:val="0000FF" w:themeColor="hyperlink"/>
      <w:u w:val="single"/>
    </w:rPr>
  </w:style>
  <w:style w:type="character" w:customStyle="1" w:styleId="UnresolvedMention1">
    <w:name w:val="Unresolved Mention1"/>
    <w:basedOn w:val="DefaultParagraphFont"/>
    <w:uiPriority w:val="99"/>
    <w:semiHidden/>
    <w:unhideWhenUsed/>
    <w:rsid w:val="00A3606C"/>
    <w:rPr>
      <w:color w:val="605E5C"/>
      <w:shd w:val="clear" w:color="auto" w:fill="E1DFDD"/>
    </w:rPr>
  </w:style>
  <w:style w:type="character" w:customStyle="1" w:styleId="BodyTextChar">
    <w:name w:val="Body Text Char"/>
    <w:basedOn w:val="DefaultParagraphFont"/>
    <w:link w:val="BodyText"/>
    <w:uiPriority w:val="1"/>
    <w:rsid w:val="00882099"/>
    <w:rPr>
      <w:rFonts w:ascii="Times New Roman" w:eastAsia="Times New Roman" w:hAnsi="Times New Roman" w:cs="Times New Roman"/>
      <w:lang w:val="pt-PT"/>
    </w:rPr>
  </w:style>
  <w:style w:type="paragraph" w:styleId="Revision">
    <w:name w:val="Revision"/>
    <w:hidden/>
    <w:uiPriority w:val="99"/>
    <w:semiHidden/>
    <w:rsid w:val="00582A75"/>
    <w:pPr>
      <w:widowControl/>
      <w:autoSpaceDE/>
      <w:autoSpaceDN/>
    </w:pPr>
    <w:rPr>
      <w:rFonts w:ascii="Times New Roman" w:eastAsia="Times New Roman" w:hAnsi="Times New Roman" w:cs="Times New Roman"/>
      <w:lang w:val="pt-PT"/>
    </w:rPr>
  </w:style>
  <w:style w:type="table" w:customStyle="1" w:styleId="TableNormal0">
    <w:name w:val="Table Normal_0"/>
    <w:uiPriority w:val="2"/>
    <w:semiHidden/>
    <w:unhideWhenUsed/>
    <w:qFormat/>
    <w:rsid w:val="006F4BD9"/>
    <w:tblPr>
      <w:tblInd w:w="0" w:type="dxa"/>
      <w:tblCellMar>
        <w:top w:w="0" w:type="dxa"/>
        <w:left w:w="0" w:type="dxa"/>
        <w:bottom w:w="0" w:type="dxa"/>
        <w:right w:w="0" w:type="dxa"/>
      </w:tblCellMar>
    </w:tblPr>
  </w:style>
  <w:style w:type="character" w:styleId="CommentReference">
    <w:name w:val="annotation reference"/>
    <w:aliases w:val="-H18,Annotationmark"/>
    <w:basedOn w:val="DefaultParagraphFont"/>
    <w:uiPriority w:val="99"/>
    <w:unhideWhenUsed/>
    <w:qFormat/>
    <w:rsid w:val="0016707F"/>
    <w:rPr>
      <w:sz w:val="16"/>
      <w:szCs w:val="16"/>
    </w:rPr>
  </w:style>
  <w:style w:type="paragraph" w:styleId="CommentText">
    <w:name w:val="annotation text"/>
    <w:basedOn w:val="Normal"/>
    <w:link w:val="CommentTextChar"/>
    <w:uiPriority w:val="99"/>
    <w:semiHidden/>
    <w:unhideWhenUsed/>
    <w:rsid w:val="0016707F"/>
    <w:rPr>
      <w:sz w:val="20"/>
      <w:szCs w:val="20"/>
    </w:rPr>
  </w:style>
  <w:style w:type="character" w:customStyle="1" w:styleId="CommentTextChar">
    <w:name w:val="Comment Text Char"/>
    <w:basedOn w:val="DefaultParagraphFont"/>
    <w:link w:val="CommentText"/>
    <w:uiPriority w:val="99"/>
    <w:semiHidden/>
    <w:rsid w:val="0016707F"/>
    <w:rPr>
      <w:rFonts w:ascii="Times New Roman" w:eastAsia="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16707F"/>
    <w:rPr>
      <w:b/>
      <w:bCs/>
    </w:rPr>
  </w:style>
  <w:style w:type="character" w:customStyle="1" w:styleId="CommentSubjectChar">
    <w:name w:val="Comment Subject Char"/>
    <w:basedOn w:val="CommentTextChar"/>
    <w:link w:val="CommentSubject"/>
    <w:uiPriority w:val="99"/>
    <w:semiHidden/>
    <w:rsid w:val="0016707F"/>
    <w:rPr>
      <w:rFonts w:ascii="Times New Roman" w:eastAsia="Times New Roman" w:hAnsi="Times New Roman" w:cs="Times New Roman"/>
      <w:b/>
      <w:bCs/>
      <w:sz w:val="20"/>
      <w:szCs w:val="20"/>
      <w:lang w:val="pt-PT"/>
    </w:rPr>
  </w:style>
  <w:style w:type="paragraph" w:styleId="BalloonText">
    <w:name w:val="Balloon Text"/>
    <w:basedOn w:val="Normal"/>
    <w:link w:val="BalloonTextChar"/>
    <w:uiPriority w:val="99"/>
    <w:semiHidden/>
    <w:unhideWhenUsed/>
    <w:rsid w:val="00167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07F"/>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13.jpe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a.europa.eu/en/medicines/human/EPAR/dyrupeg" TargetMode="External"/><Relationship Id="rId14" Type="http://schemas.openxmlformats.org/officeDocument/2006/relationships/image" Target="media/image2.png"/><Relationship Id="rId22" Type="http://schemas.openxmlformats.org/officeDocument/2006/relationships/image" Target="media/image11.jpeg"/><Relationship Id="rId27" Type="http://schemas.openxmlformats.org/officeDocument/2006/relationships/image" Target="media/image16.jpeg"/><Relationship Id="rId30" Type="http://schemas.microsoft.com/office/2011/relationships/people" Target="people.xml"/><Relationship Id="rId35" Type="http://schemas.openxmlformats.org/officeDocument/2006/relationships/customXml" Target="../customXml/item5.xml"/><Relationship Id="rId8" Type="http://schemas.openxmlformats.org/officeDocument/2006/relationships/hyperlink" Target="https://www.ema.europa.eu/en/medicines/human/EPAR/dyrupe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EMADOC-1700519818-2082994</_dlc_DocId>
    <_dlc_DocIdUrl xmlns="a034c160-bfb7-45f5-8632-2eb7e0508071">
      <Url>https://euema.sharepoint.com/sites/CRM/_layouts/15/DocIdRedir.aspx?ID=EMADOC-1700519818-2082994</Url>
      <Description>EMADOC-1700519818-2082994</Description>
    </_dlc_DocIdUrl>
  </documentManagement>
</p:properties>
</file>

<file path=customXml/itemProps1.xml><?xml version="1.0" encoding="utf-8"?>
<ds:datastoreItem xmlns:ds="http://schemas.openxmlformats.org/officeDocument/2006/customXml" ds:itemID="{E5DBCD31-0455-4291-B774-06686B68F289}">
  <ds:schemaRefs>
    <ds:schemaRef ds:uri="http://schemas.openxmlformats.org/officeDocument/2006/bibliography"/>
  </ds:schemaRefs>
</ds:datastoreItem>
</file>

<file path=customXml/itemProps2.xml><?xml version="1.0" encoding="utf-8"?>
<ds:datastoreItem xmlns:ds="http://schemas.openxmlformats.org/officeDocument/2006/customXml" ds:itemID="{13DD1941-7853-4ADA-9D33-B94BC2F391E9}"/>
</file>

<file path=customXml/itemProps3.xml><?xml version="1.0" encoding="utf-8"?>
<ds:datastoreItem xmlns:ds="http://schemas.openxmlformats.org/officeDocument/2006/customXml" ds:itemID="{E98507C4-6EFC-4FBC-84F7-B7604CEDD775}"/>
</file>

<file path=customXml/itemProps4.xml><?xml version="1.0" encoding="utf-8"?>
<ds:datastoreItem xmlns:ds="http://schemas.openxmlformats.org/officeDocument/2006/customXml" ds:itemID="{66F3E2CC-F287-4C10-AAA0-C9E4BBAEBC35}"/>
</file>

<file path=customXml/itemProps5.xml><?xml version="1.0" encoding="utf-8"?>
<ds:datastoreItem xmlns:ds="http://schemas.openxmlformats.org/officeDocument/2006/customXml" ds:itemID="{0133850F-A32E-448A-9D45-BC4CC3978C84}"/>
</file>

<file path=docProps/app.xml><?xml version="1.0" encoding="utf-8"?>
<Properties xmlns="http://schemas.openxmlformats.org/officeDocument/2006/extended-properties" xmlns:vt="http://schemas.openxmlformats.org/officeDocument/2006/docPropsVTypes">
  <Template>Normal</Template>
  <TotalTime>12</TotalTime>
  <Pages>34</Pages>
  <Words>9141</Words>
  <Characters>52107</Characters>
  <Application>Microsoft Office Word</Application>
  <DocSecurity>0</DocSecurity>
  <Lines>434</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Dyrupeg: EPAR – Product information – tracked changes</vt:lpstr>
      <vt:lpstr>Pelmeg, INN-Pegfilgrastim</vt:lpstr>
    </vt:vector>
  </TitlesOfParts>
  <Company/>
  <LinksUpToDate>false</LinksUpToDate>
  <CharactersWithSpaces>61126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Dyrupeg: EPAR – Product information – tracked changes</dc:title>
  <dc:subject/>
  <dc:creator/>
  <cp:keywords/>
  <dc:description/>
  <cp:lastModifiedBy>Vaishali Chandrasekaran</cp:lastModifiedBy>
  <cp:revision>14</cp:revision>
  <dcterms:created xsi:type="dcterms:W3CDTF">2025-02-18T10:51:00Z</dcterms:created>
  <dcterms:modified xsi:type="dcterms:W3CDTF">2025-04-17T12:10:00Z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2024-06-05T00:00:00Z</vt:filetime>
  </property>
  <property fmtid="{D5CDD505-2E9C-101B-9397-08002B2CF9AE}" pid="5" name="Producer">
    <vt:lpwstr>Adobe Acrobat Pro (64-bit) 24 Paper Capture Plug-in</vt:lpwstr>
  </property>
  <property fmtid="{D5CDD505-2E9C-101B-9397-08002B2CF9AE}" pid="6" name="ContentTypeId">
    <vt:lpwstr>0x0101000DA6AD19014FF648A49316945EE786F90200176DED4FF78CD74995F64A0F46B59E48</vt:lpwstr>
  </property>
  <property fmtid="{D5CDD505-2E9C-101B-9397-08002B2CF9AE}" pid="7" name="_dlc_DocIdItemGuid">
    <vt:lpwstr>0fe6e0c6-b39a-4b89-9acf-de3a612079a3</vt:lpwstr>
  </property>
</Properties>
</file>