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F71F8E" w:rsidRPr="00F71F8E" w14:paraId="2F93771A" w14:textId="77777777" w:rsidTr="00F71F8E">
        <w:tc>
          <w:tcPr>
            <w:tcW w:w="9063" w:type="dxa"/>
          </w:tcPr>
          <w:p w14:paraId="34E70735" w14:textId="4F857901" w:rsidR="00F71F8E" w:rsidRPr="00F71F8E" w:rsidRDefault="00F71F8E" w:rsidP="00F71F8E">
            <w:pPr>
              <w:widowControl w:val="0"/>
              <w:rPr>
                <w:rFonts w:cs="Times New Roman"/>
              </w:rPr>
            </w:pPr>
            <w:r w:rsidRPr="00F71F8E">
              <w:rPr>
                <w:rFonts w:cs="Times New Roman"/>
              </w:rPr>
              <w:t xml:space="preserve">Este documento é a informação do medicamento aprovada para </w:t>
            </w:r>
            <w:r w:rsidRPr="00F71F8E">
              <w:rPr>
                <w:rFonts w:cs="Times New Roman"/>
                <w:lang w:val="it-IT"/>
              </w:rPr>
              <w:t>Efavirenz/Emtricitabine/Tenofovir disoproxil Mylan</w:t>
            </w:r>
            <w:r w:rsidRPr="00F71F8E">
              <w:rPr>
                <w:rFonts w:cs="Times New Roman"/>
              </w:rPr>
              <w:t>, tendo sido destacadas as alterações desde o procedimento anterior que afetam a informação do medicamento (</w:t>
            </w:r>
            <w:r w:rsidRPr="00F71F8E">
              <w:rPr>
                <w:rFonts w:cs="Times New Roman"/>
                <w:color w:val="000000"/>
                <w:lang w:eastAsia="fr-FR"/>
              </w:rPr>
              <w:t>EMEA/H/C/004240</w:t>
            </w:r>
            <w:r w:rsidRPr="00F71F8E">
              <w:rPr>
                <w:rFonts w:cs="Times New Roman"/>
              </w:rPr>
              <w:t>).</w:t>
            </w:r>
          </w:p>
          <w:p w14:paraId="1E0C3906" w14:textId="77777777" w:rsidR="00F71F8E" w:rsidRPr="00F71F8E" w:rsidRDefault="00F71F8E" w:rsidP="00F71F8E">
            <w:pPr>
              <w:widowControl w:val="0"/>
              <w:rPr>
                <w:rFonts w:cs="Times New Roman"/>
              </w:rPr>
            </w:pPr>
          </w:p>
          <w:p w14:paraId="7B4C0CC9" w14:textId="62927FA0" w:rsidR="00F71F8E" w:rsidRPr="00F71F8E" w:rsidRDefault="00F71F8E" w:rsidP="00F71F8E">
            <w:pPr>
              <w:rPr>
                <w:rFonts w:cs="Times New Roman"/>
              </w:rPr>
            </w:pPr>
            <w:r w:rsidRPr="00F71F8E">
              <w:rPr>
                <w:rFonts w:cs="Times New Roman"/>
              </w:rPr>
              <w:t xml:space="preserve">Para mais informações, consultar o sítio da internet da Agência Europeia de Medicamentos: </w:t>
            </w:r>
            <w:hyperlink r:id="rId11" w:history="1">
              <w:r w:rsidRPr="00F71F8E">
                <w:rPr>
                  <w:rFonts w:eastAsia="Times New Roman" w:cs="Times New Roman"/>
                  <w:color w:val="0000FF"/>
                  <w:u w:val="single"/>
                  <w:lang w:val="it-IT" w:eastAsia="en-US"/>
                </w:rPr>
                <w:t>https://www.ema.europa.eu/en/medicines/human/EPAR/efavirenz-emtricitabine-tenofovir-disoproxil-Mylan</w:t>
              </w:r>
            </w:hyperlink>
          </w:p>
        </w:tc>
      </w:tr>
    </w:tbl>
    <w:p w14:paraId="4632D9EE" w14:textId="77777777" w:rsidR="005227F4" w:rsidRPr="00081E4B" w:rsidRDefault="005227F4" w:rsidP="00F9402E">
      <w:pPr>
        <w:rPr>
          <w:rFonts w:cs="Times New Roman"/>
        </w:rPr>
      </w:pPr>
    </w:p>
    <w:p w14:paraId="27DF4944" w14:textId="77777777" w:rsidR="003A7136" w:rsidRPr="00081E4B" w:rsidRDefault="003A7136" w:rsidP="00F9402E">
      <w:pPr>
        <w:rPr>
          <w:rFonts w:cs="Times New Roman"/>
        </w:rPr>
      </w:pPr>
    </w:p>
    <w:p w14:paraId="3C0A8C52" w14:textId="77777777" w:rsidR="005227F4" w:rsidRPr="00081E4B" w:rsidRDefault="005227F4" w:rsidP="00F9402E">
      <w:pPr>
        <w:rPr>
          <w:rFonts w:cs="Times New Roman"/>
        </w:rPr>
      </w:pPr>
    </w:p>
    <w:p w14:paraId="7BB5FEBA" w14:textId="77777777" w:rsidR="005227F4" w:rsidRPr="00081E4B" w:rsidRDefault="005227F4" w:rsidP="00F9402E">
      <w:pPr>
        <w:rPr>
          <w:rFonts w:cs="Times New Roman"/>
        </w:rPr>
      </w:pPr>
    </w:p>
    <w:p w14:paraId="0FFA16B7" w14:textId="77777777" w:rsidR="005227F4" w:rsidRPr="00081E4B" w:rsidRDefault="005227F4" w:rsidP="00F9402E">
      <w:pPr>
        <w:rPr>
          <w:rFonts w:cs="Times New Roman"/>
        </w:rPr>
      </w:pPr>
    </w:p>
    <w:p w14:paraId="084628C0" w14:textId="77777777" w:rsidR="005227F4" w:rsidRPr="00081E4B" w:rsidRDefault="005227F4" w:rsidP="00F9402E">
      <w:pPr>
        <w:rPr>
          <w:rFonts w:cs="Times New Roman"/>
        </w:rPr>
      </w:pPr>
    </w:p>
    <w:p w14:paraId="0695FF0F" w14:textId="77777777" w:rsidR="005227F4" w:rsidRPr="00081E4B" w:rsidRDefault="005227F4" w:rsidP="00F9402E">
      <w:pPr>
        <w:rPr>
          <w:rFonts w:cs="Times New Roman"/>
        </w:rPr>
      </w:pPr>
    </w:p>
    <w:p w14:paraId="4366837E" w14:textId="77777777" w:rsidR="005227F4" w:rsidRPr="00081E4B" w:rsidRDefault="005227F4" w:rsidP="00F9402E">
      <w:pPr>
        <w:rPr>
          <w:rFonts w:cs="Times New Roman"/>
        </w:rPr>
      </w:pPr>
    </w:p>
    <w:p w14:paraId="4ECF5695" w14:textId="77777777" w:rsidR="005227F4" w:rsidRPr="00081E4B" w:rsidRDefault="005227F4" w:rsidP="00F9402E">
      <w:pPr>
        <w:rPr>
          <w:rFonts w:cs="Times New Roman"/>
        </w:rPr>
      </w:pPr>
    </w:p>
    <w:p w14:paraId="03397BDB" w14:textId="77777777" w:rsidR="005227F4" w:rsidRPr="00081E4B" w:rsidRDefault="005227F4" w:rsidP="00F9402E">
      <w:pPr>
        <w:rPr>
          <w:rFonts w:cs="Times New Roman"/>
        </w:rPr>
      </w:pPr>
    </w:p>
    <w:p w14:paraId="4F513F59" w14:textId="77777777" w:rsidR="005227F4" w:rsidRPr="00081E4B" w:rsidRDefault="005227F4" w:rsidP="00F9402E">
      <w:pPr>
        <w:rPr>
          <w:rFonts w:cs="Times New Roman"/>
        </w:rPr>
      </w:pPr>
    </w:p>
    <w:p w14:paraId="7AF81B6A" w14:textId="77777777" w:rsidR="005227F4" w:rsidRPr="00081E4B" w:rsidRDefault="005227F4" w:rsidP="00F9402E">
      <w:pPr>
        <w:rPr>
          <w:rFonts w:cs="Times New Roman"/>
        </w:rPr>
      </w:pPr>
    </w:p>
    <w:p w14:paraId="1B409970" w14:textId="77777777" w:rsidR="005227F4" w:rsidRPr="00081E4B" w:rsidRDefault="005227F4" w:rsidP="00F9402E">
      <w:pPr>
        <w:rPr>
          <w:rFonts w:cs="Times New Roman"/>
        </w:rPr>
      </w:pPr>
    </w:p>
    <w:p w14:paraId="184B0EC5" w14:textId="77777777" w:rsidR="005227F4" w:rsidRPr="00081E4B" w:rsidRDefault="005227F4" w:rsidP="00F9402E">
      <w:pPr>
        <w:rPr>
          <w:rFonts w:cs="Times New Roman"/>
        </w:rPr>
      </w:pPr>
    </w:p>
    <w:p w14:paraId="12824E12" w14:textId="77777777" w:rsidR="005227F4" w:rsidRPr="00081E4B" w:rsidRDefault="005227F4" w:rsidP="00F9402E">
      <w:pPr>
        <w:rPr>
          <w:rFonts w:cs="Times New Roman"/>
        </w:rPr>
      </w:pPr>
    </w:p>
    <w:p w14:paraId="2BF9CC5A" w14:textId="77777777" w:rsidR="005227F4" w:rsidRPr="00081E4B" w:rsidRDefault="005227F4" w:rsidP="00F9402E">
      <w:pPr>
        <w:rPr>
          <w:rFonts w:cs="Times New Roman"/>
        </w:rPr>
      </w:pPr>
    </w:p>
    <w:p w14:paraId="29215AEF" w14:textId="77777777" w:rsidR="005227F4" w:rsidRPr="00081E4B" w:rsidRDefault="005227F4" w:rsidP="00F9402E">
      <w:pPr>
        <w:rPr>
          <w:rFonts w:cs="Times New Roman"/>
        </w:rPr>
      </w:pPr>
    </w:p>
    <w:p w14:paraId="7FAA4C2D" w14:textId="77777777" w:rsidR="005227F4" w:rsidRPr="00081E4B" w:rsidRDefault="005227F4" w:rsidP="00F9402E">
      <w:pPr>
        <w:rPr>
          <w:rFonts w:cs="Times New Roman"/>
        </w:rPr>
      </w:pPr>
    </w:p>
    <w:p w14:paraId="433953E2" w14:textId="77777777" w:rsidR="005227F4" w:rsidRPr="00081E4B" w:rsidRDefault="005227F4" w:rsidP="00F9402E">
      <w:pPr>
        <w:rPr>
          <w:rFonts w:cs="Times New Roman"/>
        </w:rPr>
      </w:pPr>
    </w:p>
    <w:p w14:paraId="0953D08F" w14:textId="77777777" w:rsidR="005227F4" w:rsidRPr="00081E4B" w:rsidRDefault="005227F4" w:rsidP="00F9402E">
      <w:pPr>
        <w:rPr>
          <w:rFonts w:cs="Times New Roman"/>
        </w:rPr>
      </w:pPr>
    </w:p>
    <w:p w14:paraId="6F74AE0D" w14:textId="77777777" w:rsidR="005227F4" w:rsidRPr="00081E4B" w:rsidRDefault="005227F4" w:rsidP="00F9402E">
      <w:pPr>
        <w:rPr>
          <w:rFonts w:cs="Times New Roman"/>
        </w:rPr>
      </w:pPr>
    </w:p>
    <w:p w14:paraId="6A461A16" w14:textId="77777777" w:rsidR="005227F4" w:rsidRPr="00081E4B" w:rsidRDefault="005227F4" w:rsidP="00F9402E">
      <w:pPr>
        <w:rPr>
          <w:rFonts w:cs="Times New Roman"/>
        </w:rPr>
      </w:pPr>
    </w:p>
    <w:p w14:paraId="1E63B774" w14:textId="77777777" w:rsidR="005227F4" w:rsidRPr="00081E4B" w:rsidRDefault="005227F4" w:rsidP="00F9402E">
      <w:pPr>
        <w:rPr>
          <w:rFonts w:cs="Times New Roman"/>
        </w:rPr>
      </w:pPr>
    </w:p>
    <w:p w14:paraId="7281A179" w14:textId="77777777" w:rsidR="005227F4" w:rsidRPr="005149C0" w:rsidRDefault="005227F4" w:rsidP="00F9402E">
      <w:pPr>
        <w:pStyle w:val="Title"/>
        <w:outlineLvl w:val="9"/>
        <w:rPr>
          <w:rFonts w:cs="Times New Roman"/>
        </w:rPr>
      </w:pPr>
      <w:r w:rsidRPr="005149C0">
        <w:t>ANEXO I</w:t>
      </w:r>
    </w:p>
    <w:p w14:paraId="721C91F8" w14:textId="77777777" w:rsidR="005227F4" w:rsidRPr="005149C0" w:rsidRDefault="005227F4" w:rsidP="00F9402E">
      <w:pPr>
        <w:pStyle w:val="NormalKeep"/>
      </w:pPr>
    </w:p>
    <w:p w14:paraId="4D18D067" w14:textId="77777777" w:rsidR="005227F4" w:rsidRPr="005149C0" w:rsidRDefault="005227F4" w:rsidP="00F9402E">
      <w:pPr>
        <w:pStyle w:val="Heading1"/>
        <w:jc w:val="center"/>
        <w:rPr>
          <w:rFonts w:cs="Times New Roman"/>
        </w:rPr>
      </w:pPr>
      <w:r w:rsidRPr="005149C0">
        <w:t>RESUMO DAS CARACTERÍSTICAS DO MEDICAMENTO</w:t>
      </w:r>
    </w:p>
    <w:p w14:paraId="4BFFDC41" w14:textId="77777777" w:rsidR="005227F4" w:rsidRPr="005149C0" w:rsidRDefault="005227F4" w:rsidP="00F9402E">
      <w:pPr>
        <w:rPr>
          <w:rFonts w:cs="Times New Roman"/>
        </w:rPr>
      </w:pPr>
    </w:p>
    <w:p w14:paraId="62A380FB" w14:textId="253C6CB4" w:rsidR="00196CB1" w:rsidRPr="005149C0" w:rsidRDefault="00196CB1" w:rsidP="00F9402E">
      <w:pPr>
        <w:rPr>
          <w:rFonts w:cs="Times New Roman"/>
        </w:rPr>
      </w:pPr>
      <w:r w:rsidRPr="005149C0">
        <w:rPr>
          <w:rFonts w:cs="Times New Roman"/>
        </w:rPr>
        <w:br w:type="page"/>
      </w:r>
    </w:p>
    <w:p w14:paraId="31B1857A" w14:textId="4A042A88" w:rsidR="005227F4" w:rsidRPr="005149C0" w:rsidRDefault="005227F4" w:rsidP="000B4132">
      <w:pPr>
        <w:ind w:left="567" w:hanging="567"/>
        <w:rPr>
          <w:rFonts w:cs="Times New Roman"/>
        </w:rPr>
      </w:pPr>
      <w:r w:rsidRPr="005149C0">
        <w:rPr>
          <w:b/>
        </w:rPr>
        <w:lastRenderedPageBreak/>
        <w:t>1.</w:t>
      </w:r>
      <w:r w:rsidRPr="005149C0">
        <w:rPr>
          <w:b/>
        </w:rPr>
        <w:tab/>
        <w:t>NOME DO MEDICAMENTO</w:t>
      </w:r>
    </w:p>
    <w:p w14:paraId="025A6753" w14:textId="77777777" w:rsidR="005227F4" w:rsidRPr="005149C0" w:rsidRDefault="005227F4" w:rsidP="00F9402E">
      <w:pPr>
        <w:pStyle w:val="NormalKeep"/>
        <w:rPr>
          <w:rFonts w:cs="Times New Roman"/>
        </w:rPr>
      </w:pPr>
    </w:p>
    <w:p w14:paraId="613A9200" w14:textId="77777777" w:rsidR="005227F4" w:rsidRPr="005149C0" w:rsidRDefault="005227F4" w:rsidP="00F9402E">
      <w:pPr>
        <w:rPr>
          <w:rFonts w:cs="Times New Roman"/>
        </w:rPr>
      </w:pPr>
      <w:r w:rsidRPr="005149C0">
        <w:t>Efavirenz/Emtricitabina/Tenofovir disoproxil Mylan 600 mg/200 mg/245 mg comprimidos revestidos por película</w:t>
      </w:r>
    </w:p>
    <w:p w14:paraId="1EFFE258" w14:textId="77777777" w:rsidR="005227F4" w:rsidRPr="005149C0" w:rsidRDefault="005227F4" w:rsidP="00F9402E">
      <w:pPr>
        <w:rPr>
          <w:rFonts w:cs="Times New Roman"/>
        </w:rPr>
      </w:pPr>
    </w:p>
    <w:p w14:paraId="599B1A5E" w14:textId="77777777" w:rsidR="005227F4" w:rsidRPr="005149C0" w:rsidRDefault="005227F4" w:rsidP="00F9402E">
      <w:pPr>
        <w:rPr>
          <w:rFonts w:cs="Times New Roman"/>
        </w:rPr>
      </w:pPr>
    </w:p>
    <w:p w14:paraId="2E4F5E2B" w14:textId="77777777" w:rsidR="005227F4" w:rsidRPr="005149C0" w:rsidRDefault="005227F4" w:rsidP="000B4132">
      <w:pPr>
        <w:ind w:left="567" w:hanging="567"/>
        <w:rPr>
          <w:b/>
        </w:rPr>
      </w:pPr>
      <w:r w:rsidRPr="005149C0">
        <w:rPr>
          <w:b/>
        </w:rPr>
        <w:t>2.</w:t>
      </w:r>
      <w:r w:rsidRPr="005149C0">
        <w:rPr>
          <w:b/>
        </w:rPr>
        <w:tab/>
        <w:t>COMPOSIÇÃO QUALITATIVA E QUANTITATIVA</w:t>
      </w:r>
    </w:p>
    <w:p w14:paraId="35DC5F2E" w14:textId="77777777" w:rsidR="005227F4" w:rsidRPr="005149C0" w:rsidRDefault="005227F4" w:rsidP="00F9402E">
      <w:pPr>
        <w:pStyle w:val="NormalKeep"/>
        <w:rPr>
          <w:rFonts w:cs="Times New Roman"/>
        </w:rPr>
      </w:pPr>
    </w:p>
    <w:p w14:paraId="623C2D18" w14:textId="77777777" w:rsidR="005227F4" w:rsidRPr="005149C0" w:rsidRDefault="005227F4" w:rsidP="00F9402E">
      <w:pPr>
        <w:rPr>
          <w:rFonts w:cs="Times New Roman"/>
        </w:rPr>
      </w:pPr>
      <w:r w:rsidRPr="005149C0">
        <w:t>Cada comprimido revestido por película contém 600 mg de efavirenz, 200 mg de emtricitabina e 245 mg de tenofovir disoproxil (sob a forma de maleato).</w:t>
      </w:r>
    </w:p>
    <w:p w14:paraId="399AD334" w14:textId="77777777" w:rsidR="005227F4" w:rsidRPr="005149C0" w:rsidRDefault="005227F4" w:rsidP="00F9402E">
      <w:pPr>
        <w:rPr>
          <w:rFonts w:cs="Times New Roman"/>
        </w:rPr>
      </w:pPr>
    </w:p>
    <w:p w14:paraId="03A5316F" w14:textId="77777777" w:rsidR="00833CB1" w:rsidRPr="005149C0" w:rsidRDefault="005227F4" w:rsidP="00F9402E">
      <w:pPr>
        <w:pStyle w:val="HeadingUnderlined"/>
      </w:pPr>
      <w:r w:rsidRPr="005149C0">
        <w:t>Excipiente com efeito conhecido</w:t>
      </w:r>
    </w:p>
    <w:p w14:paraId="736623FF" w14:textId="7746FA86" w:rsidR="005227F4" w:rsidRPr="005149C0" w:rsidRDefault="005227F4" w:rsidP="00F9402E">
      <w:pPr>
        <w:pStyle w:val="HeadingUnderlined"/>
        <w:rPr>
          <w:rFonts w:cs="Times New Roman"/>
        </w:rPr>
      </w:pPr>
    </w:p>
    <w:p w14:paraId="307FE214" w14:textId="77777777" w:rsidR="005227F4" w:rsidRPr="005149C0" w:rsidRDefault="005227F4" w:rsidP="00F9402E">
      <w:pPr>
        <w:rPr>
          <w:rFonts w:cs="Times New Roman"/>
        </w:rPr>
      </w:pPr>
      <w:r w:rsidRPr="005149C0">
        <w:t>Cada comprimido revestido por película contém 7,5 mg de metabissulfito de sódio e 105,5 mg de lactose mono-hidratada.</w:t>
      </w:r>
    </w:p>
    <w:p w14:paraId="3510D73B" w14:textId="77777777" w:rsidR="005227F4" w:rsidRPr="005149C0" w:rsidRDefault="005227F4" w:rsidP="00F9402E">
      <w:pPr>
        <w:rPr>
          <w:rFonts w:cs="Times New Roman"/>
        </w:rPr>
      </w:pPr>
    </w:p>
    <w:p w14:paraId="621DD497" w14:textId="77777777" w:rsidR="005227F4" w:rsidRPr="005149C0" w:rsidRDefault="005227F4" w:rsidP="00F9402E">
      <w:pPr>
        <w:rPr>
          <w:rFonts w:cs="Times New Roman"/>
        </w:rPr>
      </w:pPr>
      <w:r w:rsidRPr="005149C0">
        <w:t>Lista completa de excipientes, ver secção 6.1.</w:t>
      </w:r>
    </w:p>
    <w:p w14:paraId="2D717CBF" w14:textId="77777777" w:rsidR="005227F4" w:rsidRPr="005149C0" w:rsidRDefault="005227F4" w:rsidP="00F9402E">
      <w:pPr>
        <w:rPr>
          <w:rFonts w:cs="Times New Roman"/>
        </w:rPr>
      </w:pPr>
    </w:p>
    <w:p w14:paraId="75CB87B2" w14:textId="77777777" w:rsidR="005227F4" w:rsidRPr="005149C0" w:rsidRDefault="005227F4" w:rsidP="00F9402E">
      <w:pPr>
        <w:rPr>
          <w:rFonts w:cs="Times New Roman"/>
        </w:rPr>
      </w:pPr>
    </w:p>
    <w:p w14:paraId="1C21AF7A" w14:textId="77777777" w:rsidR="005227F4" w:rsidRPr="005149C0" w:rsidRDefault="005227F4" w:rsidP="000B4132">
      <w:pPr>
        <w:ind w:left="567" w:hanging="567"/>
        <w:rPr>
          <w:b/>
        </w:rPr>
      </w:pPr>
      <w:r w:rsidRPr="005149C0">
        <w:rPr>
          <w:b/>
        </w:rPr>
        <w:t>3.</w:t>
      </w:r>
      <w:r w:rsidRPr="005149C0">
        <w:rPr>
          <w:b/>
        </w:rPr>
        <w:tab/>
        <w:t>FORMA FARMACÊUTICA</w:t>
      </w:r>
    </w:p>
    <w:p w14:paraId="53559FE1" w14:textId="77777777" w:rsidR="005227F4" w:rsidRPr="005149C0" w:rsidRDefault="005227F4" w:rsidP="00F9402E">
      <w:pPr>
        <w:pStyle w:val="NormalKeep"/>
        <w:rPr>
          <w:rFonts w:cs="Times New Roman"/>
        </w:rPr>
      </w:pPr>
    </w:p>
    <w:p w14:paraId="16E35C4C" w14:textId="77777777" w:rsidR="005227F4" w:rsidRPr="005149C0" w:rsidRDefault="005227F4" w:rsidP="00F9402E">
      <w:pPr>
        <w:rPr>
          <w:rFonts w:cs="Times New Roman"/>
        </w:rPr>
      </w:pPr>
      <w:r w:rsidRPr="005149C0">
        <w:t>Comprimido revestido por película.</w:t>
      </w:r>
    </w:p>
    <w:p w14:paraId="2B58961E" w14:textId="77777777" w:rsidR="005227F4" w:rsidRPr="005149C0" w:rsidRDefault="005227F4" w:rsidP="00F9402E">
      <w:pPr>
        <w:rPr>
          <w:rFonts w:cs="Times New Roman"/>
        </w:rPr>
      </w:pPr>
    </w:p>
    <w:p w14:paraId="0083D3D2" w14:textId="77777777" w:rsidR="005227F4" w:rsidRPr="005149C0" w:rsidRDefault="005227F4" w:rsidP="00F9402E">
      <w:pPr>
        <w:rPr>
          <w:rFonts w:cs="Times New Roman"/>
        </w:rPr>
      </w:pPr>
      <w:r w:rsidRPr="005149C0">
        <w:t>Comprimido revestido por película, co</w:t>
      </w:r>
      <w:r w:rsidR="00CE7535" w:rsidRPr="005149C0">
        <w:t>r-</w:t>
      </w:r>
      <w:r w:rsidRPr="005149C0">
        <w:t>de</w:t>
      </w:r>
      <w:r w:rsidR="00CE7535" w:rsidRPr="005149C0">
        <w:t xml:space="preserve">- </w:t>
      </w:r>
      <w:r w:rsidRPr="005149C0">
        <w:t>rosa, em forma de cápsula, biconvexo, de bordos biselados, com aproximadamente 21 mm ×</w:t>
      </w:r>
      <w:r w:rsidR="00BA1712" w:rsidRPr="005149C0">
        <w:t> </w:t>
      </w:r>
      <w:r w:rsidRPr="005149C0">
        <w:t>11 mm e marcado com «M» num lado e «TME» no outro lado.</w:t>
      </w:r>
    </w:p>
    <w:p w14:paraId="5C61C760" w14:textId="77777777" w:rsidR="005227F4" w:rsidRPr="005149C0" w:rsidRDefault="005227F4" w:rsidP="00F9402E">
      <w:pPr>
        <w:rPr>
          <w:rFonts w:cs="Times New Roman"/>
        </w:rPr>
      </w:pPr>
    </w:p>
    <w:p w14:paraId="2E2A8E89" w14:textId="77777777" w:rsidR="005227F4" w:rsidRPr="005149C0" w:rsidRDefault="005227F4" w:rsidP="00F9402E">
      <w:pPr>
        <w:rPr>
          <w:rFonts w:cs="Times New Roman"/>
        </w:rPr>
      </w:pPr>
    </w:p>
    <w:p w14:paraId="31AAE8D9" w14:textId="77777777" w:rsidR="005227F4" w:rsidRPr="005149C0" w:rsidRDefault="005227F4" w:rsidP="000B4132">
      <w:pPr>
        <w:ind w:left="567" w:hanging="567"/>
        <w:rPr>
          <w:b/>
        </w:rPr>
      </w:pPr>
      <w:r w:rsidRPr="005149C0">
        <w:rPr>
          <w:b/>
        </w:rPr>
        <w:t>4.</w:t>
      </w:r>
      <w:r w:rsidRPr="005149C0">
        <w:rPr>
          <w:b/>
        </w:rPr>
        <w:tab/>
        <w:t>INFORMAÇÕES CLÍNICAS</w:t>
      </w:r>
    </w:p>
    <w:p w14:paraId="04B3A6D3" w14:textId="77777777" w:rsidR="005227F4" w:rsidRPr="005149C0" w:rsidRDefault="005227F4" w:rsidP="00F9402E">
      <w:pPr>
        <w:pStyle w:val="NormalKeep"/>
        <w:rPr>
          <w:rFonts w:cs="Times New Roman"/>
        </w:rPr>
      </w:pPr>
    </w:p>
    <w:p w14:paraId="7B13A5E5" w14:textId="77777777" w:rsidR="005227F4" w:rsidRPr="005149C0" w:rsidRDefault="005227F4" w:rsidP="000B4132">
      <w:pPr>
        <w:ind w:left="567" w:hanging="567"/>
        <w:rPr>
          <w:b/>
        </w:rPr>
      </w:pPr>
      <w:r w:rsidRPr="005149C0">
        <w:rPr>
          <w:b/>
        </w:rPr>
        <w:t>4.1</w:t>
      </w:r>
      <w:r w:rsidRPr="005149C0">
        <w:rPr>
          <w:b/>
        </w:rPr>
        <w:tab/>
        <w:t>Indicações terapêuticas</w:t>
      </w:r>
    </w:p>
    <w:p w14:paraId="3BD039B4" w14:textId="77777777" w:rsidR="005227F4" w:rsidRPr="005149C0" w:rsidRDefault="005227F4" w:rsidP="00F9402E">
      <w:pPr>
        <w:pStyle w:val="NormalKeep"/>
        <w:rPr>
          <w:rFonts w:cs="Times New Roman"/>
        </w:rPr>
      </w:pPr>
    </w:p>
    <w:p w14:paraId="3E427D71" w14:textId="77777777" w:rsidR="005227F4" w:rsidRPr="005149C0" w:rsidRDefault="005227F4" w:rsidP="00F9402E">
      <w:pPr>
        <w:rPr>
          <w:rFonts w:cs="Times New Roman"/>
        </w:rPr>
      </w:pPr>
      <w:r w:rsidRPr="005149C0">
        <w:t>Efavirenz/Emtricitabina/Tenofovir disoproxil Mylan é uma associação de doses fixas de efavirenz, emtricitabina e tenofovir disoproxil. É indicado para o tratamento de adultos com 18 anos de idade ou mais infetados pelo vírus da imunodeficiência humana do tipo 1 (VIH-1) com níveis de ARN VIH-1 &lt; 50 cópias/ml (com supressão virológica) há mais de três meses na sua atual terapêutica antirretroviral combinada. Os doentes não podem ter tido falência virológica em qualquer terapêutica antirretroviral prévia e tem de ser conhecido que não apresentaram estirpes virais com mutações conhecidas que confiram resistência significativa a qualquer um dos três componentes de Efavirenz/Emtricitabina/Tenofovir disoproxil Mylan antes do início do seu primeiro regime terapêutico antirretroviral (ver secções 4.4 e 5.1).</w:t>
      </w:r>
    </w:p>
    <w:p w14:paraId="17D323BB" w14:textId="77777777" w:rsidR="005227F4" w:rsidRPr="005149C0" w:rsidRDefault="005227F4" w:rsidP="00F9402E">
      <w:pPr>
        <w:rPr>
          <w:rFonts w:cs="Times New Roman"/>
        </w:rPr>
      </w:pPr>
    </w:p>
    <w:p w14:paraId="1A0E81F2" w14:textId="77777777" w:rsidR="005227F4" w:rsidRPr="005149C0" w:rsidRDefault="00A175F2" w:rsidP="00F9402E">
      <w:pPr>
        <w:rPr>
          <w:rFonts w:cs="Times New Roman"/>
        </w:rPr>
      </w:pPr>
      <w:r w:rsidRPr="005149C0">
        <w:t>A demonstração do benefício de e</w:t>
      </w:r>
      <w:r w:rsidR="005227F4" w:rsidRPr="005149C0">
        <w:t>favirenz/emtricitabina/tenofovir disoproxil é principalmente baseada em dados de 48 semanas de um estudo clínico, no qual doentes com supressão virológica estável em terapêutica antirretroviral combinada mudaram para efavirenz/emtricitabina/tenofovir disoproxil (ver secção 5.1). Presentemente, não existem dados disponíveis de estudos clínicos com efavirenz/emtricitabina/tenofovir disoproxil em doentes sem terapêutica antirretroviral prévia ou em doentes tratados previamente de forma intensa.</w:t>
      </w:r>
    </w:p>
    <w:p w14:paraId="399BDF8E" w14:textId="77777777" w:rsidR="005227F4" w:rsidRPr="005149C0" w:rsidRDefault="005227F4" w:rsidP="00F9402E">
      <w:pPr>
        <w:rPr>
          <w:rFonts w:cs="Times New Roman"/>
        </w:rPr>
      </w:pPr>
    </w:p>
    <w:p w14:paraId="2BDC1EBB" w14:textId="77777777" w:rsidR="005227F4" w:rsidRPr="005149C0" w:rsidRDefault="005227F4" w:rsidP="00F9402E">
      <w:pPr>
        <w:rPr>
          <w:rFonts w:cs="Times New Roman"/>
        </w:rPr>
      </w:pPr>
      <w:r w:rsidRPr="005149C0">
        <w:t>Não existem dados disponíveis que apoiem a associação de efavirenz/emtricitabina/tenofovir disoproxil com outros medicamentos antirretrovirais.</w:t>
      </w:r>
    </w:p>
    <w:p w14:paraId="3693C519" w14:textId="77777777" w:rsidR="005227F4" w:rsidRPr="005149C0" w:rsidRDefault="005227F4" w:rsidP="00F9402E">
      <w:pPr>
        <w:rPr>
          <w:rFonts w:cs="Times New Roman"/>
        </w:rPr>
      </w:pPr>
    </w:p>
    <w:p w14:paraId="5DFD2FC4" w14:textId="77777777" w:rsidR="005227F4" w:rsidRPr="005149C0" w:rsidRDefault="005227F4" w:rsidP="000B4132">
      <w:pPr>
        <w:keepNext/>
        <w:ind w:left="567" w:hanging="567"/>
        <w:rPr>
          <w:b/>
        </w:rPr>
      </w:pPr>
      <w:r w:rsidRPr="005149C0">
        <w:rPr>
          <w:b/>
        </w:rPr>
        <w:lastRenderedPageBreak/>
        <w:t>4.2</w:t>
      </w:r>
      <w:r w:rsidRPr="005149C0">
        <w:rPr>
          <w:b/>
        </w:rPr>
        <w:tab/>
        <w:t>Posologia e modo de administração</w:t>
      </w:r>
    </w:p>
    <w:p w14:paraId="551E4A51" w14:textId="77777777" w:rsidR="005227F4" w:rsidRPr="005149C0" w:rsidRDefault="005227F4" w:rsidP="00F9402E">
      <w:pPr>
        <w:pStyle w:val="NormalKeep"/>
        <w:keepLines/>
        <w:rPr>
          <w:rFonts w:cs="Times New Roman"/>
        </w:rPr>
      </w:pPr>
    </w:p>
    <w:p w14:paraId="0615F6A5" w14:textId="77777777" w:rsidR="005227F4" w:rsidRPr="005149C0" w:rsidRDefault="005227F4" w:rsidP="00F9402E">
      <w:pPr>
        <w:keepNext/>
        <w:keepLines/>
        <w:rPr>
          <w:rFonts w:cs="Times New Roman"/>
        </w:rPr>
      </w:pPr>
      <w:r w:rsidRPr="005149C0">
        <w:t>A terapêutica deve ser iniciada por um médico com experiência no tratamento da infeção pelo VIH.</w:t>
      </w:r>
    </w:p>
    <w:p w14:paraId="13A3DD07" w14:textId="77777777" w:rsidR="005227F4" w:rsidRPr="005149C0" w:rsidRDefault="005227F4" w:rsidP="00F9402E">
      <w:pPr>
        <w:keepNext/>
        <w:keepLines/>
        <w:rPr>
          <w:rFonts w:cs="Times New Roman"/>
        </w:rPr>
      </w:pPr>
    </w:p>
    <w:p w14:paraId="10631B28" w14:textId="77777777" w:rsidR="005227F4" w:rsidRPr="005149C0" w:rsidRDefault="005227F4" w:rsidP="00F9402E">
      <w:pPr>
        <w:pStyle w:val="HeadingUnderlined"/>
        <w:rPr>
          <w:rFonts w:cs="Times New Roman"/>
        </w:rPr>
      </w:pPr>
      <w:r w:rsidRPr="005149C0">
        <w:t>Posologia</w:t>
      </w:r>
    </w:p>
    <w:p w14:paraId="45157731" w14:textId="77777777" w:rsidR="005227F4" w:rsidRPr="005149C0" w:rsidRDefault="005227F4" w:rsidP="00F9402E">
      <w:pPr>
        <w:pStyle w:val="NormalKeep"/>
        <w:keepLines/>
        <w:rPr>
          <w:rFonts w:cs="Times New Roman"/>
        </w:rPr>
      </w:pPr>
    </w:p>
    <w:p w14:paraId="638A6C57" w14:textId="77777777" w:rsidR="005227F4" w:rsidRPr="005149C0" w:rsidRDefault="005227F4" w:rsidP="00F9402E">
      <w:pPr>
        <w:pStyle w:val="HeadingEmphasis"/>
        <w:rPr>
          <w:rFonts w:cs="Times New Roman"/>
        </w:rPr>
      </w:pPr>
      <w:r w:rsidRPr="005149C0">
        <w:t>Adultos</w:t>
      </w:r>
    </w:p>
    <w:p w14:paraId="506B21C4" w14:textId="77777777" w:rsidR="005227F4" w:rsidRPr="005149C0" w:rsidRDefault="005227F4" w:rsidP="00F9402E">
      <w:pPr>
        <w:rPr>
          <w:rFonts w:cs="Times New Roman"/>
        </w:rPr>
      </w:pPr>
      <w:r w:rsidRPr="005149C0">
        <w:t>A dose recomendada de Efavirenz/Emtricitabina/Tenofovir disoproxil Mylan é um comprimido, tomado por via oral, uma vez por dia.</w:t>
      </w:r>
    </w:p>
    <w:p w14:paraId="38FB4614" w14:textId="77777777" w:rsidR="005227F4" w:rsidRPr="005149C0" w:rsidRDefault="005227F4" w:rsidP="00F9402E">
      <w:pPr>
        <w:rPr>
          <w:rFonts w:cs="Times New Roman"/>
        </w:rPr>
      </w:pPr>
    </w:p>
    <w:p w14:paraId="1ABC39FF" w14:textId="77777777" w:rsidR="005227F4" w:rsidRPr="005149C0" w:rsidRDefault="005227F4" w:rsidP="00F9402E">
      <w:pPr>
        <w:rPr>
          <w:rFonts w:cs="Times New Roman"/>
        </w:rPr>
      </w:pPr>
      <w:r w:rsidRPr="005149C0">
        <w:t>Se um doente se esquecer de uma dose de Efavirenz/Emtricitabina/Tenofovir disoproxil Mylan no período de 12 horas após a hora em que é habitualmente tomada, o doente deve tomar Efavirenz/Emtricitabina/Tenofovir disoproxil Mylan logo que for possível e continuar com o esquema de toma normal. Se um doente se esquecer de uma dose de Efavirenz/Emtricitabina/Tenofovir disoproxil Mylan e tiverem decorrido mais de 12 horas e estiver quase na hora de tomar a próxima dose, o doente não deve tomar a dose esquecida e deve continuar simplesmente com o esquema de toma habitual.</w:t>
      </w:r>
    </w:p>
    <w:p w14:paraId="42099F1D" w14:textId="77777777" w:rsidR="005227F4" w:rsidRPr="005149C0" w:rsidRDefault="005227F4" w:rsidP="00F9402E">
      <w:pPr>
        <w:rPr>
          <w:rFonts w:cs="Times New Roman"/>
        </w:rPr>
      </w:pPr>
    </w:p>
    <w:p w14:paraId="0629ED36" w14:textId="77777777" w:rsidR="005227F4" w:rsidRPr="005149C0" w:rsidRDefault="005227F4" w:rsidP="00F9402E">
      <w:pPr>
        <w:rPr>
          <w:rFonts w:cs="Times New Roman"/>
        </w:rPr>
      </w:pPr>
      <w:r w:rsidRPr="005149C0">
        <w:t>Se o doente vomitar no espaço de 1 hora após tomar Efavirenz/Emtricitabina/Tenofovir disoproxil Mylan, deve tomar outro comprimido. Se o doente vomitar depois de mais de 1 hora após tomar Efavirenz/Emtricitabina/Tenofovir disoproxil Mylan, não necessita de tomar outra dose.</w:t>
      </w:r>
    </w:p>
    <w:p w14:paraId="117DE3A6" w14:textId="77777777" w:rsidR="005227F4" w:rsidRPr="005149C0" w:rsidRDefault="005227F4" w:rsidP="00F9402E">
      <w:pPr>
        <w:rPr>
          <w:rFonts w:cs="Times New Roman"/>
        </w:rPr>
      </w:pPr>
    </w:p>
    <w:p w14:paraId="2592FF2B" w14:textId="77777777" w:rsidR="005227F4" w:rsidRPr="005149C0" w:rsidRDefault="005227F4" w:rsidP="00F9402E">
      <w:pPr>
        <w:rPr>
          <w:rFonts w:cs="Times New Roman"/>
        </w:rPr>
      </w:pPr>
      <w:r w:rsidRPr="005149C0">
        <w:t>Recomenda-se que Efavirenz/Emtricitabina/Tenofovir disoproxil Mylan seja tomado com o estômago vazio, dado que os alimentos podem aumentar a exposição ao efavirenz e podem conduzir a um aumento da frequência de reações adversas (ver secções 4.4 e 4.8). Por forma a melhorar a tolerabilidade ao efavirenz no que respeita aos efeitos indesejáveis ao nível do sistema nervoso, recomenda-se a administração ao deitar (ver secção 4.8).</w:t>
      </w:r>
    </w:p>
    <w:p w14:paraId="1353E060" w14:textId="77777777" w:rsidR="005227F4" w:rsidRPr="005149C0" w:rsidRDefault="005227F4" w:rsidP="00F9402E">
      <w:pPr>
        <w:rPr>
          <w:rFonts w:cs="Times New Roman"/>
        </w:rPr>
      </w:pPr>
    </w:p>
    <w:p w14:paraId="13D38EDB" w14:textId="77777777" w:rsidR="005227F4" w:rsidRPr="005149C0" w:rsidRDefault="005227F4" w:rsidP="00F9402E">
      <w:pPr>
        <w:rPr>
          <w:rFonts w:cs="Times New Roman"/>
        </w:rPr>
      </w:pPr>
      <w:r w:rsidRPr="005149C0">
        <w:t>Prevê-se que a exposição (AUC) ao tenofovir diminua em aproximadamente 30% após administração de Efavirenz/Emtricitabina/Tenofovir disoproxil Mylan num estômago vazio, em comparação com o componente individual tenofovir disoproxil, quando tomado com alimentos (ver secção 5.2). Não estão disponíveis dados sobre a tradução clínica da diminuição na exposição farmacocinética. Em doentes com supressão virológica, pode esperar-se que a relevância clínica desta diminuição seja limitada (ver secção 5.1).</w:t>
      </w:r>
    </w:p>
    <w:p w14:paraId="361C2214" w14:textId="77777777" w:rsidR="005227F4" w:rsidRPr="005149C0" w:rsidRDefault="005227F4" w:rsidP="00F9402E">
      <w:pPr>
        <w:rPr>
          <w:rFonts w:cs="Times New Roman"/>
        </w:rPr>
      </w:pPr>
    </w:p>
    <w:p w14:paraId="70542DC8" w14:textId="77777777" w:rsidR="005227F4" w:rsidRPr="005149C0" w:rsidRDefault="005227F4" w:rsidP="00F9402E">
      <w:pPr>
        <w:rPr>
          <w:rFonts w:cs="Times New Roman"/>
        </w:rPr>
      </w:pPr>
      <w:r w:rsidRPr="005149C0">
        <w:t>Quando estiver indicada a interrupção da terapêutica com um dos componentes de Efavirenz/Emtricitabina/Tenofovir disoproxil Mylan ou quando for necessária uma modificação da dose, estão disponíveis as formulações separadas de efavirenz, emtricitabina e tenofovir disoproxil. Por favor consulte o Resumo das Características do Medicamento destes mesmos medicamentos.</w:t>
      </w:r>
    </w:p>
    <w:p w14:paraId="686D4DA9" w14:textId="77777777" w:rsidR="005227F4" w:rsidRPr="005149C0" w:rsidRDefault="005227F4" w:rsidP="00F9402E">
      <w:pPr>
        <w:rPr>
          <w:rFonts w:cs="Times New Roman"/>
        </w:rPr>
      </w:pPr>
    </w:p>
    <w:p w14:paraId="44493DE9" w14:textId="77777777" w:rsidR="005227F4" w:rsidRPr="005149C0" w:rsidRDefault="005227F4" w:rsidP="00F9402E">
      <w:pPr>
        <w:rPr>
          <w:rFonts w:cs="Times New Roman"/>
        </w:rPr>
      </w:pPr>
      <w:r w:rsidRPr="005149C0">
        <w:t>Se a terapêutica com Efavirenz/Emtricitabina/Tenofovir disoproxil Mylan for interrompida, deve ter-se em consideração o tempo de semivida prolongado de efavirenz (ver secção 5.2) e os tempos de semivida intracelular prolongados de tenofovir e emtricitabina. Devido à variabilidade destes parâmetros entre doentes e às preocupações relativas ao desenvolvimento de resistência, devem consultar-se as normas orientadoras para o tratamento do VIH, tendo também em consideração a razão da interrupção.</w:t>
      </w:r>
    </w:p>
    <w:p w14:paraId="48D8F49A" w14:textId="77777777" w:rsidR="005227F4" w:rsidRPr="005149C0" w:rsidRDefault="005227F4" w:rsidP="00F9402E">
      <w:pPr>
        <w:rPr>
          <w:rFonts w:cs="Times New Roman"/>
        </w:rPr>
      </w:pPr>
    </w:p>
    <w:p w14:paraId="462C936F" w14:textId="7905D68B" w:rsidR="00833CB1" w:rsidRPr="005149C0" w:rsidRDefault="005227F4" w:rsidP="00F9402E">
      <w:r w:rsidRPr="005149C0">
        <w:rPr>
          <w:rStyle w:val="Emphasis"/>
        </w:rPr>
        <w:t>Ajuste da dose</w:t>
      </w:r>
      <w:r w:rsidRPr="005149C0">
        <w:t xml:space="preserve"> </w:t>
      </w:r>
    </w:p>
    <w:p w14:paraId="3720DAD9" w14:textId="70049A0A" w:rsidR="005227F4" w:rsidRPr="005149C0" w:rsidRDefault="00833CB1" w:rsidP="00F9402E">
      <w:pPr>
        <w:rPr>
          <w:rFonts w:cs="Times New Roman"/>
        </w:rPr>
      </w:pPr>
      <w:r w:rsidRPr="005149C0">
        <w:t>S</w:t>
      </w:r>
      <w:r w:rsidR="005227F4" w:rsidRPr="005149C0">
        <w:t>e Efavirenz/Emtricitabina/Tenofovir disoproxil Mylan for coadministrado com rifampicina em doentes com 50 kg ou mais de peso, pode ser considerada uma dose adicional de 200 mg/dia (800 mg no total) de efavirenz (ver secção 4.5).</w:t>
      </w:r>
    </w:p>
    <w:p w14:paraId="0278824A" w14:textId="77777777" w:rsidR="005227F4" w:rsidRPr="005149C0" w:rsidRDefault="005227F4" w:rsidP="00F9402E">
      <w:pPr>
        <w:rPr>
          <w:rFonts w:cs="Times New Roman"/>
        </w:rPr>
      </w:pPr>
    </w:p>
    <w:p w14:paraId="642B00FC" w14:textId="77777777" w:rsidR="005227F4" w:rsidRPr="005149C0" w:rsidRDefault="005227F4" w:rsidP="00F9402E">
      <w:pPr>
        <w:pStyle w:val="HeadingUnderlined"/>
      </w:pPr>
      <w:r w:rsidRPr="005149C0">
        <w:t>Populações especiais</w:t>
      </w:r>
    </w:p>
    <w:p w14:paraId="60D1B4EA" w14:textId="77777777" w:rsidR="00DC4423" w:rsidRPr="005149C0" w:rsidRDefault="00DC4423" w:rsidP="00F9402E">
      <w:pPr>
        <w:pStyle w:val="NormalKeep"/>
      </w:pPr>
    </w:p>
    <w:p w14:paraId="68165F07" w14:textId="77777777" w:rsidR="005227F4" w:rsidRPr="005149C0" w:rsidRDefault="005227F4" w:rsidP="00F9402E">
      <w:pPr>
        <w:pStyle w:val="HeadingEmphasis"/>
        <w:rPr>
          <w:rFonts w:cs="Times New Roman"/>
        </w:rPr>
      </w:pPr>
      <w:r w:rsidRPr="005149C0">
        <w:t>Idosos</w:t>
      </w:r>
    </w:p>
    <w:p w14:paraId="3D489092" w14:textId="77777777" w:rsidR="005227F4" w:rsidRPr="005149C0" w:rsidRDefault="005227F4" w:rsidP="00F9402E">
      <w:pPr>
        <w:rPr>
          <w:rFonts w:cs="Times New Roman"/>
        </w:rPr>
      </w:pPr>
      <w:r w:rsidRPr="005149C0">
        <w:t>Efavirenz/Emtricitabina/Tenofovir disoproxil Mylan deve ser administrado com precaução a doentes idosos (ver secção 4.4).</w:t>
      </w:r>
    </w:p>
    <w:p w14:paraId="23DF02A3" w14:textId="77777777" w:rsidR="005227F4" w:rsidRPr="005149C0" w:rsidRDefault="005227F4" w:rsidP="00F9402E">
      <w:pPr>
        <w:rPr>
          <w:rFonts w:cs="Times New Roman"/>
        </w:rPr>
      </w:pPr>
    </w:p>
    <w:p w14:paraId="3D74F9A3" w14:textId="77777777" w:rsidR="005227F4" w:rsidRPr="005149C0" w:rsidRDefault="005227F4" w:rsidP="00F9402E">
      <w:pPr>
        <w:pStyle w:val="HeadingEmphasis"/>
        <w:rPr>
          <w:rFonts w:cs="Times New Roman"/>
        </w:rPr>
      </w:pPr>
      <w:r w:rsidRPr="005149C0">
        <w:t>Compromisso renal</w:t>
      </w:r>
    </w:p>
    <w:p w14:paraId="4B99B490" w14:textId="77777777" w:rsidR="005227F4" w:rsidRPr="005149C0" w:rsidRDefault="005227F4" w:rsidP="00F9402E">
      <w:pPr>
        <w:keepNext/>
        <w:keepLines/>
        <w:rPr>
          <w:rFonts w:cs="Times New Roman"/>
        </w:rPr>
      </w:pPr>
      <w:r w:rsidRPr="005149C0">
        <w:t>Efavirenz/Emtricitabina/Tenofovir disoproxil Mylan não é recomendado em doentes com compromisso renal moderado ou grave (depuração da creatinina (ClCr) &lt; 50 ml/min). Os doentes com compromisso renal moderado ou grave requerem um ajuste do intervalo entre doses de emtricitabina e tenofovir disoproxil que não pode ser obtido com a associação num comprimido (ver secções 4.4 e 5.2).</w:t>
      </w:r>
    </w:p>
    <w:p w14:paraId="62B0C3B0" w14:textId="77777777" w:rsidR="005227F4" w:rsidRPr="005149C0" w:rsidRDefault="005227F4" w:rsidP="00F9402E">
      <w:pPr>
        <w:rPr>
          <w:rFonts w:cs="Times New Roman"/>
        </w:rPr>
      </w:pPr>
    </w:p>
    <w:p w14:paraId="32502CCD" w14:textId="77777777" w:rsidR="005227F4" w:rsidRPr="005149C0" w:rsidRDefault="005227F4" w:rsidP="00F9402E">
      <w:pPr>
        <w:pStyle w:val="HeadingEmphasis"/>
        <w:rPr>
          <w:rFonts w:cs="Times New Roman"/>
        </w:rPr>
      </w:pPr>
      <w:r w:rsidRPr="005149C0">
        <w:t>Compromisso hepático</w:t>
      </w:r>
    </w:p>
    <w:p w14:paraId="48D38399" w14:textId="77777777" w:rsidR="005227F4" w:rsidRPr="005149C0" w:rsidRDefault="005227F4" w:rsidP="00F9402E">
      <w:pPr>
        <w:rPr>
          <w:rFonts w:cs="Times New Roman"/>
        </w:rPr>
      </w:pPr>
      <w:r w:rsidRPr="005149C0">
        <w:t>A farmacocinética de efavirenz/emtricitabina/tenofovir disoproxil não foi estudada em doentes com compromisso hepático. Os doentes com doença hepática ligeira (Child-Pugh-Turcotte (CPT), Classe A) podem ser tratados com a dose de Efavirenz/Emtricitabina/Tenofovir disoproxil Mylan que é recomendada normalmente (ver secções 4.3, 4.4 e 5.2). Os doentes devem ser cuidadosamente monitorizados em relação a reações adversas, especialmente sintomas ao nível do sistema nervoso relacionados com o efavirenz (ver secções 4.3 e 4.4).</w:t>
      </w:r>
    </w:p>
    <w:p w14:paraId="756C573A" w14:textId="77777777" w:rsidR="005227F4" w:rsidRPr="005149C0" w:rsidRDefault="005227F4" w:rsidP="00F9402E">
      <w:pPr>
        <w:rPr>
          <w:rFonts w:cs="Times New Roman"/>
        </w:rPr>
      </w:pPr>
      <w:r w:rsidRPr="005149C0">
        <w:t>Em caso de interrupção do tratamento com Efavirenz/Emtricitabina/Tenofovir disoproxil Mylan em doentes coinfetados pelo VIH e VHB, estes doentes devem ser cuidadosamente monitorizados para detetar evidências de exacerbação de hepatite (ver secção 4.4).</w:t>
      </w:r>
    </w:p>
    <w:p w14:paraId="585B3352" w14:textId="77777777" w:rsidR="005227F4" w:rsidRPr="005149C0" w:rsidRDefault="005227F4" w:rsidP="00F9402E">
      <w:pPr>
        <w:rPr>
          <w:rFonts w:cs="Times New Roman"/>
        </w:rPr>
      </w:pPr>
    </w:p>
    <w:p w14:paraId="3DCCB651" w14:textId="77777777" w:rsidR="005227F4" w:rsidRPr="005149C0" w:rsidRDefault="005227F4" w:rsidP="00F9402E">
      <w:pPr>
        <w:pStyle w:val="HeadingEmphasis"/>
        <w:rPr>
          <w:rFonts w:cs="Times New Roman"/>
        </w:rPr>
      </w:pPr>
      <w:r w:rsidRPr="005149C0">
        <w:t>População pediátrica</w:t>
      </w:r>
    </w:p>
    <w:p w14:paraId="717B1FFC" w14:textId="77777777" w:rsidR="005227F4" w:rsidRPr="005149C0" w:rsidRDefault="005227F4" w:rsidP="00F9402E">
      <w:pPr>
        <w:rPr>
          <w:rFonts w:cs="Times New Roman"/>
        </w:rPr>
      </w:pPr>
      <w:r w:rsidRPr="005149C0">
        <w:t>A segurança e eficácia de efavirenz/emtricitabina/tenofovir disoproxil em crianças com idade inferior a 18 anos de idade não foram estabelecidas (ver secção 5.2).</w:t>
      </w:r>
    </w:p>
    <w:p w14:paraId="1B86E93B" w14:textId="77777777" w:rsidR="005227F4" w:rsidRPr="005149C0" w:rsidRDefault="005227F4" w:rsidP="00F9402E">
      <w:pPr>
        <w:rPr>
          <w:rFonts w:cs="Times New Roman"/>
        </w:rPr>
      </w:pPr>
    </w:p>
    <w:p w14:paraId="21AE3874" w14:textId="77777777" w:rsidR="005227F4" w:rsidRPr="005149C0" w:rsidRDefault="005227F4" w:rsidP="00F9402E">
      <w:pPr>
        <w:pStyle w:val="HeadingUnderlined"/>
      </w:pPr>
      <w:r w:rsidRPr="005149C0">
        <w:t>Modo de administração</w:t>
      </w:r>
    </w:p>
    <w:p w14:paraId="33B88093" w14:textId="77777777" w:rsidR="00DC4423" w:rsidRPr="005149C0" w:rsidRDefault="00DC4423" w:rsidP="00F9402E">
      <w:pPr>
        <w:pStyle w:val="NormalKeep"/>
      </w:pPr>
    </w:p>
    <w:p w14:paraId="4829575A" w14:textId="77777777" w:rsidR="005227F4" w:rsidRPr="005149C0" w:rsidRDefault="005227F4" w:rsidP="00F9402E">
      <w:pPr>
        <w:rPr>
          <w:rFonts w:cs="Times New Roman"/>
        </w:rPr>
      </w:pPr>
      <w:r w:rsidRPr="005149C0">
        <w:t>Os comprimidos de Efavirenz/Emtricitabina/Tenofovir disoproxil Mylan devem ser engolidos inteiros com água, uma vez por dia.</w:t>
      </w:r>
    </w:p>
    <w:p w14:paraId="7508EA43" w14:textId="77777777" w:rsidR="005227F4" w:rsidRPr="005149C0" w:rsidRDefault="005227F4" w:rsidP="00F9402E">
      <w:pPr>
        <w:rPr>
          <w:rFonts w:cs="Times New Roman"/>
        </w:rPr>
      </w:pPr>
    </w:p>
    <w:p w14:paraId="721012FC" w14:textId="77777777" w:rsidR="005227F4" w:rsidRPr="005149C0" w:rsidRDefault="005227F4" w:rsidP="000B4132">
      <w:pPr>
        <w:ind w:left="567" w:hanging="567"/>
        <w:rPr>
          <w:b/>
        </w:rPr>
      </w:pPr>
      <w:r w:rsidRPr="005149C0">
        <w:rPr>
          <w:b/>
        </w:rPr>
        <w:t>4.3</w:t>
      </w:r>
      <w:r w:rsidRPr="005149C0">
        <w:rPr>
          <w:b/>
        </w:rPr>
        <w:tab/>
        <w:t>Contraindicações</w:t>
      </w:r>
    </w:p>
    <w:p w14:paraId="6DB5371E" w14:textId="77777777" w:rsidR="005227F4" w:rsidRPr="005149C0" w:rsidRDefault="005227F4" w:rsidP="00F9402E">
      <w:pPr>
        <w:pStyle w:val="NormalKeep"/>
        <w:rPr>
          <w:rFonts w:cs="Times New Roman"/>
        </w:rPr>
      </w:pPr>
    </w:p>
    <w:p w14:paraId="5C10778D" w14:textId="77777777" w:rsidR="005227F4" w:rsidRPr="005149C0" w:rsidRDefault="005227F4" w:rsidP="00F9402E">
      <w:pPr>
        <w:pStyle w:val="NormalKeep"/>
      </w:pPr>
      <w:r w:rsidRPr="005149C0">
        <w:t>Hipersensibilidade às substâncias ativas ou a qualquer um dos excipientes mencionados na secção 6.1.</w:t>
      </w:r>
    </w:p>
    <w:p w14:paraId="7EC74D96" w14:textId="77777777" w:rsidR="00A63112" w:rsidRPr="005149C0" w:rsidRDefault="00A63112" w:rsidP="00F9402E">
      <w:pPr>
        <w:pStyle w:val="NormalKeep"/>
        <w:rPr>
          <w:rFonts w:cs="Times New Roman"/>
        </w:rPr>
      </w:pPr>
    </w:p>
    <w:p w14:paraId="3EF86CE0" w14:textId="77777777" w:rsidR="005227F4" w:rsidRPr="005149C0" w:rsidRDefault="005227F4" w:rsidP="00F9402E">
      <w:pPr>
        <w:rPr>
          <w:rFonts w:cs="Times New Roman"/>
        </w:rPr>
      </w:pPr>
      <w:r w:rsidRPr="005149C0">
        <w:t>Compromisso hepático grave (CPT, Classe C) (ver secção 5.2).</w:t>
      </w:r>
    </w:p>
    <w:p w14:paraId="5B75B11A" w14:textId="77777777" w:rsidR="005227F4" w:rsidRPr="005149C0" w:rsidRDefault="005227F4" w:rsidP="00F9402E">
      <w:pPr>
        <w:rPr>
          <w:rFonts w:cs="Times New Roman"/>
        </w:rPr>
      </w:pPr>
    </w:p>
    <w:p w14:paraId="4D182995" w14:textId="77777777" w:rsidR="005227F4" w:rsidRPr="005149C0" w:rsidRDefault="005227F4" w:rsidP="00F9402E">
      <w:pPr>
        <w:rPr>
          <w:rFonts w:cs="Times New Roman"/>
        </w:rPr>
      </w:pPr>
      <w:r w:rsidRPr="005149C0">
        <w:t>Coadministração com terfenadina, astemizol, cisaprida, midazolam, triazolam, pimozida, bepridilo ou alcaloides da cravagem do centeio (por exemplo, ergotamina, di-hidroergotamina, ergonovina e metilergonovina). A competição em relação ao citocromo P450 (CYP) 3A4 pelo efavirenz pode causar a inibição do metabolismo e criar um potencial para o aparecimento de reações adversas graves e/ou potencialmente fatais (por exemplo, arritmias cardíacas, sedação prolongada ou depressão respiratória) (ver secção 4.5).</w:t>
      </w:r>
    </w:p>
    <w:p w14:paraId="33000BA0" w14:textId="77777777" w:rsidR="005227F4" w:rsidRPr="005149C0" w:rsidRDefault="005227F4" w:rsidP="00F9402E">
      <w:pPr>
        <w:rPr>
          <w:rFonts w:cs="Times New Roman"/>
        </w:rPr>
      </w:pPr>
    </w:p>
    <w:p w14:paraId="23CAD271" w14:textId="77777777" w:rsidR="00505D7C" w:rsidRPr="005149C0" w:rsidRDefault="00505D7C" w:rsidP="00F9402E">
      <w:pPr>
        <w:rPr>
          <w:rFonts w:cs="Times New Roman"/>
        </w:rPr>
      </w:pPr>
      <w:r w:rsidRPr="005149C0">
        <w:rPr>
          <w:rFonts w:cs="Times New Roman"/>
        </w:rPr>
        <w:t>Coadministração com elbasvir/grazoprevir devido à diminuição significativa esperada das concentrações plasmáticas de elbasvir e grazoprevir. Este efeito deve-se à indução do CYP3A4 ou da gp-P pelo efavirenz e pode resultar em perda do efeito terapêutico de elbasvir/grazoprevir (ver secção 4.5).</w:t>
      </w:r>
    </w:p>
    <w:p w14:paraId="36F8004F" w14:textId="77777777" w:rsidR="00505D7C" w:rsidRPr="005149C0" w:rsidRDefault="00505D7C" w:rsidP="00F9402E">
      <w:pPr>
        <w:rPr>
          <w:rFonts w:cs="Times New Roman"/>
        </w:rPr>
      </w:pPr>
    </w:p>
    <w:p w14:paraId="6330A692" w14:textId="77777777" w:rsidR="005227F4" w:rsidRPr="005149C0" w:rsidRDefault="005227F4" w:rsidP="00F9402E">
      <w:pPr>
        <w:rPr>
          <w:rFonts w:cs="Times New Roman"/>
        </w:rPr>
      </w:pPr>
      <w:r w:rsidRPr="005149C0">
        <w:t>Coadministração com voriconazol. O efavirenz diminui significativamente as concentrações plasmáticas do voriconazol, sendo que o voriconazol também aumenta significativamente as concentrações plasmáticas de efavirenz. Como Efavirenz/Emtricitabina/Tenofovir disoproxil Mylan é um medicamento de associação de doses fixas, a dose de efavirenz não pode ser alterada (ver secção 4.5).</w:t>
      </w:r>
    </w:p>
    <w:p w14:paraId="5C732101" w14:textId="77777777" w:rsidR="005227F4" w:rsidRPr="005149C0" w:rsidRDefault="005227F4" w:rsidP="00F9402E">
      <w:pPr>
        <w:rPr>
          <w:rFonts w:cs="Times New Roman"/>
        </w:rPr>
      </w:pPr>
    </w:p>
    <w:p w14:paraId="47C607C4" w14:textId="77777777" w:rsidR="005227F4" w:rsidRPr="005149C0" w:rsidRDefault="005227F4" w:rsidP="00F9402E">
      <w:r w:rsidRPr="005149C0">
        <w:t>Coadministração com preparações de plantas medicinais que contenham hipericão (</w:t>
      </w:r>
      <w:r w:rsidRPr="005149C0">
        <w:rPr>
          <w:rStyle w:val="Emphasis"/>
        </w:rPr>
        <w:t>Hypericum perforatum</w:t>
      </w:r>
      <w:r w:rsidRPr="005149C0">
        <w:t>) devido ao risco de redução das concentrações plasmáticas e dos efeitos clínicos do efavirenz (ver secção 4.5).</w:t>
      </w:r>
    </w:p>
    <w:p w14:paraId="1324D355" w14:textId="77777777" w:rsidR="007B4D0D" w:rsidRPr="005149C0" w:rsidRDefault="007B4D0D" w:rsidP="00F9402E">
      <w:pPr>
        <w:rPr>
          <w:rFonts w:cs="Times New Roman"/>
        </w:rPr>
      </w:pPr>
    </w:p>
    <w:p w14:paraId="06CC114A" w14:textId="77777777" w:rsidR="007B4D0D" w:rsidRPr="005149C0" w:rsidRDefault="007B4D0D" w:rsidP="00F9402E">
      <w:pPr>
        <w:keepNext/>
        <w:keepLines/>
        <w:tabs>
          <w:tab w:val="left" w:pos="567"/>
        </w:tabs>
      </w:pPr>
      <w:r w:rsidRPr="005149C0">
        <w:lastRenderedPageBreak/>
        <w:t>Administração a doentes com:</w:t>
      </w:r>
    </w:p>
    <w:p w14:paraId="5DBFFA34" w14:textId="77777777" w:rsidR="007B4D0D" w:rsidRPr="005149C0" w:rsidRDefault="007B4D0D" w:rsidP="000B4132">
      <w:pPr>
        <w:ind w:left="540" w:hanging="567"/>
        <w:contextualSpacing/>
        <w:rPr>
          <w:rFonts w:eastAsia="Calibri"/>
        </w:rPr>
      </w:pPr>
      <w:r w:rsidRPr="005149C0">
        <w:rPr>
          <w:rFonts w:eastAsia="Calibri"/>
        </w:rPr>
        <w:t>-</w:t>
      </w:r>
      <w:r w:rsidRPr="005149C0">
        <w:rPr>
          <w:rFonts w:eastAsia="Calibri"/>
        </w:rPr>
        <w:tab/>
        <w:t>antecedentes familiares de morte súbita ou prolongamento congénito do intervalo QTc em eletrocardiogramas, ou com qualquer outra condição clínica conhecida que prolongue o intervalo QTc;</w:t>
      </w:r>
    </w:p>
    <w:p w14:paraId="28EE912E" w14:textId="77777777" w:rsidR="007B4D0D" w:rsidRPr="005149C0" w:rsidRDefault="007B4D0D" w:rsidP="000B4132">
      <w:pPr>
        <w:keepNext/>
        <w:ind w:left="539" w:hanging="567"/>
        <w:contextualSpacing/>
        <w:rPr>
          <w:rFonts w:eastAsia="Calibri"/>
        </w:rPr>
      </w:pPr>
      <w:r w:rsidRPr="005149C0">
        <w:rPr>
          <w:rFonts w:eastAsia="Calibri"/>
        </w:rPr>
        <w:t>-</w:t>
      </w:r>
      <w:r w:rsidRPr="005149C0">
        <w:rPr>
          <w:rFonts w:eastAsia="Calibri"/>
        </w:rPr>
        <w:tab/>
        <w:t>antecedentes de arritmia cardíaca sintomática, ou com bradicardia clinicamente relevante, ou com insuficiência cardíaca congestiva acompanhada por uma fração de ejeção reduzida do ventrículo esquerdo;</w:t>
      </w:r>
    </w:p>
    <w:p w14:paraId="634467F4" w14:textId="77777777" w:rsidR="007B4D0D" w:rsidRPr="005149C0" w:rsidRDefault="007B4D0D" w:rsidP="000B4132">
      <w:pPr>
        <w:ind w:left="540" w:hanging="567"/>
        <w:contextualSpacing/>
        <w:rPr>
          <w:rFonts w:eastAsia="Calibri"/>
        </w:rPr>
      </w:pPr>
      <w:r w:rsidRPr="005149C0">
        <w:rPr>
          <w:rFonts w:eastAsia="Calibri"/>
        </w:rPr>
        <w:t>-</w:t>
      </w:r>
      <w:r w:rsidRPr="005149C0">
        <w:rPr>
          <w:rFonts w:eastAsia="Calibri"/>
        </w:rPr>
        <w:tab/>
        <w:t>perturbações graves do equilíbrio eletrolítico, por exemplo, hipocaliemia ou hipomagnesemia.</w:t>
      </w:r>
    </w:p>
    <w:p w14:paraId="5254D81A" w14:textId="77777777" w:rsidR="007B4D0D" w:rsidRPr="005149C0" w:rsidRDefault="007B4D0D" w:rsidP="00F9402E">
      <w:pPr>
        <w:contextualSpacing/>
        <w:rPr>
          <w:rFonts w:eastAsia="Calibri"/>
        </w:rPr>
      </w:pPr>
    </w:p>
    <w:p w14:paraId="1BF33CD5" w14:textId="77777777" w:rsidR="007B4D0D" w:rsidRPr="005149C0" w:rsidRDefault="007B4D0D" w:rsidP="00F9402E">
      <w:pPr>
        <w:tabs>
          <w:tab w:val="left" w:pos="567"/>
        </w:tabs>
      </w:pPr>
      <w:r w:rsidRPr="005149C0">
        <w:t xml:space="preserve">Coadministração com medicamentos conhecidos por prolongar o intervalo QTc (efeito pró-arrítmico). </w:t>
      </w:r>
    </w:p>
    <w:p w14:paraId="5D71739F" w14:textId="77777777" w:rsidR="007B4D0D" w:rsidRPr="005149C0" w:rsidRDefault="007B4D0D" w:rsidP="00F9402E">
      <w:pPr>
        <w:tabs>
          <w:tab w:val="left" w:pos="567"/>
        </w:tabs>
      </w:pPr>
      <w:r w:rsidRPr="005149C0">
        <w:t>Estes medicamentos incluem:</w:t>
      </w:r>
    </w:p>
    <w:p w14:paraId="646D7619" w14:textId="77777777" w:rsidR="007B4D0D" w:rsidRPr="005149C0" w:rsidRDefault="007B4D0D" w:rsidP="000B4132">
      <w:pPr>
        <w:numPr>
          <w:ilvl w:val="0"/>
          <w:numId w:val="16"/>
        </w:numPr>
        <w:suppressAutoHyphens w:val="0"/>
        <w:ind w:left="576" w:hanging="567"/>
        <w:contextualSpacing/>
        <w:rPr>
          <w:rFonts w:eastAsia="Calibri"/>
        </w:rPr>
      </w:pPr>
      <w:r w:rsidRPr="005149C0">
        <w:rPr>
          <w:rFonts w:eastAsia="Calibri"/>
        </w:rPr>
        <w:t>antiarrítmicos das classes IA e III;</w:t>
      </w:r>
    </w:p>
    <w:p w14:paraId="56588708" w14:textId="77777777" w:rsidR="007B4D0D" w:rsidRPr="005149C0" w:rsidRDefault="007B4D0D" w:rsidP="000B4132">
      <w:pPr>
        <w:numPr>
          <w:ilvl w:val="0"/>
          <w:numId w:val="16"/>
        </w:numPr>
        <w:suppressAutoHyphens w:val="0"/>
        <w:ind w:left="576" w:hanging="567"/>
        <w:contextualSpacing/>
        <w:rPr>
          <w:rFonts w:eastAsia="Calibri"/>
        </w:rPr>
      </w:pPr>
      <w:r w:rsidRPr="005149C0">
        <w:rPr>
          <w:rFonts w:eastAsia="Calibri"/>
        </w:rPr>
        <w:t>agentes neurolépticos, antidepressivos;</w:t>
      </w:r>
    </w:p>
    <w:p w14:paraId="1D41119B" w14:textId="77777777" w:rsidR="007B4D0D" w:rsidRPr="005149C0" w:rsidRDefault="007B4D0D" w:rsidP="000B4132">
      <w:pPr>
        <w:numPr>
          <w:ilvl w:val="0"/>
          <w:numId w:val="16"/>
        </w:numPr>
        <w:suppressAutoHyphens w:val="0"/>
        <w:ind w:left="576" w:hanging="567"/>
        <w:contextualSpacing/>
        <w:rPr>
          <w:rFonts w:eastAsia="Calibri"/>
        </w:rPr>
      </w:pPr>
      <w:r w:rsidRPr="005149C0">
        <w:rPr>
          <w:rFonts w:eastAsia="Calibri"/>
        </w:rPr>
        <w:t>certos antibióticos, incluindo alguns agentes das seguintes classes: macrólidos, fluoroquinolonas, imidazol e agentes antifúngicos triazóis;</w:t>
      </w:r>
    </w:p>
    <w:p w14:paraId="644D16A9" w14:textId="77777777" w:rsidR="007B4D0D" w:rsidRPr="005149C0" w:rsidRDefault="007B4D0D" w:rsidP="000B4132">
      <w:pPr>
        <w:numPr>
          <w:ilvl w:val="0"/>
          <w:numId w:val="16"/>
        </w:numPr>
        <w:suppressAutoHyphens w:val="0"/>
        <w:ind w:left="576" w:hanging="567"/>
        <w:contextualSpacing/>
        <w:rPr>
          <w:rFonts w:eastAsia="Calibri"/>
        </w:rPr>
      </w:pPr>
      <w:r w:rsidRPr="005149C0">
        <w:rPr>
          <w:rFonts w:eastAsia="Calibri"/>
        </w:rPr>
        <w:t>certos anti-histamínicos não sedativos (terfenadina, astemizol);</w:t>
      </w:r>
    </w:p>
    <w:p w14:paraId="7C6B49CD" w14:textId="77777777" w:rsidR="007B4D0D" w:rsidRPr="005149C0" w:rsidRDefault="007B4D0D" w:rsidP="000B4132">
      <w:pPr>
        <w:numPr>
          <w:ilvl w:val="0"/>
          <w:numId w:val="16"/>
        </w:numPr>
        <w:suppressAutoHyphens w:val="0"/>
        <w:ind w:left="576" w:hanging="567"/>
        <w:contextualSpacing/>
        <w:rPr>
          <w:rFonts w:eastAsia="Calibri"/>
        </w:rPr>
      </w:pPr>
      <w:r w:rsidRPr="005149C0">
        <w:rPr>
          <w:rFonts w:eastAsia="Calibri"/>
        </w:rPr>
        <w:t>cisaprida;</w:t>
      </w:r>
    </w:p>
    <w:p w14:paraId="3AFB39B4" w14:textId="77777777" w:rsidR="007B4D0D" w:rsidRPr="005149C0" w:rsidRDefault="007B4D0D" w:rsidP="000B4132">
      <w:pPr>
        <w:numPr>
          <w:ilvl w:val="0"/>
          <w:numId w:val="16"/>
        </w:numPr>
        <w:suppressAutoHyphens w:val="0"/>
        <w:ind w:left="576" w:hanging="567"/>
        <w:contextualSpacing/>
        <w:rPr>
          <w:rFonts w:eastAsia="Calibri"/>
        </w:rPr>
      </w:pPr>
      <w:r w:rsidRPr="005149C0">
        <w:rPr>
          <w:rFonts w:eastAsia="Calibri"/>
        </w:rPr>
        <w:t>flecainida;</w:t>
      </w:r>
    </w:p>
    <w:p w14:paraId="52E18E86" w14:textId="77777777" w:rsidR="007B4D0D" w:rsidRPr="005149C0" w:rsidRDefault="007B4D0D" w:rsidP="000B4132">
      <w:pPr>
        <w:keepNext/>
        <w:numPr>
          <w:ilvl w:val="0"/>
          <w:numId w:val="16"/>
        </w:numPr>
        <w:suppressAutoHyphens w:val="0"/>
        <w:ind w:left="578" w:hanging="567"/>
        <w:contextualSpacing/>
        <w:rPr>
          <w:rFonts w:eastAsia="Calibri"/>
        </w:rPr>
      </w:pPr>
      <w:r w:rsidRPr="005149C0">
        <w:rPr>
          <w:rFonts w:eastAsia="Calibri"/>
        </w:rPr>
        <w:t>certos antimaláricos;</w:t>
      </w:r>
    </w:p>
    <w:p w14:paraId="3225863E" w14:textId="77777777" w:rsidR="007B4D0D" w:rsidRPr="005149C0" w:rsidRDefault="007B4D0D" w:rsidP="000B4132">
      <w:pPr>
        <w:numPr>
          <w:ilvl w:val="0"/>
          <w:numId w:val="16"/>
        </w:numPr>
        <w:suppressAutoHyphens w:val="0"/>
        <w:ind w:left="576" w:hanging="567"/>
        <w:contextualSpacing/>
        <w:rPr>
          <w:rFonts w:eastAsia="Calibri"/>
        </w:rPr>
      </w:pPr>
      <w:r w:rsidRPr="005149C0">
        <w:rPr>
          <w:rFonts w:eastAsia="Calibri"/>
        </w:rPr>
        <w:t>metadona (ver secções</w:t>
      </w:r>
      <w:r w:rsidR="00C576E5" w:rsidRPr="005149C0">
        <w:rPr>
          <w:rFonts w:eastAsia="Calibri"/>
        </w:rPr>
        <w:t> </w:t>
      </w:r>
      <w:r w:rsidRPr="005149C0">
        <w:rPr>
          <w:rFonts w:eastAsia="Calibri"/>
        </w:rPr>
        <w:t>4.4, 4.5 e 5.1).</w:t>
      </w:r>
    </w:p>
    <w:p w14:paraId="649BD103" w14:textId="77777777" w:rsidR="005227F4" w:rsidRPr="005149C0" w:rsidRDefault="005227F4" w:rsidP="00F9402E">
      <w:pPr>
        <w:rPr>
          <w:rFonts w:cs="Times New Roman"/>
        </w:rPr>
      </w:pPr>
    </w:p>
    <w:p w14:paraId="48AE4DC9" w14:textId="77777777" w:rsidR="005227F4" w:rsidRPr="005149C0" w:rsidRDefault="005227F4" w:rsidP="000B4132">
      <w:pPr>
        <w:ind w:left="567" w:hanging="567"/>
        <w:rPr>
          <w:b/>
        </w:rPr>
      </w:pPr>
      <w:r w:rsidRPr="005149C0">
        <w:rPr>
          <w:b/>
        </w:rPr>
        <w:t>4.4</w:t>
      </w:r>
      <w:r w:rsidRPr="005149C0">
        <w:rPr>
          <w:b/>
        </w:rPr>
        <w:tab/>
        <w:t>Advertências e precauções especiais de utilização</w:t>
      </w:r>
    </w:p>
    <w:p w14:paraId="61EAEEDC" w14:textId="77777777" w:rsidR="005227F4" w:rsidRPr="005149C0" w:rsidRDefault="005227F4" w:rsidP="00F9402E">
      <w:pPr>
        <w:pStyle w:val="NormalKeep"/>
        <w:rPr>
          <w:rFonts w:cs="Times New Roman"/>
        </w:rPr>
      </w:pPr>
    </w:p>
    <w:p w14:paraId="0CDA5BC5" w14:textId="77777777" w:rsidR="00DC4423" w:rsidRPr="005149C0" w:rsidRDefault="005227F4" w:rsidP="00F9402E">
      <w:pPr>
        <w:pStyle w:val="HeadingUnderlined"/>
      </w:pPr>
      <w:r w:rsidRPr="005149C0">
        <w:t>Coadmini</w:t>
      </w:r>
      <w:r w:rsidR="005755B8" w:rsidRPr="005149C0">
        <w:t>stração com outros medicamentos</w:t>
      </w:r>
    </w:p>
    <w:p w14:paraId="2FFF52FC" w14:textId="77777777" w:rsidR="00D4548B" w:rsidRPr="005149C0" w:rsidRDefault="00D4548B" w:rsidP="00F9402E">
      <w:pPr>
        <w:pStyle w:val="NormalKeep"/>
      </w:pPr>
    </w:p>
    <w:p w14:paraId="711F4CC9" w14:textId="77777777" w:rsidR="005227F4" w:rsidRPr="005149C0" w:rsidRDefault="005227F4" w:rsidP="00F9402E">
      <w:pPr>
        <w:rPr>
          <w:rFonts w:cs="Times New Roman"/>
        </w:rPr>
      </w:pPr>
      <w:r w:rsidRPr="005149C0">
        <w:t>Como associação fixa, efavirenz/emtricitabina/tenofovir disoproxil não deve ser administrado concomitantemente com outros medicamentos que contenham os mesmos componentes ativos, emtricitabina ou tenofovir disoproxil. Efavirenz/emtricitabina/tenofovir disoproxil não deve ser coadministrado com medicamentos que contenham efavirenz, a menos que seja necessário para o ajuste da dose, por exemplo, com rifampicina (ver secção 4.2). Devido a semelhanças com a emtricitabina, efavirenz/emtricitabina/tenofovir disoproxil não deve ser administrado concomitantemente com outros análogos da citidina, como a lamivudina (ver secção 4.5). Efavirenz/emtricitabina/tenofovir disoproxil não deve ser administrado concomitantemente com adefovir dipivoxil ou com medicamentos que contenham tenofovir alafenamida.</w:t>
      </w:r>
    </w:p>
    <w:p w14:paraId="58D1A08C" w14:textId="77777777" w:rsidR="005227F4" w:rsidRPr="005149C0" w:rsidRDefault="005227F4" w:rsidP="00F9402E">
      <w:pPr>
        <w:rPr>
          <w:rFonts w:cs="Times New Roman"/>
        </w:rPr>
      </w:pPr>
    </w:p>
    <w:p w14:paraId="7D08F97E" w14:textId="77777777" w:rsidR="005227F4" w:rsidRPr="005149C0" w:rsidRDefault="00D028CD" w:rsidP="00F9402E">
      <w:r w:rsidRPr="005149C0">
        <w:t>A</w:t>
      </w:r>
      <w:r w:rsidR="005227F4" w:rsidRPr="005149C0">
        <w:t xml:space="preserve"> coadministração de efavirenz/emtricitabina/tenofovir disoproxil e didanosina</w:t>
      </w:r>
      <w:r w:rsidRPr="005149C0">
        <w:t xml:space="preserve"> não é recomendada</w:t>
      </w:r>
      <w:r w:rsidR="005227F4" w:rsidRPr="005149C0">
        <w:t xml:space="preserve"> (ver secção 4.5).</w:t>
      </w:r>
    </w:p>
    <w:p w14:paraId="5C58406C" w14:textId="77777777" w:rsidR="00DC4423" w:rsidRPr="005149C0" w:rsidRDefault="00DC4423" w:rsidP="00F9402E">
      <w:pPr>
        <w:rPr>
          <w:rFonts w:cs="Times New Roman"/>
        </w:rPr>
      </w:pPr>
    </w:p>
    <w:p w14:paraId="40AC4D92" w14:textId="77777777" w:rsidR="005227F4" w:rsidRPr="005149C0" w:rsidRDefault="005227F4" w:rsidP="00F9402E">
      <w:pPr>
        <w:rPr>
          <w:rFonts w:cs="Times New Roman"/>
        </w:rPr>
      </w:pPr>
      <w:r w:rsidRPr="005149C0">
        <w:t>Não se recomenda a coadministração de efavirenz/emtricitabina/tenofovir disoproxil e sofosbuvir/velpatasvir</w:t>
      </w:r>
      <w:r w:rsidR="00505D7C" w:rsidRPr="005149C0">
        <w:t xml:space="preserve"> </w:t>
      </w:r>
      <w:r w:rsidR="00505D7C" w:rsidRPr="005149C0">
        <w:rPr>
          <w:rFonts w:cs="Times New Roman"/>
        </w:rPr>
        <w:t>ou sofosbuvir/velpatasvir/voxilaprevir</w:t>
      </w:r>
      <w:r w:rsidRPr="005149C0">
        <w:t xml:space="preserve">, uma vez que se espera que as concentrações plasmáticas de velpatasvir </w:t>
      </w:r>
      <w:r w:rsidR="00505D7C" w:rsidRPr="005149C0">
        <w:rPr>
          <w:rFonts w:cs="Times New Roman"/>
        </w:rPr>
        <w:t xml:space="preserve">e voxilaprevir </w:t>
      </w:r>
      <w:r w:rsidRPr="005149C0">
        <w:t xml:space="preserve">diminuam após a coadministração com efavirenz, conduzindo a um efeito terapêutico reduzido de sofosbuvir/velpatasvir </w:t>
      </w:r>
      <w:r w:rsidR="00505D7C" w:rsidRPr="005149C0">
        <w:rPr>
          <w:rFonts w:cs="Times New Roman"/>
        </w:rPr>
        <w:t xml:space="preserve">ou sofosbuvir/velpatasvir/voxilaprevir </w:t>
      </w:r>
      <w:r w:rsidRPr="005149C0">
        <w:t>(ver secção 4.5).</w:t>
      </w:r>
    </w:p>
    <w:p w14:paraId="2D28A7D1" w14:textId="77777777" w:rsidR="005227F4" w:rsidRPr="005149C0" w:rsidRDefault="005227F4" w:rsidP="00F9402E">
      <w:pPr>
        <w:rPr>
          <w:rFonts w:cs="Times New Roman"/>
        </w:rPr>
      </w:pPr>
    </w:p>
    <w:p w14:paraId="0BBAC53C" w14:textId="77777777" w:rsidR="005227F4" w:rsidRPr="005149C0" w:rsidRDefault="005227F4" w:rsidP="00F9402E">
      <w:pPr>
        <w:rPr>
          <w:rFonts w:cs="Times New Roman"/>
        </w:rPr>
      </w:pPr>
      <w:r w:rsidRPr="005149C0">
        <w:t>Não existem dados disponíveis sobre a segurança e a eficácia de efavirenz/emtricitabina/tenofovir disoproxil em associação com outros medicamentos antirretrovirais.</w:t>
      </w:r>
    </w:p>
    <w:p w14:paraId="172D4D24" w14:textId="77777777" w:rsidR="005227F4" w:rsidRPr="005149C0" w:rsidRDefault="005227F4" w:rsidP="00F9402E">
      <w:pPr>
        <w:rPr>
          <w:rFonts w:cs="Times New Roman"/>
        </w:rPr>
      </w:pPr>
    </w:p>
    <w:p w14:paraId="3FF51659" w14:textId="77777777" w:rsidR="005227F4" w:rsidRPr="005149C0" w:rsidRDefault="005227F4" w:rsidP="00F9402E">
      <w:pPr>
        <w:rPr>
          <w:rFonts w:cs="Times New Roman"/>
        </w:rPr>
      </w:pPr>
      <w:r w:rsidRPr="005149C0">
        <w:t>Não se recomenda a utilização concomitante de extratos de Ginkgo biloba (ver secção 4.5).</w:t>
      </w:r>
    </w:p>
    <w:p w14:paraId="38673DFB" w14:textId="77777777" w:rsidR="005227F4" w:rsidRPr="005149C0" w:rsidRDefault="005227F4" w:rsidP="00F9402E">
      <w:pPr>
        <w:rPr>
          <w:rFonts w:cs="Times New Roman"/>
        </w:rPr>
      </w:pPr>
    </w:p>
    <w:p w14:paraId="6BC1A45E" w14:textId="77777777" w:rsidR="00DC4423" w:rsidRPr="005149C0" w:rsidRDefault="005227F4" w:rsidP="00F9402E">
      <w:pPr>
        <w:pStyle w:val="HeadingUnderlined"/>
      </w:pPr>
      <w:r w:rsidRPr="005149C0">
        <w:t xml:space="preserve">Mudança de um regime antirretroviral baseado em </w:t>
      </w:r>
      <w:r w:rsidR="00EA5694" w:rsidRPr="005149C0">
        <w:t>inibidores da protease (</w:t>
      </w:r>
      <w:r w:rsidRPr="005149C0">
        <w:t>P</w:t>
      </w:r>
      <w:r w:rsidR="00C63FA5" w:rsidRPr="005149C0">
        <w:t>I</w:t>
      </w:r>
      <w:r w:rsidR="005755B8" w:rsidRPr="005149C0">
        <w:t>s</w:t>
      </w:r>
      <w:r w:rsidR="00EA5694" w:rsidRPr="005149C0">
        <w:t>)</w:t>
      </w:r>
    </w:p>
    <w:p w14:paraId="7ECB9059" w14:textId="77777777" w:rsidR="00D4548B" w:rsidRPr="005149C0" w:rsidRDefault="00D4548B" w:rsidP="00F9402E">
      <w:pPr>
        <w:pStyle w:val="NormalKeep"/>
      </w:pPr>
    </w:p>
    <w:p w14:paraId="626D9D3E" w14:textId="77777777" w:rsidR="005227F4" w:rsidRPr="005149C0" w:rsidRDefault="005227F4" w:rsidP="00F9402E">
      <w:pPr>
        <w:rPr>
          <w:rFonts w:cs="Times New Roman"/>
        </w:rPr>
      </w:pPr>
      <w:r w:rsidRPr="005149C0">
        <w:t>Os dados atualmente disponíveis indicam uma tendência que, em doentes num regime antirretroviral baseado em PIs, a mudança para efavirenz/emtricitabina/tenofovir disoproxil pode originar uma redução da resposta à terapêutica (ver secção 5.1). Estes doentes devem ser cuidadosamente monitorizados para detetar aumentos da carga viral e, uma vez que o perfil de segurança do efavirenz difere daquele dos inibidores da protease, em relação a reações adversas.</w:t>
      </w:r>
    </w:p>
    <w:p w14:paraId="2236378E" w14:textId="77777777" w:rsidR="005227F4" w:rsidRPr="005149C0" w:rsidRDefault="005227F4" w:rsidP="00F9402E">
      <w:pPr>
        <w:rPr>
          <w:rFonts w:cs="Times New Roman"/>
        </w:rPr>
      </w:pPr>
    </w:p>
    <w:p w14:paraId="14FE08DF" w14:textId="77777777" w:rsidR="00DC4423" w:rsidRPr="005149C0" w:rsidRDefault="005755B8" w:rsidP="00F9402E">
      <w:pPr>
        <w:pStyle w:val="HeadingUnderlined"/>
      </w:pPr>
      <w:r w:rsidRPr="005149C0">
        <w:lastRenderedPageBreak/>
        <w:t>Infeções oportunistas</w:t>
      </w:r>
    </w:p>
    <w:p w14:paraId="70A71505" w14:textId="77777777" w:rsidR="00D4548B" w:rsidRPr="005149C0" w:rsidRDefault="00D4548B" w:rsidP="00F9402E">
      <w:pPr>
        <w:pStyle w:val="NormalKeep"/>
      </w:pPr>
    </w:p>
    <w:p w14:paraId="54DE61FE" w14:textId="77777777" w:rsidR="005227F4" w:rsidRPr="005149C0" w:rsidRDefault="005227F4" w:rsidP="00F9402E">
      <w:pPr>
        <w:rPr>
          <w:rFonts w:cs="Times New Roman"/>
        </w:rPr>
      </w:pPr>
      <w:r w:rsidRPr="005149C0">
        <w:t>Os doentes em tratamento com efavirenz/emtricitabina/tenofovir disoproxil ou qualquer outra terapêutica antirretroviral podem continuar a desenvolver infeções oportunistas e outras complicações da infeção pelo VIH e, por conseguinte, devem permanecer sob observação clínica cuidadosa de médicos com experiência no tratamento de doentes com doenças associadas ao VIH.</w:t>
      </w:r>
    </w:p>
    <w:p w14:paraId="72622CCE" w14:textId="77777777" w:rsidR="005227F4" w:rsidRPr="005149C0" w:rsidRDefault="005227F4" w:rsidP="00F9402E">
      <w:pPr>
        <w:rPr>
          <w:rFonts w:cs="Times New Roman"/>
        </w:rPr>
      </w:pPr>
    </w:p>
    <w:p w14:paraId="4E9DF426" w14:textId="77777777" w:rsidR="00DC4423" w:rsidRPr="005149C0" w:rsidRDefault="005755B8" w:rsidP="00F9402E">
      <w:pPr>
        <w:pStyle w:val="HeadingUnderlined"/>
      </w:pPr>
      <w:r w:rsidRPr="005149C0">
        <w:t>Efeito dos alimentos</w:t>
      </w:r>
    </w:p>
    <w:p w14:paraId="1CAC248F" w14:textId="77777777" w:rsidR="00D4548B" w:rsidRPr="005149C0" w:rsidRDefault="00D4548B" w:rsidP="00F9402E">
      <w:pPr>
        <w:pStyle w:val="NormalKeep"/>
      </w:pPr>
    </w:p>
    <w:p w14:paraId="130331C2" w14:textId="77777777" w:rsidR="005227F4" w:rsidRPr="005149C0" w:rsidRDefault="005227F4" w:rsidP="00F9402E">
      <w:pPr>
        <w:rPr>
          <w:rFonts w:cs="Times New Roman"/>
        </w:rPr>
      </w:pPr>
      <w:r w:rsidRPr="005149C0">
        <w:t>A administração de efavirenz/emtricitabina/tenofovir disoproxil com alimentos pode aumentar a exposição ao efavirenz (ver secção 5.2) e pode conduzir a um aumento da frequência das reações adversas (ver secção 4.8). Recomenda-se que efavirenz/emtricitabina/tenofovir disoproxil seja tomado com o estômago vazio, de preferência ao deitar.</w:t>
      </w:r>
    </w:p>
    <w:p w14:paraId="7C988E9A" w14:textId="77777777" w:rsidR="005227F4" w:rsidRPr="005149C0" w:rsidRDefault="005227F4" w:rsidP="00F9402E">
      <w:pPr>
        <w:rPr>
          <w:rFonts w:cs="Times New Roman"/>
        </w:rPr>
      </w:pPr>
    </w:p>
    <w:p w14:paraId="03A3B3D1" w14:textId="77777777" w:rsidR="00DC4423" w:rsidRPr="005149C0" w:rsidRDefault="005755B8" w:rsidP="00F9402E">
      <w:pPr>
        <w:pStyle w:val="HeadingUnderlined"/>
      </w:pPr>
      <w:r w:rsidRPr="005149C0">
        <w:t>Doença hepática</w:t>
      </w:r>
    </w:p>
    <w:p w14:paraId="3A3614CB" w14:textId="77777777" w:rsidR="00D4548B" w:rsidRPr="005149C0" w:rsidRDefault="00D4548B" w:rsidP="00F9402E">
      <w:pPr>
        <w:pStyle w:val="NormalKeep"/>
      </w:pPr>
    </w:p>
    <w:p w14:paraId="47C88E9B" w14:textId="77777777" w:rsidR="005227F4" w:rsidRPr="005149C0" w:rsidRDefault="005227F4" w:rsidP="00F9402E">
      <w:pPr>
        <w:rPr>
          <w:rFonts w:cs="Times New Roman"/>
        </w:rPr>
      </w:pPr>
      <w:r w:rsidRPr="005149C0">
        <w:t>A farmacocinética, a segurança e a eficácia de efavirenz/emtricitabina/tenofovir disoproxil não foram estabelecidas em doentes com doenças hepáticas significativas subjacentes (ver secção 5.2). Efavirenz/emtricitabina/tenofovir disoproxil está contraindicado em doentes com compromisso hepático grave (ver secção 4.3) e não é recomendado em doentes com compromisso hepático moderado. Uma vez que efavirenz é metabolizado principalmente pelo sistema do CYP, devem ser tomadas precauções ao administrar-se efavirenz/emtricitabina/tenofovir disoproxil a doentes com compromisso hepático ligeiro. Estes doentes devem ser cuidadosamente monitorizados em relação a reações adversas com efavirenz, especialmente sintomas ao nível do sistema nervoso. Devem realizar-se análises laboratoriais para avaliar a sua doença hepática a intervalos periódicos (ver secção 4.2).</w:t>
      </w:r>
    </w:p>
    <w:p w14:paraId="7413A87F" w14:textId="77777777" w:rsidR="005227F4" w:rsidRPr="005149C0" w:rsidRDefault="005227F4" w:rsidP="00F9402E">
      <w:pPr>
        <w:rPr>
          <w:rFonts w:cs="Times New Roman"/>
        </w:rPr>
      </w:pPr>
    </w:p>
    <w:p w14:paraId="31340853" w14:textId="77777777" w:rsidR="005227F4" w:rsidRPr="005149C0" w:rsidRDefault="005227F4" w:rsidP="00F9402E">
      <w:pPr>
        <w:rPr>
          <w:rFonts w:cs="Times New Roman"/>
        </w:rPr>
      </w:pPr>
      <w:r w:rsidRPr="005149C0">
        <w:t>Os doentes com disfunção hepática preexistente, incluindo hepatite crónica ativa, têm uma frequência aumentada de alterações da função hepática durante a terapêutica antirretroviral combinada (TARC) e devem ser monitorizados de acordo com a prática clínica. Se houver evidência de agravamento da doença hepática ou de elevações persistentes das transaminases séricas para um valor superior a 5 vezes o limite superior do intervalo normal, o benefício da continuação da terapêutica com efavirenz/emtricitabina/tenofovir disoproxil necessita de ser ponderado relativamente aos potenciais riscos de toxicidade hepática significativa. Nestes doentes, tem de considerar-se a interrupção ou a paragem do tratamento (ver secção 4.8).</w:t>
      </w:r>
    </w:p>
    <w:p w14:paraId="3430191E" w14:textId="77777777" w:rsidR="005227F4" w:rsidRPr="005149C0" w:rsidRDefault="005227F4" w:rsidP="00F9402E">
      <w:pPr>
        <w:rPr>
          <w:rFonts w:cs="Times New Roman"/>
        </w:rPr>
      </w:pPr>
    </w:p>
    <w:p w14:paraId="344059E2" w14:textId="77777777" w:rsidR="005227F4" w:rsidRPr="005149C0" w:rsidRDefault="005227F4" w:rsidP="00F9402E">
      <w:pPr>
        <w:rPr>
          <w:rFonts w:cs="Times New Roman"/>
        </w:rPr>
      </w:pPr>
      <w:r w:rsidRPr="005149C0">
        <w:t>Em doentes tratados com outros medicamentos associados a toxicidade hepática é também recomendada a monitorização das enzimas hepáticas.</w:t>
      </w:r>
    </w:p>
    <w:p w14:paraId="23C4FF9B" w14:textId="77777777" w:rsidR="005227F4" w:rsidRPr="005149C0" w:rsidRDefault="005227F4" w:rsidP="00F9402E">
      <w:pPr>
        <w:rPr>
          <w:rFonts w:cs="Times New Roman"/>
        </w:rPr>
      </w:pPr>
    </w:p>
    <w:p w14:paraId="578EA23E" w14:textId="77777777" w:rsidR="005227F4" w:rsidRPr="005149C0" w:rsidRDefault="005227F4" w:rsidP="00F9402E">
      <w:pPr>
        <w:pStyle w:val="HeadingEmphasis"/>
        <w:rPr>
          <w:rFonts w:cs="Times New Roman"/>
        </w:rPr>
      </w:pPr>
      <w:r w:rsidRPr="005149C0">
        <w:t>Acontecimentos hepáticos</w:t>
      </w:r>
    </w:p>
    <w:p w14:paraId="15F30290" w14:textId="77777777" w:rsidR="005227F4" w:rsidRPr="005149C0" w:rsidRDefault="005227F4" w:rsidP="00F9402E">
      <w:pPr>
        <w:rPr>
          <w:rFonts w:cs="Times New Roman"/>
        </w:rPr>
      </w:pPr>
      <w:r w:rsidRPr="005149C0">
        <w:t>Notificações pós-comercialização de insuficiência hepática também ocorreram em doentes sem doença hepática preexistente ou outros fatores de risco identificáveis (ver secção 4.8). Uma monitorização das enzimas hepáticas deve ser considerada em todos os doentes independentemente de disfunção hepática preexistente ou outros fatores de risco.</w:t>
      </w:r>
    </w:p>
    <w:p w14:paraId="26B60037" w14:textId="77777777" w:rsidR="005227F4" w:rsidRPr="005149C0" w:rsidRDefault="005227F4" w:rsidP="00F9402E">
      <w:pPr>
        <w:rPr>
          <w:rFonts w:cs="Times New Roman"/>
        </w:rPr>
      </w:pPr>
    </w:p>
    <w:p w14:paraId="2F3316C6" w14:textId="77777777" w:rsidR="005227F4" w:rsidRPr="005149C0" w:rsidRDefault="005227F4" w:rsidP="00F9402E">
      <w:pPr>
        <w:pStyle w:val="HeadingEmphasis"/>
        <w:rPr>
          <w:rFonts w:cs="Times New Roman"/>
        </w:rPr>
      </w:pPr>
      <w:r w:rsidRPr="005149C0">
        <w:t>Doentes coinfetados pelo VIH e vírus da hepatite B (VHB) ou C (VHC)</w:t>
      </w:r>
    </w:p>
    <w:p w14:paraId="55FD66C5" w14:textId="77777777" w:rsidR="005227F4" w:rsidRPr="005149C0" w:rsidRDefault="005227F4" w:rsidP="00F9402E">
      <w:pPr>
        <w:rPr>
          <w:rFonts w:cs="Times New Roman"/>
        </w:rPr>
      </w:pPr>
      <w:r w:rsidRPr="005149C0">
        <w:t>Os doentes com hepatite crónica B ou C e em tratamento com TARC têm um risco acrescido de sofrerem reações adversas hepáticas graves e potencialmente fatais.</w:t>
      </w:r>
    </w:p>
    <w:p w14:paraId="755C8049" w14:textId="77777777" w:rsidR="005227F4" w:rsidRPr="005149C0" w:rsidRDefault="005227F4" w:rsidP="00F9402E">
      <w:pPr>
        <w:rPr>
          <w:rFonts w:cs="Times New Roman"/>
        </w:rPr>
      </w:pPr>
    </w:p>
    <w:p w14:paraId="78B25FDC" w14:textId="77777777" w:rsidR="005227F4" w:rsidRPr="005149C0" w:rsidRDefault="005227F4" w:rsidP="00F9402E">
      <w:pPr>
        <w:rPr>
          <w:rFonts w:cs="Times New Roman"/>
        </w:rPr>
      </w:pPr>
      <w:r w:rsidRPr="005149C0">
        <w:t>Os médicos deverão consultar as normas orientadoras atuais para o tratamento do VIH para um melhor tratamento da infeção pelo VIH em doentes coinfetados com o VHB.</w:t>
      </w:r>
    </w:p>
    <w:p w14:paraId="6E147820" w14:textId="77777777" w:rsidR="005227F4" w:rsidRPr="005149C0" w:rsidRDefault="005227F4" w:rsidP="00F9402E">
      <w:pPr>
        <w:rPr>
          <w:rFonts w:cs="Times New Roman"/>
        </w:rPr>
      </w:pPr>
    </w:p>
    <w:p w14:paraId="2251518C" w14:textId="77777777" w:rsidR="005227F4" w:rsidRPr="005149C0" w:rsidRDefault="005227F4" w:rsidP="00F9402E">
      <w:pPr>
        <w:rPr>
          <w:rFonts w:cs="Times New Roman"/>
        </w:rPr>
      </w:pPr>
      <w:r w:rsidRPr="005149C0">
        <w:t>No caso de terapêutica antiviral concomitante para a hepatite B ou C, por favor consulte também o Resumo das Características do Medicamento destes medicamentos.</w:t>
      </w:r>
    </w:p>
    <w:p w14:paraId="24B22D52" w14:textId="77777777" w:rsidR="005227F4" w:rsidRPr="005149C0" w:rsidRDefault="005227F4" w:rsidP="00F9402E">
      <w:pPr>
        <w:rPr>
          <w:rFonts w:cs="Times New Roman"/>
        </w:rPr>
      </w:pPr>
    </w:p>
    <w:p w14:paraId="628164E0" w14:textId="77777777" w:rsidR="005227F4" w:rsidRPr="005149C0" w:rsidRDefault="005227F4" w:rsidP="00F9402E">
      <w:r w:rsidRPr="005149C0">
        <w:t xml:space="preserve">A segurança e a eficácia de efavirenz/emtricitabina/tenofovir disoproxil não foram estudadas para o tratamento da infeção crónica pelo VHB. A emtricitabina e o tenofovir individualmente e em associação têm demonstrado atividade contra o VHB em estudos farmacodinâmicos (ver secção 5.1). </w:t>
      </w:r>
      <w:r w:rsidRPr="005149C0">
        <w:lastRenderedPageBreak/>
        <w:t>Experiência clínica limitada sugere que a emtricitabina e o tenofovir disoproxil têm uma atividade anti-VHB, quando utilizados em terapêutica antirretroviral combinada para controlar a infeção pelo VIH. A interrupção do tratamento com efavirenz/emtricitabina/tenofovir disoproxil em doentes coinfetados pelo VIH e VHB pode estar associada a exacerbações agudas graves de hepatite. Os doentes coinfetados pelo VIH e VHB, que interrompem o tratamento com efavirenz/emtricitabina/tenofovir disoproxil, têm de ser cuidadosamente monitorizados clínica e laboratorialmente durante, pelo menos, quatro meses após a paragem do tratamento com efavirenz/emtricitabina/tenofovir disoproxil. Se apropriado, pode justificar-se o recomeço do tratamento da hepatite B. Em doentes com doença hepática avançada ou cirrose, a interrupção do tratamento não é recomendada, uma vez que a exacerbação da hepatite após o tratamento pode dar origem a uma descompensação hepática.</w:t>
      </w:r>
    </w:p>
    <w:p w14:paraId="1907C729" w14:textId="77777777" w:rsidR="005165E6" w:rsidRPr="005149C0" w:rsidRDefault="005165E6" w:rsidP="00F9402E">
      <w:pPr>
        <w:rPr>
          <w:rFonts w:cs="Times New Roman"/>
        </w:rPr>
      </w:pPr>
    </w:p>
    <w:p w14:paraId="5A7024F1" w14:textId="77777777" w:rsidR="005165E6" w:rsidRPr="005149C0" w:rsidRDefault="005755B8" w:rsidP="00F9402E">
      <w:pPr>
        <w:pStyle w:val="HeadingUnderlined"/>
      </w:pPr>
      <w:r w:rsidRPr="005149C0">
        <w:t>Prolongamento do intervalo QTc</w:t>
      </w:r>
    </w:p>
    <w:p w14:paraId="1B462278" w14:textId="77777777" w:rsidR="00D4548B" w:rsidRPr="005149C0" w:rsidRDefault="00D4548B" w:rsidP="00F9402E">
      <w:pPr>
        <w:pStyle w:val="NormalKeep"/>
      </w:pPr>
    </w:p>
    <w:p w14:paraId="6CA5252A" w14:textId="77777777" w:rsidR="005227F4" w:rsidRPr="005149C0" w:rsidRDefault="005165E6" w:rsidP="00F9402E">
      <w:r w:rsidRPr="005149C0">
        <w:t>Observou-se o prolongamento do intervalo QTc com a utilização de efavirenz (ver secções</w:t>
      </w:r>
      <w:r w:rsidR="008D1686" w:rsidRPr="005149C0">
        <w:t> </w:t>
      </w:r>
      <w:r w:rsidRPr="005149C0">
        <w:t xml:space="preserve">4.5 e 5.1). Para doentes com risco elevado de </w:t>
      </w:r>
      <w:r w:rsidRPr="005149C0">
        <w:rPr>
          <w:i/>
        </w:rPr>
        <w:t>Torsade de Pointes</w:t>
      </w:r>
      <w:r w:rsidRPr="005149C0">
        <w:t xml:space="preserve"> ou que estejam a receber medicamentos com risco conhecido de </w:t>
      </w:r>
      <w:r w:rsidRPr="005149C0">
        <w:rPr>
          <w:i/>
        </w:rPr>
        <w:t>Torsade de Pointes</w:t>
      </w:r>
      <w:r w:rsidRPr="005149C0">
        <w:t>, devem ser consideradas alternativas a efavirenz/emtricitabina/tenofovir disoproxil.</w:t>
      </w:r>
    </w:p>
    <w:p w14:paraId="168FB8B7" w14:textId="77777777" w:rsidR="005165E6" w:rsidRPr="005149C0" w:rsidRDefault="005165E6" w:rsidP="00F9402E">
      <w:pPr>
        <w:rPr>
          <w:rFonts w:cs="Times New Roman"/>
        </w:rPr>
      </w:pPr>
    </w:p>
    <w:p w14:paraId="22AE1315" w14:textId="77777777" w:rsidR="00DC4423" w:rsidRPr="005149C0" w:rsidRDefault="005755B8" w:rsidP="00F9402E">
      <w:pPr>
        <w:pStyle w:val="HeadingUnderlined"/>
      </w:pPr>
      <w:r w:rsidRPr="005149C0">
        <w:t>Sintomas psiquiátricos</w:t>
      </w:r>
    </w:p>
    <w:p w14:paraId="0B1ED4DD" w14:textId="77777777" w:rsidR="00D4548B" w:rsidRPr="005149C0" w:rsidRDefault="00D4548B" w:rsidP="00F9402E">
      <w:pPr>
        <w:pStyle w:val="NormalKeep"/>
      </w:pPr>
    </w:p>
    <w:p w14:paraId="38D8D9A8" w14:textId="77777777" w:rsidR="005227F4" w:rsidRPr="005149C0" w:rsidRDefault="005227F4" w:rsidP="00F9402E">
      <w:pPr>
        <w:rPr>
          <w:rFonts w:cs="Times New Roman"/>
        </w:rPr>
      </w:pPr>
      <w:r w:rsidRPr="005149C0">
        <w:t>Foram notificadas reações adversas psiquiátricas em doentes tratados com efavirenz. Os doentes com antecedentes de perturbações do foro psiquiátrico parecem apresentar um risco maior de reações adversas psiquiátricas graves. Em particular, a depressão grave foi mais frequente nos doentes com antecedentes de depressão. Houve também notificações, na pós-comercialização, de depressão grave, morte por suicídio, delírio</w:t>
      </w:r>
      <w:r w:rsidR="00A14905" w:rsidRPr="005149C0">
        <w:t>,</w:t>
      </w:r>
      <w:r w:rsidRPr="005149C0">
        <w:t xml:space="preserve"> comportamento mimetizando psicose</w:t>
      </w:r>
      <w:r w:rsidR="00A14905" w:rsidRPr="005149C0">
        <w:t xml:space="preserve"> e catatonia</w:t>
      </w:r>
      <w:r w:rsidRPr="005149C0">
        <w:t>. Os doentes devem ser avisados de que, no caso de experimentarem sintomas como depressão grave, psicose ou ideação de suicídio, deverão contactar o seu médico imediatamente para avaliar a possibilidade dos sintomas poderem estar relacionados com a utilização do efavirenz, e, nesse caso, determinar se os riscos da terapêutica continuada ultrapassam os benefícios (ver secção 4.8).</w:t>
      </w:r>
    </w:p>
    <w:p w14:paraId="7222E4C9" w14:textId="77777777" w:rsidR="005227F4" w:rsidRPr="005149C0" w:rsidRDefault="005227F4" w:rsidP="00F9402E">
      <w:pPr>
        <w:rPr>
          <w:rFonts w:cs="Times New Roman"/>
        </w:rPr>
      </w:pPr>
    </w:p>
    <w:p w14:paraId="3FAFDC4B" w14:textId="77777777" w:rsidR="00DC4423" w:rsidRPr="005149C0" w:rsidRDefault="005227F4" w:rsidP="00F9402E">
      <w:pPr>
        <w:pStyle w:val="HeadingUnderlined"/>
      </w:pPr>
      <w:r w:rsidRPr="005149C0">
        <w:t>Sinto</w:t>
      </w:r>
      <w:r w:rsidR="005755B8" w:rsidRPr="005149C0">
        <w:t>mas ao nível do sistema nervoso</w:t>
      </w:r>
    </w:p>
    <w:p w14:paraId="58A30B07" w14:textId="77777777" w:rsidR="00D4548B" w:rsidRPr="005149C0" w:rsidRDefault="00D4548B" w:rsidP="00F9402E">
      <w:pPr>
        <w:pStyle w:val="NormalKeep"/>
      </w:pPr>
    </w:p>
    <w:p w14:paraId="01EAE6F6" w14:textId="77777777" w:rsidR="005227F4" w:rsidRPr="005149C0" w:rsidRDefault="005227F4" w:rsidP="00F9402E">
      <w:pPr>
        <w:rPr>
          <w:rFonts w:cs="Times New Roman"/>
        </w:rPr>
      </w:pPr>
      <w:r w:rsidRPr="005149C0">
        <w:t>São frequentemente notificados como efeitos indesejáveis sintomas que não se limitam a, mas incluem, tonturas, insónia, sonolência, incapacidade de concentração e sonhos anormais em doentes que receberam 600 mg de efavirenz por dia em estudos clínicos. Também foram observadas tonturas em estudos clínicos com emtricitabina e tenofovir disoproxil. Foram notificadas cefaleias em estudos clínicos com emtricitabina (ver secção 4.8). Os sintomas ao nível do sistema nervoso associados ao efavirenz iniciam-se normalmente no primeiro ou nos dois primeiros dias de tratamento e desaparecem normalmente durante as primeiras duas a quatro semanas. Os doentes devem ser informados de que, no caso da ocorrência destes sintomas frequentes, é provável que os mesmos melhorem com a continuação do tratamento e não indiciam o desencadeamento subsequente de qualquer um dos sintomas psiquiátricos menos frequentes.</w:t>
      </w:r>
    </w:p>
    <w:p w14:paraId="2BAB0F8F" w14:textId="77777777" w:rsidR="005227F4" w:rsidRPr="005149C0" w:rsidRDefault="005227F4" w:rsidP="00F9402E">
      <w:pPr>
        <w:rPr>
          <w:rFonts w:cs="Times New Roman"/>
        </w:rPr>
      </w:pPr>
    </w:p>
    <w:p w14:paraId="5C80B086" w14:textId="77777777" w:rsidR="00DC4423" w:rsidRPr="005149C0" w:rsidRDefault="005227F4" w:rsidP="00F9402E">
      <w:pPr>
        <w:pStyle w:val="HeadingUnderlined"/>
      </w:pPr>
      <w:r w:rsidRPr="005149C0">
        <w:t>Crises</w:t>
      </w:r>
      <w:r w:rsidR="005755B8" w:rsidRPr="005149C0">
        <w:t xml:space="preserve"> convulsivas</w:t>
      </w:r>
    </w:p>
    <w:p w14:paraId="5000F1C6" w14:textId="77777777" w:rsidR="00D4548B" w:rsidRPr="005149C0" w:rsidRDefault="00D4548B" w:rsidP="00F9402E">
      <w:pPr>
        <w:pStyle w:val="NormalKeep"/>
      </w:pPr>
    </w:p>
    <w:p w14:paraId="4F4824C0" w14:textId="77777777" w:rsidR="005227F4" w:rsidRPr="005149C0" w:rsidRDefault="005227F4" w:rsidP="00F9402E">
      <w:pPr>
        <w:rPr>
          <w:rFonts w:cs="Times New Roman"/>
        </w:rPr>
      </w:pPr>
      <w:r w:rsidRPr="005149C0">
        <w:t>Foram observadas convulsões em doentes a tomar efavirenz, geralmente na presença de uma história clínica conhecida de crises convulsivas. Os doentes que estejam concomitantemente a tomar medicamentos anticonvulsivantes principalmente metabolizados pelo fígado, como a fenitoína, carbamazepina e o fenobarbital, podem requerer monitorização periódica dos níveis plasmáticos. Num estudo sobre interações medicamentosas, as concentrações plasmáticas de carbamazepina diminuíram quando a carbamazepina foi coadministrada com efavirenz (ver secção 4.5). Tem de se ter precaução com qualquer doente com antecedentes de crises convulsivas.</w:t>
      </w:r>
    </w:p>
    <w:p w14:paraId="1DB6C234" w14:textId="77777777" w:rsidR="005227F4" w:rsidRPr="005149C0" w:rsidRDefault="005227F4" w:rsidP="00F9402E">
      <w:pPr>
        <w:rPr>
          <w:rFonts w:cs="Times New Roman"/>
        </w:rPr>
      </w:pPr>
    </w:p>
    <w:p w14:paraId="07450050" w14:textId="77777777" w:rsidR="00DC4423" w:rsidRPr="005149C0" w:rsidRDefault="005755B8" w:rsidP="00F9402E">
      <w:pPr>
        <w:pStyle w:val="HeadingUnderlined"/>
      </w:pPr>
      <w:r w:rsidRPr="005149C0">
        <w:lastRenderedPageBreak/>
        <w:t>Compromisso renal</w:t>
      </w:r>
    </w:p>
    <w:p w14:paraId="7D29B21C" w14:textId="77777777" w:rsidR="00D4548B" w:rsidRPr="005149C0" w:rsidRDefault="00D4548B" w:rsidP="00F9402E">
      <w:pPr>
        <w:pStyle w:val="NormalKeep"/>
      </w:pPr>
    </w:p>
    <w:p w14:paraId="43A2CD17" w14:textId="77777777" w:rsidR="005227F4" w:rsidRPr="005149C0" w:rsidRDefault="005227F4" w:rsidP="00F9402E">
      <w:pPr>
        <w:rPr>
          <w:rFonts w:cs="Times New Roman"/>
        </w:rPr>
      </w:pPr>
      <w:r w:rsidRPr="005149C0">
        <w:t xml:space="preserve">Efavirenz/emtricitabina/tenofovir disoproxil não é recomendado em doentes com compromisso renal moderado ou grave (depuração da creatinina &lt; 50 ml/min). Os doentes com compromisso renal moderado ou grave requerem um ajuste da dose de emtricitabina e de tenofovir disoproxil que não pode ser obtido com a associação num comprimido (ver secções 4.2 e 5.2). </w:t>
      </w:r>
      <w:r w:rsidR="005B7867" w:rsidRPr="005149C0">
        <w:t>A</w:t>
      </w:r>
      <w:r w:rsidRPr="005149C0">
        <w:t xml:space="preserve"> utilização de efavirenz/emtricitabina/tenofovir disoproxil </w:t>
      </w:r>
      <w:r w:rsidR="005B7867" w:rsidRPr="005149C0">
        <w:t xml:space="preserve">deve ser evitada </w:t>
      </w:r>
      <w:r w:rsidRPr="005149C0">
        <w:t>concomitantemente ou pouco tempo após a utilização de medicamentos nefrotóxicos. Se a utilização concomitante de efavirenz/emtricitabina/tenofovir disoproxil e de medicamentos nefrotóxicos (por exemplo, aminoglicosídeos, anfotericina B, foscarneto, ganciclovir, pentamidina, vancomicina, cidofovir, interleucina-2) for inevitável, a função renal tem de ser monitorizada semanalmente (ver secção 4.5).</w:t>
      </w:r>
    </w:p>
    <w:p w14:paraId="57A2BB01" w14:textId="77777777" w:rsidR="005227F4" w:rsidRPr="005149C0" w:rsidRDefault="005227F4" w:rsidP="00F9402E">
      <w:pPr>
        <w:rPr>
          <w:rFonts w:cs="Times New Roman"/>
        </w:rPr>
      </w:pPr>
    </w:p>
    <w:p w14:paraId="18ECF26D" w14:textId="77777777" w:rsidR="005227F4" w:rsidRPr="005149C0" w:rsidRDefault="005227F4" w:rsidP="00F9402E">
      <w:pPr>
        <w:rPr>
          <w:rFonts w:cs="Times New Roman"/>
        </w:rPr>
      </w:pPr>
      <w:r w:rsidRPr="005149C0">
        <w:t>Foram notificados casos de insuficiência renal aguda após o início de doses altas ou múltiplos fármacos anti-inflamatórios não esteroides (AINEs) em doentes tratados com tenofovir disoproxil e com fatores de risco para disfunção renal. Se efavirenz/emtricitabina/tenofovir disoproxil for coadministrado com um AINE, a função renal deve ser devidamente monitorizada.</w:t>
      </w:r>
    </w:p>
    <w:p w14:paraId="551D0A00" w14:textId="77777777" w:rsidR="005227F4" w:rsidRPr="005149C0" w:rsidRDefault="005227F4" w:rsidP="00F9402E">
      <w:pPr>
        <w:rPr>
          <w:rFonts w:cs="Times New Roman"/>
        </w:rPr>
      </w:pPr>
    </w:p>
    <w:p w14:paraId="56158A00" w14:textId="77777777" w:rsidR="005227F4" w:rsidRPr="005149C0" w:rsidRDefault="005227F4" w:rsidP="00F9402E">
      <w:pPr>
        <w:rPr>
          <w:rFonts w:cs="Times New Roman"/>
        </w:rPr>
      </w:pPr>
      <w:r w:rsidRPr="005149C0">
        <w:t>Com a utilização de tenofovir disoproxil na prática clínica, têm sido notificados insuficiência renal, compromisso renal, creatinina elevada, hipofosfatemia e tubulopatia proximal (incluindo síndrome de Fanconi) (ver secção 4.8).</w:t>
      </w:r>
    </w:p>
    <w:p w14:paraId="135C0056" w14:textId="77777777" w:rsidR="005227F4" w:rsidRPr="005149C0" w:rsidRDefault="005227F4" w:rsidP="00F9402E">
      <w:pPr>
        <w:rPr>
          <w:rFonts w:cs="Times New Roman"/>
        </w:rPr>
      </w:pPr>
    </w:p>
    <w:p w14:paraId="4B85B104" w14:textId="77777777" w:rsidR="005227F4" w:rsidRPr="005149C0" w:rsidRDefault="005227F4" w:rsidP="00F9402E">
      <w:pPr>
        <w:rPr>
          <w:rFonts w:cs="Times New Roman"/>
        </w:rPr>
      </w:pPr>
      <w:r w:rsidRPr="005149C0">
        <w:t>Recomenda-se que a depuração da creatinina seja calculada em todos os doentes antes do início da terapêutica com efavirenz/emtricitabina/tenofovir disoproxil e que a função renal (depuração da creatinina e fosfato sérico) seja também monitorizada após duas a quatro semanas de tratamento, após três meses de tratamento e em intervalos de três a seis meses em doentes sem fatores de risco renal. Nos doentes com antecedentes de disfunção renal ou naqueles que estão em risco de apresentar disfunção renal, é necessária uma monitorização mais frequente da função renal.</w:t>
      </w:r>
    </w:p>
    <w:p w14:paraId="62E4D51F" w14:textId="77777777" w:rsidR="005227F4" w:rsidRPr="005149C0" w:rsidRDefault="005227F4" w:rsidP="00F9402E">
      <w:pPr>
        <w:rPr>
          <w:rFonts w:cs="Times New Roman"/>
        </w:rPr>
      </w:pPr>
    </w:p>
    <w:p w14:paraId="7FD0EAF6" w14:textId="77777777" w:rsidR="005227F4" w:rsidRPr="005149C0" w:rsidRDefault="005227F4" w:rsidP="00F9402E">
      <w:pPr>
        <w:rPr>
          <w:rFonts w:cs="Times New Roman"/>
        </w:rPr>
      </w:pPr>
      <w:r w:rsidRPr="005149C0">
        <w:t>Se o fosfato sérico for &lt; 1,5 mg/dl (0,48 mmol/l) ou a depuração da creatinina diminuir para valores &lt; 50 ml/min em qualquer doente a receber efavirenz/emtricitabina/tenofovir disoproxil, a função renal tem de ser reavaliada dentro de uma semana, incluindo medições dos níveis sanguíneos de glucose e potássio e das concentrações de glucose na urina (ver secção 4.8, tubulopatia proximal). Uma vez que efavirenz/emtricitabina/tenofovir disoproxil é um medicamento de associação e o intervalo entre doses dos componentes individuais não pode ser alterado, o tratamento com efavirenz/emtricitabina/tenofovir disoproxil tem de ser interrompido em doentes com uma depuração da creatinina &lt; 50 ml/min confirmada ou uma diminuição do fosfato sérico para valores &lt; 1,0 mg/dl (0,32 mmol/l). A interrupção do tratamento com efavirenz/emtricitabina/tenofovir disoproxil também deve ser considerada em caso de declínio progressivo da função renal nos casos em que não foi identificada qualquer outra causa. Quando estiver indicada a interrupção da terapêutica com um dos componentes de efavirenz/emtricitabina/tenofovir disoproxil ou quando for necessária uma modificação da dose, estão disponíveis as formulações separadas de efavirenz, emtricitabina e tenofovir disoproxil.</w:t>
      </w:r>
    </w:p>
    <w:p w14:paraId="0CD2E45E" w14:textId="77777777" w:rsidR="005227F4" w:rsidRPr="005149C0" w:rsidRDefault="005227F4" w:rsidP="00F9402E">
      <w:pPr>
        <w:rPr>
          <w:rFonts w:cs="Times New Roman"/>
        </w:rPr>
      </w:pPr>
    </w:p>
    <w:p w14:paraId="118FAD83" w14:textId="77777777" w:rsidR="00DC4423" w:rsidRPr="005149C0" w:rsidRDefault="005755B8" w:rsidP="00F9402E">
      <w:pPr>
        <w:pStyle w:val="HeadingUnderlined"/>
      </w:pPr>
      <w:r w:rsidRPr="005149C0">
        <w:t>Efeitos ósseos</w:t>
      </w:r>
    </w:p>
    <w:p w14:paraId="50003961" w14:textId="77777777" w:rsidR="00D4548B" w:rsidRPr="005149C0" w:rsidRDefault="00D4548B" w:rsidP="00F9402E">
      <w:pPr>
        <w:pStyle w:val="NormalKeep"/>
      </w:pPr>
    </w:p>
    <w:p w14:paraId="33A62052" w14:textId="77777777" w:rsidR="001D514B" w:rsidRPr="005149C0" w:rsidRDefault="001D514B" w:rsidP="00F9402E">
      <w:pPr>
        <w:pStyle w:val="NormalKeep"/>
      </w:pPr>
      <w:r w:rsidRPr="005149C0">
        <w:t>As anomalias ósseas, tais como osteomalacia que podem manifestar-se como dor óssea persistente ou agravada e que podem contribuir infrequentemente para fraturas, podem ser associadas a tubulopatia renal proximal induzida por t</w:t>
      </w:r>
      <w:r w:rsidR="00C2481F" w:rsidRPr="005149C0">
        <w:t>enofovir disoproxil (ver secção </w:t>
      </w:r>
      <w:r w:rsidRPr="005149C0">
        <w:t>4.8).</w:t>
      </w:r>
    </w:p>
    <w:p w14:paraId="0732BAB7" w14:textId="77777777" w:rsidR="001D514B" w:rsidRPr="005149C0" w:rsidRDefault="001D514B" w:rsidP="00F9402E">
      <w:pPr>
        <w:pStyle w:val="NormalKeep"/>
      </w:pPr>
    </w:p>
    <w:p w14:paraId="4E81CA4B" w14:textId="19310F63" w:rsidR="00037D42" w:rsidRPr="005149C0" w:rsidRDefault="00E64FA0" w:rsidP="00F9402E">
      <w:r w:rsidRPr="005149C0">
        <w:t>Foram observadas diminuições da densidade mineral óssea (DMO) com tenofovir disoproxil em estudos clínicos controlados e aleatorizados com duração de até 144 semanas em doentes infetados pelo VIH ou VHB. Estas diminuições da DMO geralmente melhoraram após a interrupção do tratamento.</w:t>
      </w:r>
    </w:p>
    <w:p w14:paraId="3B79893C" w14:textId="77777777" w:rsidR="00E64FA0" w:rsidRPr="005149C0" w:rsidRDefault="00E64FA0" w:rsidP="00F9402E">
      <w:pPr>
        <w:rPr>
          <w:rFonts w:cs="Times New Roman"/>
        </w:rPr>
      </w:pPr>
    </w:p>
    <w:p w14:paraId="643A8D9D" w14:textId="53FF59AF" w:rsidR="005227F4" w:rsidRPr="005149C0" w:rsidRDefault="005227F4" w:rsidP="00F9402E">
      <w:pPr>
        <w:rPr>
          <w:rFonts w:cs="Times New Roman"/>
        </w:rPr>
      </w:pPr>
      <w:r w:rsidRPr="005149C0">
        <w:t xml:space="preserve">Noutros estudos (prospetivo e transversal), as diminuições mais pronunciadas da DMO foram observadas em doentes tratados com tenofovir disoproxil como parte de um regime contendo um inibidor da protease potenciado. </w:t>
      </w:r>
      <w:r w:rsidR="00037D42" w:rsidRPr="005149C0">
        <w:t xml:space="preserve">De modo geral, face às anomalias ósseas associadas a tenofovir </w:t>
      </w:r>
      <w:r w:rsidR="00037D42" w:rsidRPr="005149C0">
        <w:lastRenderedPageBreak/>
        <w:t>disoproxil e às limitações dos dados a longo-prazo sobre o impacto de tenofovir disoproxil na saúde óss</w:t>
      </w:r>
      <w:r w:rsidR="00C2481F" w:rsidRPr="005149C0">
        <w:t>ea e no risco de fraturas, d</w:t>
      </w:r>
      <w:r w:rsidRPr="005149C0">
        <w:t xml:space="preserve">evem considerar-se regimes de tratamento alternativos em doentes com osteoporose </w:t>
      </w:r>
      <w:r w:rsidR="00063EC3" w:rsidRPr="005149C0">
        <w:t>ou com história de fraturas ósseas</w:t>
      </w:r>
      <w:r w:rsidRPr="005149C0">
        <w:t>.</w:t>
      </w:r>
    </w:p>
    <w:p w14:paraId="3557AF3B" w14:textId="77777777" w:rsidR="005227F4" w:rsidRPr="005149C0" w:rsidRDefault="005227F4" w:rsidP="00F9402E">
      <w:pPr>
        <w:rPr>
          <w:rFonts w:cs="Times New Roman"/>
        </w:rPr>
      </w:pPr>
    </w:p>
    <w:p w14:paraId="7FEA332F" w14:textId="77777777" w:rsidR="005227F4" w:rsidRPr="005149C0" w:rsidRDefault="005227F4" w:rsidP="00F9402E">
      <w:pPr>
        <w:rPr>
          <w:rFonts w:cs="Times New Roman"/>
        </w:rPr>
      </w:pPr>
      <w:r w:rsidRPr="005149C0">
        <w:t xml:space="preserve">Se se suspeitar de anomalias ósseas, </w:t>
      </w:r>
      <w:r w:rsidR="00D87A16" w:rsidRPr="005149C0">
        <w:t xml:space="preserve">ou caso sejam detetadas, </w:t>
      </w:r>
      <w:r w:rsidRPr="005149C0">
        <w:t>deve recorrer-se a consulta apropriada.</w:t>
      </w:r>
    </w:p>
    <w:p w14:paraId="56BAA096" w14:textId="77777777" w:rsidR="005227F4" w:rsidRPr="005149C0" w:rsidRDefault="005227F4" w:rsidP="00F9402E">
      <w:pPr>
        <w:rPr>
          <w:rFonts w:cs="Times New Roman"/>
        </w:rPr>
      </w:pPr>
    </w:p>
    <w:p w14:paraId="50AF86EA" w14:textId="77777777" w:rsidR="00DC4423" w:rsidRPr="005149C0" w:rsidRDefault="005755B8" w:rsidP="00F9402E">
      <w:pPr>
        <w:pStyle w:val="HeadingUnderlined"/>
      </w:pPr>
      <w:r w:rsidRPr="005149C0">
        <w:t>Reações cutâneas</w:t>
      </w:r>
    </w:p>
    <w:p w14:paraId="78D7927A" w14:textId="77777777" w:rsidR="00D4548B" w:rsidRPr="005149C0" w:rsidRDefault="00D4548B" w:rsidP="00F9402E">
      <w:pPr>
        <w:pStyle w:val="NormalKeep"/>
      </w:pPr>
    </w:p>
    <w:p w14:paraId="011B3980" w14:textId="77777777" w:rsidR="005227F4" w:rsidRPr="005149C0" w:rsidRDefault="005227F4" w:rsidP="00F9402E">
      <w:pPr>
        <w:rPr>
          <w:rFonts w:cs="Times New Roman"/>
        </w:rPr>
      </w:pPr>
      <w:r w:rsidRPr="005149C0">
        <w:t xml:space="preserve">Foi notificada erupção cutânea ligeira a moderada com os componentes individuais de efavirenz/emtricitabina/tenofovir disoproxil. A erupção cutânea associada ao componente efavirenz desaparece normalmente com a continuação da terapêutica. Anti-histamínicos e/ou corticosteroides apropriados podem melhorar a tolerabilidade e acelerar a resolução da erupção cutânea. Foi notificada erupção cutânea grave com formação de vesículas, descamação húmida ou ulceração em menos de 1% dos doentes tratados com efavirenz (ver secção 4.8). A incidência de eritema multiforme ou de síndrome de Stevens-Johnson foi, aproximadamente, de 0,1%. Efavirenz/emtricitabina/tenofovir disoproxil tem de ser interrompido em doentes que desenvolvam uma erupção cutânea grave associada a formação de vesículas, descamação, envolvimento das mucosas ou febre. A experiência com efavirenz em doentes que interromperam outros medicamentos antirretrovirais da classe dos </w:t>
      </w:r>
      <w:r w:rsidR="00824EF4" w:rsidRPr="005149C0">
        <w:t>inibidores não nucleosídeos da transcriptase reversa (</w:t>
      </w:r>
      <w:r w:rsidRPr="005149C0">
        <w:t>NNRTIs</w:t>
      </w:r>
      <w:r w:rsidR="00824EF4" w:rsidRPr="005149C0">
        <w:t>)</w:t>
      </w:r>
      <w:r w:rsidRPr="005149C0">
        <w:t xml:space="preserve"> é limitada. Efavirenz/emtricitabina/tenofovir disoproxil não é recomendado em doentes que tenham tido uma reação cutânea potencialmente fatal (por exemplo, síndrome de Stevens-Johnson) enquanto tomavam um NNRTI.</w:t>
      </w:r>
    </w:p>
    <w:p w14:paraId="0C799BA0" w14:textId="77777777" w:rsidR="005227F4" w:rsidRPr="005149C0" w:rsidRDefault="005227F4" w:rsidP="00F9402E">
      <w:pPr>
        <w:rPr>
          <w:rFonts w:cs="Times New Roman"/>
        </w:rPr>
      </w:pPr>
    </w:p>
    <w:p w14:paraId="3053FE7A" w14:textId="77777777" w:rsidR="00DC4423" w:rsidRPr="005149C0" w:rsidRDefault="005755B8" w:rsidP="00F9402E">
      <w:pPr>
        <w:pStyle w:val="HeadingUnderlined"/>
      </w:pPr>
      <w:r w:rsidRPr="005149C0">
        <w:t>Peso e parâmetros metabólicos</w:t>
      </w:r>
    </w:p>
    <w:p w14:paraId="215659E3" w14:textId="77777777" w:rsidR="00D4548B" w:rsidRPr="005149C0" w:rsidRDefault="00D4548B" w:rsidP="00F9402E">
      <w:pPr>
        <w:pStyle w:val="NormalKeep"/>
      </w:pPr>
    </w:p>
    <w:p w14:paraId="08C32735" w14:textId="77777777" w:rsidR="005227F4" w:rsidRPr="005149C0" w:rsidRDefault="005227F4" w:rsidP="00F9402E">
      <w:pPr>
        <w:rPr>
          <w:rFonts w:cs="Times New Roman"/>
        </w:rPr>
      </w:pPr>
      <w:r w:rsidRPr="005149C0">
        <w:t>Durante a terapêutica antirretroviral pode ocorrer um aumento do peso e dos níveis de lípidos e glucose no sangue. Estas alterações podem estar em parte associadas ao controlo da doença e ao estilo de vida. Para os lípidos, existe em alguns casos evidência de um efeito do tratamento, enquanto para o aumento do peso não existe uma evidência forte que o relacione com um tratamento em particular. Para a monitorização dos lípidos e glucose no sangue é feita referência às orientações estabelecidas para o tratamento do VIH. As alterações lipídicas devem ser tratadas de modo clinicamente apropriado.</w:t>
      </w:r>
    </w:p>
    <w:p w14:paraId="41C3CDE5" w14:textId="77777777" w:rsidR="005227F4" w:rsidRPr="005149C0" w:rsidRDefault="005227F4" w:rsidP="00F9402E">
      <w:pPr>
        <w:rPr>
          <w:rFonts w:cs="Times New Roman"/>
        </w:rPr>
      </w:pPr>
    </w:p>
    <w:p w14:paraId="0FBE9DC7" w14:textId="77777777" w:rsidR="00DC4423" w:rsidRPr="005149C0" w:rsidRDefault="005227F4" w:rsidP="00F9402E">
      <w:pPr>
        <w:pStyle w:val="HeadingUnderlined"/>
        <w:rPr>
          <w:rStyle w:val="Emphasis"/>
        </w:rPr>
      </w:pPr>
      <w:r w:rsidRPr="005149C0">
        <w:t xml:space="preserve">Disfunção mitocondrial após exposição </w:t>
      </w:r>
      <w:r w:rsidR="005755B8" w:rsidRPr="005149C0">
        <w:rPr>
          <w:rStyle w:val="Emphasis"/>
        </w:rPr>
        <w:t>in utero</w:t>
      </w:r>
    </w:p>
    <w:p w14:paraId="1EB79357" w14:textId="77777777" w:rsidR="00D4548B" w:rsidRPr="005149C0" w:rsidRDefault="00D4548B" w:rsidP="00F9402E">
      <w:pPr>
        <w:pStyle w:val="NormalKeep"/>
      </w:pPr>
    </w:p>
    <w:p w14:paraId="039C455A" w14:textId="77777777" w:rsidR="005227F4" w:rsidRPr="005149C0" w:rsidRDefault="005227F4" w:rsidP="00F9402E">
      <w:pPr>
        <w:rPr>
          <w:rFonts w:cs="Times New Roman"/>
        </w:rPr>
      </w:pPr>
      <w:r w:rsidRPr="005149C0">
        <w:t xml:space="preserve">Os análogos dos nucleosídeos e nucleótidos podem, num grau variável, ter um impacto na função mitocondrial, o qual é mais pronunciado com a estavudina, didanosina e zidovudina. Existem notificações de disfunção mitocondrial em lactentes VIH negativos, expostos </w:t>
      </w:r>
      <w:r w:rsidRPr="005149C0">
        <w:rPr>
          <w:rStyle w:val="Emphasis"/>
        </w:rPr>
        <w:t>in utero</w:t>
      </w:r>
      <w:r w:rsidRPr="005149C0">
        <w:t xml:space="preserve"> e/ou após o nascimento a análogos dos nucleosídeos; estas estavam relacionadas predominantemente com regimes contendo zidovudina. As principais reações adversas notificadas são afeções hematológicas (anemia, neutropenia) e perturbações metabólicas (hiperlactatemia, hiperlipasemia). Estes acontecimentos foram com frequência transitórios. Foram notificadas raramente afeções neurológicas de início tardio (hipertonia, convulsões, comportamento anormal). Desconhece-se, presentemente, se estas afeções neurológicas são transitórias ou permanentes. Estes resultados devem ser tidos em consideração em qualquer criança exposta </w:t>
      </w:r>
      <w:r w:rsidRPr="005149C0">
        <w:rPr>
          <w:rStyle w:val="Emphasis"/>
        </w:rPr>
        <w:t>in utero</w:t>
      </w:r>
      <w:r w:rsidRPr="005149C0">
        <w:t xml:space="preserve"> a análogos dos nucleosídeos e nucleótidos, que apresentem sinais clínicos graves de etiologia desconhecida, especialmente sinais neurológicos. Estes resultados não afetam as recomendações nacionais atuais para utilizar a terapêutica antirretroviral em mulheres grávidas para prevenção da transmissão vertical do VIH.</w:t>
      </w:r>
    </w:p>
    <w:p w14:paraId="1D1D51E2" w14:textId="77777777" w:rsidR="005227F4" w:rsidRPr="005149C0" w:rsidRDefault="005227F4" w:rsidP="00F9402E">
      <w:pPr>
        <w:rPr>
          <w:rFonts w:cs="Times New Roman"/>
        </w:rPr>
      </w:pPr>
    </w:p>
    <w:p w14:paraId="08DB09D2" w14:textId="533E4BA6" w:rsidR="00DC4423" w:rsidRPr="005149C0" w:rsidRDefault="005227F4" w:rsidP="00F9402E">
      <w:pPr>
        <w:pStyle w:val="HeadingUnderlined"/>
      </w:pPr>
      <w:r w:rsidRPr="005149C0">
        <w:t>Sín</w:t>
      </w:r>
      <w:r w:rsidR="005755B8" w:rsidRPr="005149C0">
        <w:t xml:space="preserve">drome de </w:t>
      </w:r>
      <w:r w:rsidR="00D4548B" w:rsidRPr="005149C0">
        <w:t>r</w:t>
      </w:r>
      <w:r w:rsidR="005755B8" w:rsidRPr="005149C0">
        <w:t xml:space="preserve">eativação </w:t>
      </w:r>
      <w:r w:rsidR="00D4548B" w:rsidRPr="005149C0">
        <w:t>i</w:t>
      </w:r>
      <w:r w:rsidR="005755B8" w:rsidRPr="005149C0">
        <w:t>munológica</w:t>
      </w:r>
    </w:p>
    <w:p w14:paraId="5614720A" w14:textId="77777777" w:rsidR="00D4548B" w:rsidRPr="005149C0" w:rsidRDefault="00D4548B" w:rsidP="00F9402E">
      <w:pPr>
        <w:pStyle w:val="NormalKeep"/>
      </w:pPr>
    </w:p>
    <w:p w14:paraId="6967BEAD" w14:textId="77777777" w:rsidR="005227F4" w:rsidRPr="005149C0" w:rsidRDefault="005227F4" w:rsidP="00F9402E">
      <w:pPr>
        <w:rPr>
          <w:rFonts w:cs="Times New Roman"/>
        </w:rPr>
      </w:pPr>
      <w:r w:rsidRPr="005149C0">
        <w:t xml:space="preserve">Em doentes infetados pelo VIH com deficiência imunológica grave à data da instituição da TARC, pode ocorrer uma reação inflamatória a infeções oportunistas assintomáticas ou residuais e causar várias situações clínicas graves, ou o agravamento dos sintomas. Estas reações foram observadas tipicamente durante as primeiras semanas ou meses após início da TARC. A retinite por citomegalovírus, as infeções micobacterianas generalizadas e/ou focais e a pneumonia causada por </w:t>
      </w:r>
      <w:r w:rsidRPr="005149C0">
        <w:rPr>
          <w:rStyle w:val="Emphasis"/>
        </w:rPr>
        <w:t>Pneumocystis jirovecii</w:t>
      </w:r>
      <w:r w:rsidRPr="005149C0">
        <w:t xml:space="preserve"> são exemplos relevantes. Qualquer sintoma de inflamação deve ser avaliado e, quando necessário, instituído o tratamento.</w:t>
      </w:r>
    </w:p>
    <w:p w14:paraId="4C0AD2E8" w14:textId="77777777" w:rsidR="005227F4" w:rsidRPr="005149C0" w:rsidRDefault="005227F4" w:rsidP="00F9402E">
      <w:pPr>
        <w:rPr>
          <w:rFonts w:cs="Times New Roman"/>
        </w:rPr>
      </w:pPr>
    </w:p>
    <w:p w14:paraId="5649E2E0" w14:textId="77777777" w:rsidR="005227F4" w:rsidRPr="005149C0" w:rsidRDefault="005227F4" w:rsidP="00F9402E">
      <w:pPr>
        <w:rPr>
          <w:rFonts w:cs="Times New Roman"/>
        </w:rPr>
      </w:pPr>
      <w:r w:rsidRPr="005149C0">
        <w:t>Doenças autoimunes (tal como a Doença de Graves</w:t>
      </w:r>
      <w:r w:rsidR="00873067" w:rsidRPr="005149C0">
        <w:t xml:space="preserve"> e a hepatite de autoimune</w:t>
      </w:r>
      <w:r w:rsidRPr="005149C0">
        <w:t>), também têm sido descritas como tendo ocorrido no contexto de reativação imunitária; no entanto, o tempo de início descrito é mais variável e estes acontecimentos podem ocorrer muitos meses após o início do tratamento.</w:t>
      </w:r>
    </w:p>
    <w:p w14:paraId="6B9187FC" w14:textId="77777777" w:rsidR="005227F4" w:rsidRPr="005149C0" w:rsidRDefault="005227F4" w:rsidP="00F9402E">
      <w:pPr>
        <w:rPr>
          <w:rFonts w:cs="Times New Roman"/>
        </w:rPr>
      </w:pPr>
    </w:p>
    <w:p w14:paraId="491ABBDE" w14:textId="77777777" w:rsidR="00DC4423" w:rsidRPr="005149C0" w:rsidRDefault="005755B8" w:rsidP="00F9402E">
      <w:pPr>
        <w:pStyle w:val="HeadingUnderlined"/>
      </w:pPr>
      <w:r w:rsidRPr="005149C0">
        <w:t>Osteonecrose</w:t>
      </w:r>
    </w:p>
    <w:p w14:paraId="21A60E17" w14:textId="77777777" w:rsidR="00D4548B" w:rsidRPr="005149C0" w:rsidRDefault="00D4548B" w:rsidP="00F9402E">
      <w:pPr>
        <w:pStyle w:val="NormalKeep"/>
      </w:pPr>
    </w:p>
    <w:p w14:paraId="7A77450B" w14:textId="77777777" w:rsidR="005227F4" w:rsidRPr="005149C0" w:rsidRDefault="005227F4" w:rsidP="00F9402E">
      <w:pPr>
        <w:rPr>
          <w:rFonts w:cs="Times New Roman"/>
        </w:rPr>
      </w:pPr>
      <w:r w:rsidRPr="005149C0">
        <w:t>Foram notificados casos de osteonecrose, particularmente em doentes com doença pelo VIH avançada e/ou exposição prolongada a TARC, apesar de a etiologia ser considerada multifatorial (incluindo a utilização de corticosteroides, o consumo de álcool, a imunossupressão grave, um índice de massa corporal aumentado). Os doentes devem ser instruídos a procurar aconselhamento médico caso sintam mal-estar e dor articular, rigidez articular ou dificuldade de movimentos.</w:t>
      </w:r>
    </w:p>
    <w:p w14:paraId="4CA0BC25" w14:textId="77777777" w:rsidR="005227F4" w:rsidRPr="005149C0" w:rsidRDefault="005227F4" w:rsidP="00F9402E">
      <w:pPr>
        <w:rPr>
          <w:rFonts w:cs="Times New Roman"/>
        </w:rPr>
      </w:pPr>
    </w:p>
    <w:p w14:paraId="4D5EA8BD" w14:textId="77777777" w:rsidR="00DC4423" w:rsidRPr="005149C0" w:rsidRDefault="005227F4" w:rsidP="00F9402E">
      <w:pPr>
        <w:pStyle w:val="HeadingUnderlined"/>
      </w:pPr>
      <w:r w:rsidRPr="005149C0">
        <w:t>Doentes que apresentam</w:t>
      </w:r>
      <w:r w:rsidR="005755B8" w:rsidRPr="005149C0">
        <w:t xml:space="preserve"> estirpes de VIH-1 com mutações</w:t>
      </w:r>
    </w:p>
    <w:p w14:paraId="437C3792" w14:textId="77777777" w:rsidR="00D4548B" w:rsidRPr="005149C0" w:rsidRDefault="00D4548B" w:rsidP="00F9402E">
      <w:pPr>
        <w:pStyle w:val="NormalKeep"/>
      </w:pPr>
    </w:p>
    <w:p w14:paraId="0F6CBEDF" w14:textId="77777777" w:rsidR="005227F4" w:rsidRPr="005149C0" w:rsidRDefault="005227F4" w:rsidP="00F9402E">
      <w:pPr>
        <w:rPr>
          <w:rFonts w:cs="Times New Roman"/>
        </w:rPr>
      </w:pPr>
      <w:r w:rsidRPr="005149C0">
        <w:t>Efavirenz/emtricitabina/tenofovir disoproxil deve ser evitado em doentes que apresentem estirpes de VIH-1 com as mutações K65R, M184V/I ou K103N (ver secções 4.1 e 5.1).</w:t>
      </w:r>
    </w:p>
    <w:p w14:paraId="59E33AE4" w14:textId="77777777" w:rsidR="005227F4" w:rsidRPr="005149C0" w:rsidRDefault="005227F4" w:rsidP="00F9402E">
      <w:pPr>
        <w:rPr>
          <w:rFonts w:cs="Times New Roman"/>
        </w:rPr>
      </w:pPr>
    </w:p>
    <w:p w14:paraId="7D571A69" w14:textId="77777777" w:rsidR="00DC4423" w:rsidRPr="005149C0" w:rsidRDefault="005755B8" w:rsidP="00F9402E">
      <w:pPr>
        <w:pStyle w:val="HeadingUnderlined"/>
      </w:pPr>
      <w:r w:rsidRPr="005149C0">
        <w:t>Idosos</w:t>
      </w:r>
    </w:p>
    <w:p w14:paraId="119D2954" w14:textId="77777777" w:rsidR="00D4548B" w:rsidRPr="005149C0" w:rsidRDefault="00D4548B" w:rsidP="00F9402E">
      <w:pPr>
        <w:pStyle w:val="NormalKeep"/>
      </w:pPr>
    </w:p>
    <w:p w14:paraId="554746AB" w14:textId="77777777" w:rsidR="005227F4" w:rsidRPr="005149C0" w:rsidRDefault="005227F4" w:rsidP="00F9402E">
      <w:pPr>
        <w:rPr>
          <w:rFonts w:cs="Times New Roman"/>
        </w:rPr>
      </w:pPr>
      <w:r w:rsidRPr="005149C0">
        <w:t>Efavirenz/emtricitabina/tenofovir disoproxil não foi estudado em doentes com idade superior a 65 anos. Os doentes idosos são mais suscetíveis de apresentar uma função hepática ou renal diminuída, portanto, o tratamento de doentes idosos com efavirenz/emtricitabina/tenofovir disoproxil deve ser efetuado com precaução (ver secção 4.2).</w:t>
      </w:r>
    </w:p>
    <w:p w14:paraId="2A6EEF14" w14:textId="77777777" w:rsidR="005227F4" w:rsidRPr="005149C0" w:rsidRDefault="005227F4" w:rsidP="00F9402E">
      <w:pPr>
        <w:rPr>
          <w:rFonts w:cs="Times New Roman"/>
        </w:rPr>
      </w:pPr>
    </w:p>
    <w:p w14:paraId="7CD6ADC0" w14:textId="77777777" w:rsidR="00DC4423" w:rsidRPr="005149C0" w:rsidRDefault="005755B8" w:rsidP="00F9402E">
      <w:pPr>
        <w:pStyle w:val="HeadingUnderlined"/>
      </w:pPr>
      <w:r w:rsidRPr="005149C0">
        <w:t>Excipientes</w:t>
      </w:r>
    </w:p>
    <w:p w14:paraId="52D496A2" w14:textId="77777777" w:rsidR="00D4548B" w:rsidRPr="005149C0" w:rsidRDefault="00D4548B" w:rsidP="00F9402E">
      <w:pPr>
        <w:pStyle w:val="NormalKeep"/>
      </w:pPr>
    </w:p>
    <w:p w14:paraId="40A3B6AB" w14:textId="77777777" w:rsidR="00D4548B" w:rsidRPr="005149C0" w:rsidRDefault="005227F4" w:rsidP="00F9402E">
      <w:r w:rsidRPr="005149C0">
        <w:t xml:space="preserve">Este medicamento contém 7,5 mg de metabissulfito de sódio por dose, o que pode raramente causar reações de hipersensibilidade graves e broncospasmo. </w:t>
      </w:r>
    </w:p>
    <w:p w14:paraId="63A39496" w14:textId="77777777" w:rsidR="00D4548B" w:rsidRPr="005149C0" w:rsidRDefault="00D4548B" w:rsidP="00F9402E"/>
    <w:p w14:paraId="15882FDD" w14:textId="5E1E23F5" w:rsidR="00D4548B" w:rsidRPr="005149C0" w:rsidRDefault="00D4548B" w:rsidP="00F9402E">
      <w:pPr>
        <w:rPr>
          <w:rFonts w:cs="Times New Roman"/>
        </w:rPr>
      </w:pPr>
      <w:r w:rsidRPr="005149C0">
        <w:rPr>
          <w:rFonts w:cs="Times New Roman"/>
        </w:rPr>
        <w:t>Este medicamento c</w:t>
      </w:r>
      <w:r w:rsidR="00FD064A" w:rsidRPr="005149C0">
        <w:rPr>
          <w:rFonts w:cs="Times New Roman"/>
        </w:rPr>
        <w:t xml:space="preserve">ontém menos de 1 mmol (23 mg) </w:t>
      </w:r>
      <w:r w:rsidRPr="005149C0">
        <w:rPr>
          <w:rFonts w:cs="Times New Roman"/>
        </w:rPr>
        <w:t xml:space="preserve">de sódio </w:t>
      </w:r>
      <w:r w:rsidR="00FD064A" w:rsidRPr="005149C0">
        <w:rPr>
          <w:rFonts w:cs="Times New Roman"/>
        </w:rPr>
        <w:t xml:space="preserve">por dose, ou seja, é praticamente «isento de sódio». </w:t>
      </w:r>
    </w:p>
    <w:p w14:paraId="24A0DDF2" w14:textId="77777777" w:rsidR="00D4548B" w:rsidRPr="005149C0" w:rsidRDefault="00D4548B" w:rsidP="00F9402E">
      <w:pPr>
        <w:rPr>
          <w:rFonts w:cs="Times New Roman"/>
        </w:rPr>
      </w:pPr>
    </w:p>
    <w:p w14:paraId="4A6F4A48" w14:textId="1EBAC558" w:rsidR="00FD064A" w:rsidRPr="005149C0" w:rsidRDefault="00D4548B" w:rsidP="00F9402E">
      <w:pPr>
        <w:rPr>
          <w:rFonts w:cs="Times New Roman"/>
        </w:rPr>
      </w:pPr>
      <w:r w:rsidRPr="005149C0">
        <w:t>Este medicamento</w:t>
      </w:r>
      <w:r w:rsidR="005227F4" w:rsidRPr="005149C0">
        <w:t xml:space="preserve"> contém 105,5 mg de lactose. Doentes com problemas hereditários raros de intolerância à galactose, deficiência </w:t>
      </w:r>
      <w:r w:rsidR="00FD064A" w:rsidRPr="005149C0">
        <w:t xml:space="preserve">total </w:t>
      </w:r>
      <w:r w:rsidR="005227F4" w:rsidRPr="005149C0">
        <w:t>de lactase ou malabsorção de glucose-galactose, não devem tomar este medicamento.</w:t>
      </w:r>
    </w:p>
    <w:p w14:paraId="2A817CEE" w14:textId="77777777" w:rsidR="005227F4" w:rsidRPr="005149C0" w:rsidRDefault="005227F4" w:rsidP="00F9402E">
      <w:pPr>
        <w:rPr>
          <w:rFonts w:cs="Times New Roman"/>
        </w:rPr>
      </w:pPr>
    </w:p>
    <w:p w14:paraId="44A288F5" w14:textId="77777777" w:rsidR="005227F4" w:rsidRPr="005149C0" w:rsidRDefault="005227F4" w:rsidP="000B4132">
      <w:pPr>
        <w:ind w:left="567" w:hanging="567"/>
        <w:rPr>
          <w:b/>
        </w:rPr>
      </w:pPr>
      <w:r w:rsidRPr="005149C0">
        <w:rPr>
          <w:b/>
        </w:rPr>
        <w:t>4.5</w:t>
      </w:r>
      <w:r w:rsidRPr="005149C0">
        <w:rPr>
          <w:b/>
        </w:rPr>
        <w:tab/>
        <w:t>Interações medicamentosas e outras formas de interação</w:t>
      </w:r>
    </w:p>
    <w:p w14:paraId="2A6CF852" w14:textId="77777777" w:rsidR="005227F4" w:rsidRPr="005149C0" w:rsidRDefault="005227F4" w:rsidP="00F9402E">
      <w:pPr>
        <w:pStyle w:val="NormalKeep"/>
        <w:rPr>
          <w:rFonts w:cs="Times New Roman"/>
        </w:rPr>
      </w:pPr>
    </w:p>
    <w:p w14:paraId="317F290C" w14:textId="77777777" w:rsidR="005227F4" w:rsidRPr="005149C0" w:rsidRDefault="005227F4" w:rsidP="00F9402E">
      <w:pPr>
        <w:rPr>
          <w:rFonts w:cs="Times New Roman"/>
        </w:rPr>
      </w:pPr>
      <w:r w:rsidRPr="005149C0">
        <w:t>Uma vez que Efavirenz/Emtricitabina/Tenofovir disoproxil Mylan contém efavirenz, emtricitabina e tenofovir disoproxil, as interações que foram identificadas com estes medicamentos individualmente podem ocorrer com Efavirenz/Emtricitabina/Tenofovir disoproxil Mylan. Os estudos de interação com estes medicamentos só foram realizados em adultos.</w:t>
      </w:r>
    </w:p>
    <w:p w14:paraId="7656813B" w14:textId="77777777" w:rsidR="005227F4" w:rsidRPr="005149C0" w:rsidRDefault="005227F4" w:rsidP="00F9402E">
      <w:pPr>
        <w:rPr>
          <w:rFonts w:cs="Times New Roman"/>
        </w:rPr>
      </w:pPr>
    </w:p>
    <w:p w14:paraId="6FA8A666" w14:textId="77777777" w:rsidR="005227F4" w:rsidRPr="005149C0" w:rsidRDefault="005227F4" w:rsidP="00F9402E">
      <w:pPr>
        <w:keepNext/>
        <w:keepLines/>
        <w:rPr>
          <w:rFonts w:cs="Times New Roman"/>
        </w:rPr>
      </w:pPr>
      <w:r w:rsidRPr="005149C0">
        <w:t>Como associação fixa, efavirenz/emtricitabina/tenofovir disoproxil não deve ser administrado concomitantemente com outros medicamentos que contenham os componentes, emtricitabina ou tenofovir disoproxil. Efavirenz/emtricitabina/tenofovir disoproxil não deve ser coadministrado com medicamentos que contenham efavirenz, a menos que seja necessário para o ajuste da dose, por exemplo, com rifampicina (ver secção 4.2). Devido a semelhanças com a emtricitabina, efavirenz/emtricitabina/tenofovir disoproxil não deve ser administrado concomitantemente com outros análogos da citidina, tais como a lamivudina. Efavirenz/emtricitabina/tenofovir disoproxil não deve ser administrado concomitantemente com adefovir dipivoxil ou com medicamentos que contenham tenofovir alafenamida.</w:t>
      </w:r>
    </w:p>
    <w:p w14:paraId="34047B89" w14:textId="77777777" w:rsidR="005227F4" w:rsidRPr="005149C0" w:rsidRDefault="005227F4" w:rsidP="00F9402E">
      <w:pPr>
        <w:rPr>
          <w:rFonts w:cs="Times New Roman"/>
        </w:rPr>
      </w:pPr>
    </w:p>
    <w:p w14:paraId="2B040093" w14:textId="77777777" w:rsidR="005227F4" w:rsidRPr="005149C0" w:rsidRDefault="005227F4" w:rsidP="00F9402E">
      <w:pPr>
        <w:rPr>
          <w:rFonts w:cs="Times New Roman"/>
        </w:rPr>
      </w:pPr>
      <w:r w:rsidRPr="005149C0">
        <w:t xml:space="preserve">O efavirenz é um indutor </w:t>
      </w:r>
      <w:r w:rsidRPr="005149C0">
        <w:rPr>
          <w:rStyle w:val="Emphasis"/>
        </w:rPr>
        <w:t>in vivo</w:t>
      </w:r>
      <w:r w:rsidRPr="005149C0">
        <w:t xml:space="preserve"> do CYP3A4, CYP2B6 e UGT1A1. Os compostos que são substratos destas enzimas podem apresentar concentrações plasmáticas diminuídas quando coadministrados com </w:t>
      </w:r>
      <w:r w:rsidRPr="005149C0">
        <w:lastRenderedPageBreak/>
        <w:t xml:space="preserve">efavirenz. O efavirenz pode ser um indutor do CYP2C19 e do CYP2C9; contudo, também se observou inibição </w:t>
      </w:r>
      <w:r w:rsidRPr="005149C0">
        <w:rPr>
          <w:rStyle w:val="Emphasis"/>
        </w:rPr>
        <w:t>in vitro</w:t>
      </w:r>
      <w:r w:rsidRPr="005149C0">
        <w:t xml:space="preserve"> e o efeito prático da coadministração com substratos destas enzimas não é claro (ver secção 5.2).</w:t>
      </w:r>
    </w:p>
    <w:p w14:paraId="5396DE05" w14:textId="77777777" w:rsidR="00FB26EA" w:rsidRPr="005149C0" w:rsidRDefault="00FB26EA" w:rsidP="00F9402E">
      <w:pPr>
        <w:rPr>
          <w:rFonts w:cs="Times New Roman"/>
        </w:rPr>
      </w:pPr>
    </w:p>
    <w:p w14:paraId="5DD03EC1" w14:textId="77777777" w:rsidR="00FB26EA" w:rsidRPr="005149C0" w:rsidRDefault="00FB26EA" w:rsidP="00F9402E">
      <w:pPr>
        <w:rPr>
          <w:rFonts w:cs="Times New Roman"/>
        </w:rPr>
      </w:pPr>
      <w:r w:rsidRPr="005149C0">
        <w:rPr>
          <w:rFonts w:cs="Times New Roman"/>
        </w:rPr>
        <w:t>A coadministração de efavirenz/emtricitabina/tenofovir disoproxil com metamizol, sendo este último um indutor de enzimas metabolizadoras, incluindo CYP2B6 e CYP3A4, pode causar uma redução nas concentrações plasmáticas de efavirenz/emtricitabina/tenofovir disoproxil com uma potencial diminuição da eficácia clínica. Assim, aconselha-se precaução quando metamizol e efavirenz/emtricitabina/tenofovir disoproxil são administrados concomitantemente; a resposta clínica e/ou os níveis do medicamento devem ser monitorizados conforme apropriado.</w:t>
      </w:r>
    </w:p>
    <w:p w14:paraId="19046342" w14:textId="77777777" w:rsidR="005227F4" w:rsidRPr="005149C0" w:rsidRDefault="005227F4" w:rsidP="00F9402E">
      <w:pPr>
        <w:rPr>
          <w:rFonts w:cs="Times New Roman"/>
        </w:rPr>
      </w:pPr>
    </w:p>
    <w:p w14:paraId="58609917" w14:textId="77777777" w:rsidR="005227F4" w:rsidRPr="005149C0" w:rsidRDefault="005227F4" w:rsidP="00F9402E">
      <w:pPr>
        <w:rPr>
          <w:rFonts w:cs="Times New Roman"/>
        </w:rPr>
      </w:pPr>
      <w:r w:rsidRPr="005149C0">
        <w:t>A exposição ao efavirenz pode aumentar quando administrado com medicamentos (por exemplo ritonavir) ou alimentos (por exemplo, sumo de toranja) que inibem a atividade do CYP3A4 ou do CYP2B6. Os compostos ou preparações de plantas medicinais (por exemplo extratos de Ginkgo biloba e hipericão) que induzem estas enzimas podem dar origem a uma diminuição das concentrações plasmáticas do efavirenz. A utilização concomitante de hipericão está contraindicada (ver secção 4.3). Não se recomenda a utilização concomitante de extratos de Ginkgo biloba (ver secção 4.4).</w:t>
      </w:r>
    </w:p>
    <w:p w14:paraId="0CDDF774" w14:textId="77777777" w:rsidR="005227F4" w:rsidRPr="005149C0" w:rsidRDefault="005227F4" w:rsidP="00F9402E">
      <w:pPr>
        <w:rPr>
          <w:rFonts w:cs="Times New Roman"/>
        </w:rPr>
      </w:pPr>
    </w:p>
    <w:p w14:paraId="3A6AC66D" w14:textId="77777777" w:rsidR="005227F4" w:rsidRPr="005149C0" w:rsidRDefault="005227F4" w:rsidP="00F9402E">
      <w:pPr>
        <w:rPr>
          <w:rFonts w:cs="Times New Roman"/>
        </w:rPr>
      </w:pPr>
      <w:r w:rsidRPr="005149C0">
        <w:t xml:space="preserve">Os estudos de interação farmacocinética </w:t>
      </w:r>
      <w:r w:rsidRPr="005149C0">
        <w:rPr>
          <w:rStyle w:val="Emphasis"/>
        </w:rPr>
        <w:t>in vitro</w:t>
      </w:r>
      <w:r w:rsidRPr="005149C0">
        <w:t xml:space="preserve"> e clínica demonstraram que o potencial para interações mediadas pelo CYP, envolvendo a emtricitabina e o tenofovir disoproxil com outros medicamentos, é baixo.</w:t>
      </w:r>
    </w:p>
    <w:p w14:paraId="2D4B20A9" w14:textId="77777777" w:rsidR="005227F4" w:rsidRPr="005149C0" w:rsidRDefault="005227F4" w:rsidP="00F9402E">
      <w:pPr>
        <w:rPr>
          <w:rFonts w:cs="Times New Roman"/>
        </w:rPr>
      </w:pPr>
    </w:p>
    <w:p w14:paraId="3630BDCD" w14:textId="77777777" w:rsidR="00DC4423" w:rsidRPr="005149C0" w:rsidRDefault="005227F4" w:rsidP="00F9402E">
      <w:pPr>
        <w:pStyle w:val="HeadingUnderlined"/>
      </w:pPr>
      <w:r w:rsidRPr="005149C0">
        <w:t>Interação c</w:t>
      </w:r>
      <w:r w:rsidR="005755B8" w:rsidRPr="005149C0">
        <w:t>om o doseamento de canabinoides</w:t>
      </w:r>
    </w:p>
    <w:p w14:paraId="06EE231D" w14:textId="77777777" w:rsidR="00FB26EA" w:rsidRPr="005149C0" w:rsidRDefault="00FB26EA" w:rsidP="00F9402E">
      <w:pPr>
        <w:pStyle w:val="NormalKeep"/>
      </w:pPr>
    </w:p>
    <w:p w14:paraId="78C5C781" w14:textId="77777777" w:rsidR="005227F4" w:rsidRPr="005149C0" w:rsidRDefault="005227F4" w:rsidP="00F9402E">
      <w:pPr>
        <w:rPr>
          <w:rFonts w:cs="Times New Roman"/>
        </w:rPr>
      </w:pPr>
      <w:r w:rsidRPr="005149C0">
        <w:t>O efavirenz não se liga aos recetores dos canabinoides. Foram notificados resultados falsos positivos do doseamento de canabinoides na urina com alguns métodos de doseamento para rastreio em indivíduos não infetados e infetados pelo VIH a tomar efavirenz. Recomendam-se, nestes casos, testes de confirmação por um método mais específico como cromatografia gasosa/espetrometria de massa.</w:t>
      </w:r>
    </w:p>
    <w:p w14:paraId="56839400" w14:textId="77777777" w:rsidR="005227F4" w:rsidRPr="005149C0" w:rsidRDefault="005227F4" w:rsidP="00F9402E">
      <w:pPr>
        <w:rPr>
          <w:rFonts w:cs="Times New Roman"/>
        </w:rPr>
      </w:pPr>
    </w:p>
    <w:p w14:paraId="10D1B2D2" w14:textId="77777777" w:rsidR="00DC4423" w:rsidRPr="005149C0" w:rsidRDefault="005227F4" w:rsidP="00F9402E">
      <w:pPr>
        <w:pStyle w:val="HeadingUnderlined"/>
      </w:pPr>
      <w:r w:rsidRPr="005149C0">
        <w:t>Contraindica</w:t>
      </w:r>
      <w:r w:rsidR="005755B8" w:rsidRPr="005149C0">
        <w:t>ções da utilização concomitante</w:t>
      </w:r>
    </w:p>
    <w:p w14:paraId="57C5EE91" w14:textId="77777777" w:rsidR="00FB26EA" w:rsidRPr="005149C0" w:rsidRDefault="00FB26EA" w:rsidP="00F9402E">
      <w:pPr>
        <w:pStyle w:val="NormalKeep"/>
      </w:pPr>
    </w:p>
    <w:p w14:paraId="5F5E0711" w14:textId="77777777" w:rsidR="005227F4" w:rsidRPr="005149C0" w:rsidRDefault="005227F4" w:rsidP="00F9402E">
      <w:pPr>
        <w:rPr>
          <w:rFonts w:cs="Times New Roman"/>
        </w:rPr>
      </w:pPr>
      <w:r w:rsidRPr="005149C0">
        <w:t>Efavirenz/emtricitabina/tenofovir disoproxil não pode ser administrado concomitantemente com terfenadina, astemizol, cisaprida, midazolam, triazolam, pimozida, bepridilo ou alcaloides da cravagem do centeio (por exemplo, ergotamina, di-hidroergotamina, ergonovina e metilergonovina), uma vez que a inibição dos respetivos metabolismos pode levar a acontecimentos graves, potencialmente fatais (ver secção 4.3).</w:t>
      </w:r>
    </w:p>
    <w:p w14:paraId="35420193" w14:textId="77777777" w:rsidR="005227F4" w:rsidRPr="005149C0" w:rsidRDefault="005227F4" w:rsidP="00F9402E">
      <w:pPr>
        <w:rPr>
          <w:rFonts w:cs="Times New Roman"/>
        </w:rPr>
      </w:pPr>
    </w:p>
    <w:p w14:paraId="40433B8B" w14:textId="77777777" w:rsidR="00E62826" w:rsidRPr="005149C0" w:rsidRDefault="00E62826" w:rsidP="00F9402E">
      <w:pPr>
        <w:rPr>
          <w:rFonts w:cs="Times New Roman"/>
        </w:rPr>
      </w:pPr>
      <w:r w:rsidRPr="005149C0">
        <w:rPr>
          <w:rFonts w:cs="Times New Roman"/>
          <w:i/>
        </w:rPr>
        <w:t>Elbasvir/grazoprevir:</w:t>
      </w:r>
      <w:r w:rsidRPr="005149C0">
        <w:rPr>
          <w:rFonts w:cs="Times New Roman"/>
        </w:rPr>
        <w:t xml:space="preserve"> a coadministração de efavirenz/emtricitabina/tenofovir disoproxil com elbasvir/grazoprevir é contraindicada porque pode resultar em perda de resposta virológica ao elbasvir/grazoprevir (ver secção 4.3 e Tabela 1).</w:t>
      </w:r>
    </w:p>
    <w:p w14:paraId="6E5026D9" w14:textId="77777777" w:rsidR="00E62826" w:rsidRPr="005149C0" w:rsidRDefault="00E62826" w:rsidP="00F9402E">
      <w:pPr>
        <w:rPr>
          <w:rFonts w:cs="Times New Roman"/>
        </w:rPr>
      </w:pPr>
    </w:p>
    <w:p w14:paraId="13EF4D7E" w14:textId="77777777" w:rsidR="005227F4" w:rsidRPr="005149C0" w:rsidRDefault="005227F4" w:rsidP="00F9402E">
      <w:pPr>
        <w:rPr>
          <w:rFonts w:cs="Times New Roman"/>
        </w:rPr>
      </w:pPr>
      <w:r w:rsidRPr="005149C0">
        <w:rPr>
          <w:rStyle w:val="Emphasis"/>
        </w:rPr>
        <w:t>Voriconazol:</w:t>
      </w:r>
      <w:r w:rsidRPr="005149C0">
        <w:t xml:space="preserve"> a coadministração de doses padrão de efavirenz e voriconazol está contraindicada. Como efavirenz/emtricitabina/tenofovir disoproxil é um medicamento de associação de doses fixas, a dose de efavirenz não pode ser alterada. Por conseguinte, voriconazol e efavirenz/emtricitabina/tenofovir disoproxil não devem ser coadministrados (ver secção 4.3 e Tabela 1).</w:t>
      </w:r>
    </w:p>
    <w:p w14:paraId="5E7C9B96" w14:textId="77777777" w:rsidR="005227F4" w:rsidRPr="005149C0" w:rsidRDefault="005227F4" w:rsidP="00F9402E">
      <w:pPr>
        <w:rPr>
          <w:rFonts w:cs="Times New Roman"/>
        </w:rPr>
      </w:pPr>
    </w:p>
    <w:p w14:paraId="6D69A7E6" w14:textId="7E317FFB" w:rsidR="005227F4" w:rsidRPr="005149C0" w:rsidRDefault="005227F4" w:rsidP="00F9402E">
      <w:r w:rsidRPr="005149C0">
        <w:rPr>
          <w:rStyle w:val="Emphasis"/>
        </w:rPr>
        <w:t>Hipericão (Hypericum perforatum):</w:t>
      </w:r>
      <w:r w:rsidRPr="005149C0">
        <w:t xml:space="preserve"> a coadministração de efavirenz/emtricitabina/tenofovir disoproxil e de hipericão ou de preparações de plantas medicinais contendo hipericão está contraindicada. Os níveis plasmáticos de efavirenz podem ser diminuídos pelo uso concomitante de hipericão devido à indução das enzimas metabolizadoras e/ou proteínas de transporte do </w:t>
      </w:r>
      <w:r w:rsidR="00CB1390" w:rsidRPr="005149C0">
        <w:t>medicamento</w:t>
      </w:r>
      <w:r w:rsidRPr="005149C0">
        <w:t xml:space="preserve"> pelo hipericão. Se um doente estiver já a tomar hipericão, deve interromper a toma de hipericão, confirmar os níveis virais e, se possível, os níveis de efavirenz. Os níveis de efavirenz podem aumentar quando a toma de hipericão é interrompida. O efeito indutor do hipericão pode persistir até, pelo menos, 2 semanas após a interrupção do tratamento (ver secção 4.3).</w:t>
      </w:r>
    </w:p>
    <w:p w14:paraId="6518D07F" w14:textId="77777777" w:rsidR="00E22BCF" w:rsidRPr="005149C0" w:rsidRDefault="00E22BCF" w:rsidP="00F9402E">
      <w:pPr>
        <w:rPr>
          <w:rFonts w:cs="Times New Roman"/>
        </w:rPr>
      </w:pPr>
    </w:p>
    <w:p w14:paraId="0403957F" w14:textId="77777777" w:rsidR="005227F4" w:rsidRPr="005149C0" w:rsidRDefault="0069784F" w:rsidP="00F9402E">
      <w:pPr>
        <w:rPr>
          <w:rFonts w:eastAsia="Calibri"/>
        </w:rPr>
      </w:pPr>
      <w:r w:rsidRPr="005149C0">
        <w:rPr>
          <w:i/>
        </w:rPr>
        <w:t xml:space="preserve">Medicamentos que prolonguem o intervalo QT: </w:t>
      </w:r>
      <w:r w:rsidRPr="005149C0">
        <w:t xml:space="preserve">está contraindicada a coadministração de efavirenz/emtricitabina/tenofovir disoproxil e medicamentos conhecidos por prolongarem o intervalo </w:t>
      </w:r>
      <w:r w:rsidRPr="005149C0">
        <w:lastRenderedPageBreak/>
        <w:t xml:space="preserve">QTc e que possam causar </w:t>
      </w:r>
      <w:r w:rsidRPr="005149C0">
        <w:rPr>
          <w:i/>
        </w:rPr>
        <w:t>Torsade de Pointes</w:t>
      </w:r>
      <w:r w:rsidRPr="005149C0">
        <w:t xml:space="preserve">, tais como: </w:t>
      </w:r>
      <w:r w:rsidRPr="005149C0">
        <w:rPr>
          <w:rFonts w:eastAsia="Calibri"/>
        </w:rPr>
        <w:t>antiarrítmicos das classes IA e III; agentes neurolépticos e antidepressivos; certos antibióticos, incluindo alguns agentes das seguintes classes: macrólidos, fluoroquinolonas, imidazol e agentes antifúngicos triazóis; certos anti-histamínicos não sedativos (terfenadina, astemizol); cisaprida; flecainida; certos antimaláricos e metadona (ver secção</w:t>
      </w:r>
      <w:r w:rsidR="008D1686" w:rsidRPr="005149C0">
        <w:rPr>
          <w:rFonts w:eastAsia="Calibri"/>
        </w:rPr>
        <w:t> </w:t>
      </w:r>
      <w:r w:rsidRPr="005149C0">
        <w:rPr>
          <w:rFonts w:eastAsia="Calibri"/>
        </w:rPr>
        <w:t>4.3).</w:t>
      </w:r>
    </w:p>
    <w:p w14:paraId="188AD832" w14:textId="77777777" w:rsidR="0069784F" w:rsidRPr="005149C0" w:rsidRDefault="0069784F" w:rsidP="00F9402E">
      <w:pPr>
        <w:rPr>
          <w:rFonts w:cs="Times New Roman"/>
        </w:rPr>
      </w:pPr>
    </w:p>
    <w:p w14:paraId="2194AC57" w14:textId="77777777" w:rsidR="00DC4423" w:rsidRPr="005149C0" w:rsidRDefault="005227F4" w:rsidP="00F9402E">
      <w:pPr>
        <w:pStyle w:val="HeadingUnderlined"/>
      </w:pPr>
      <w:r w:rsidRPr="005149C0">
        <w:t>Utilizaç</w:t>
      </w:r>
      <w:r w:rsidR="005755B8" w:rsidRPr="005149C0">
        <w:t>ão concomitante não recomendada</w:t>
      </w:r>
    </w:p>
    <w:p w14:paraId="5FA44598" w14:textId="77777777" w:rsidR="00BD35B8" w:rsidRPr="005149C0" w:rsidRDefault="00BD35B8" w:rsidP="00F9402E">
      <w:pPr>
        <w:pStyle w:val="NormalKeep"/>
      </w:pPr>
    </w:p>
    <w:p w14:paraId="3C0EB6B4" w14:textId="77777777" w:rsidR="005227F4" w:rsidRPr="005149C0" w:rsidRDefault="005227F4" w:rsidP="00F9402E">
      <w:pPr>
        <w:rPr>
          <w:rFonts w:cs="Times New Roman"/>
        </w:rPr>
      </w:pPr>
      <w:r w:rsidRPr="005149C0">
        <w:rPr>
          <w:rStyle w:val="Emphasis"/>
        </w:rPr>
        <w:t>Atazanavir/ritonavir:</w:t>
      </w:r>
      <w:r w:rsidRPr="005149C0">
        <w:t xml:space="preserve"> não estão disponíveis dados suficientes para fazer uma recomendação posológica de atazanavir/ritonavir em associação com efavirenz/emtricitabina/tenofovir disoproxil. Por conseguinte, não se recomenda a coadministração de atazanavir/ritonavir e efavirenz/emtricitabina/tenofovir disoproxil (ver Tabela 1).</w:t>
      </w:r>
    </w:p>
    <w:p w14:paraId="1B83F31B" w14:textId="77777777" w:rsidR="005227F4" w:rsidRPr="005149C0" w:rsidRDefault="005227F4" w:rsidP="00F9402E">
      <w:pPr>
        <w:rPr>
          <w:rFonts w:cs="Times New Roman"/>
        </w:rPr>
      </w:pPr>
    </w:p>
    <w:p w14:paraId="301212E0" w14:textId="77777777" w:rsidR="005227F4" w:rsidRPr="005149C0" w:rsidRDefault="005227F4" w:rsidP="00F9402E">
      <w:pPr>
        <w:rPr>
          <w:rFonts w:cs="Times New Roman"/>
        </w:rPr>
      </w:pPr>
      <w:r w:rsidRPr="005149C0">
        <w:rPr>
          <w:rStyle w:val="Emphasis"/>
        </w:rPr>
        <w:t>Didanosina:</w:t>
      </w:r>
      <w:r w:rsidRPr="005149C0">
        <w:t xml:space="preserve"> não se recomenda a coadministração de efavirenz/emtricitabina/tenofovir disoproxil e didanosina (ver Tabela 1).</w:t>
      </w:r>
    </w:p>
    <w:p w14:paraId="406ADA77" w14:textId="77777777" w:rsidR="005227F4" w:rsidRPr="005149C0" w:rsidRDefault="005227F4" w:rsidP="00F9402E">
      <w:pPr>
        <w:rPr>
          <w:rFonts w:cs="Times New Roman"/>
        </w:rPr>
      </w:pPr>
    </w:p>
    <w:p w14:paraId="5E4BDED2" w14:textId="77777777" w:rsidR="005227F4" w:rsidRPr="005149C0" w:rsidRDefault="005227F4" w:rsidP="00F9402E">
      <w:r w:rsidRPr="005149C0">
        <w:rPr>
          <w:rStyle w:val="Emphasis"/>
        </w:rPr>
        <w:t>Sofosbuvir/velpatasvir</w:t>
      </w:r>
      <w:r w:rsidR="00E62826" w:rsidRPr="005149C0">
        <w:rPr>
          <w:rStyle w:val="Emphasis"/>
        </w:rPr>
        <w:t xml:space="preserve"> </w:t>
      </w:r>
      <w:r w:rsidR="00E62826" w:rsidRPr="005149C0">
        <w:rPr>
          <w:rFonts w:cs="Times New Roman"/>
          <w:i/>
          <w:iCs/>
        </w:rPr>
        <w:t>e sofosbuvir/velpatasvir/voxilaprevir</w:t>
      </w:r>
      <w:r w:rsidRPr="005149C0">
        <w:rPr>
          <w:rStyle w:val="Emphasis"/>
        </w:rPr>
        <w:t>:</w:t>
      </w:r>
      <w:r w:rsidRPr="005149C0">
        <w:t xml:space="preserve"> não se recomenda a coadministração de efavirenz/emtricitabina/tenofovir disoproxil e sofosbuvir/velpatasvir </w:t>
      </w:r>
      <w:r w:rsidR="00E62826" w:rsidRPr="005149C0">
        <w:rPr>
          <w:rFonts w:cs="Times New Roman"/>
        </w:rPr>
        <w:t xml:space="preserve">ou sofosbuvir/velpatasvir/voxilaprevir </w:t>
      </w:r>
      <w:r w:rsidRPr="005149C0">
        <w:t>(ver secção 4.4 e Tabela 1).</w:t>
      </w:r>
    </w:p>
    <w:p w14:paraId="5B3A6C07" w14:textId="77777777" w:rsidR="00DF4784" w:rsidRPr="005149C0" w:rsidRDefault="00DF4784" w:rsidP="00F9402E">
      <w:pPr>
        <w:rPr>
          <w:rFonts w:cs="Times New Roman"/>
        </w:rPr>
      </w:pPr>
    </w:p>
    <w:p w14:paraId="1FB00518" w14:textId="50A9E477" w:rsidR="005227F4" w:rsidRPr="005149C0" w:rsidRDefault="00DF4784" w:rsidP="00F9402E">
      <w:r w:rsidRPr="005149C0">
        <w:rPr>
          <w:i/>
          <w:iCs/>
        </w:rPr>
        <w:t xml:space="preserve">Praziquantel: </w:t>
      </w:r>
      <w:r w:rsidRPr="005149C0">
        <w:rPr>
          <w:iCs/>
        </w:rPr>
        <w:t xml:space="preserve">a utilização concomitante de </w:t>
      </w:r>
      <w:r w:rsidRPr="005149C0">
        <w:t xml:space="preserve">efavirenz com praziquantel não é recomendada devido à diminuição significativa das concentrações plasmáticas de praziquantel, com risco de insucesso do tratamento devido </w:t>
      </w:r>
      <w:r w:rsidR="007C1769" w:rsidRPr="005149C0">
        <w:t>ao aumento do metabolismo hepático pelo efavirenz. Caso a combinação seja necessária, deve ser considerada uma dose mais elevada de praziquantel.</w:t>
      </w:r>
    </w:p>
    <w:p w14:paraId="75EBCA6B" w14:textId="77777777" w:rsidR="007C1769" w:rsidRPr="005149C0" w:rsidRDefault="007C1769" w:rsidP="00F9402E">
      <w:pPr>
        <w:rPr>
          <w:rFonts w:cs="Times New Roman"/>
        </w:rPr>
      </w:pPr>
    </w:p>
    <w:p w14:paraId="3EC0254A" w14:textId="77777777" w:rsidR="005227F4" w:rsidRPr="005149C0" w:rsidRDefault="005227F4" w:rsidP="00F9402E">
      <w:pPr>
        <w:rPr>
          <w:rFonts w:cs="Times New Roman"/>
        </w:rPr>
      </w:pPr>
      <w:r w:rsidRPr="005149C0">
        <w:rPr>
          <w:rStyle w:val="Emphasis"/>
        </w:rPr>
        <w:t>Medicamentos eliminados por via renal:</w:t>
      </w:r>
      <w:r w:rsidRPr="005149C0">
        <w:t xml:space="preserve"> uma vez que a emtricitabina e o tenofovir são principalmente eliminados pelos rins, a coadministração de efavirenz/emtricitabina/tenofovir disoproxil com medicamentos que reduzem a função renal ou que competem pela secreção tubular ativa (p. ex., cidofovir) pode aumentar as concentrações séricas de emtricitabina, tenofovir e/ou dos medicamentos administrados concomitantemente.</w:t>
      </w:r>
    </w:p>
    <w:p w14:paraId="6C634ADE" w14:textId="77777777" w:rsidR="005227F4" w:rsidRPr="005149C0" w:rsidRDefault="005227F4" w:rsidP="00F9402E">
      <w:pPr>
        <w:rPr>
          <w:rFonts w:cs="Times New Roman"/>
        </w:rPr>
      </w:pPr>
    </w:p>
    <w:p w14:paraId="383C0F53" w14:textId="77777777" w:rsidR="005227F4" w:rsidRPr="005149C0" w:rsidRDefault="005227F4" w:rsidP="00F9402E">
      <w:pPr>
        <w:rPr>
          <w:rFonts w:cs="Times New Roman"/>
        </w:rPr>
      </w:pPr>
      <w:r w:rsidRPr="005149C0">
        <w:t>Deve evitar-se a utilização de efavirenz/emtricitabina/tenofovir disoproxil concomitantemente ou pouco tempo após a utilização de medicamentos nefrotóxicos. Alguns exemplos incluem, mas não estão limitados a, aminoglicosídeos, anfotericina B, foscarneto, ganciclovir, pentamidina, vancomicina, cidofovir ou interleucina-2 (ver secção 4.4).</w:t>
      </w:r>
    </w:p>
    <w:p w14:paraId="7324B38C" w14:textId="77777777" w:rsidR="005227F4" w:rsidRPr="005149C0" w:rsidRDefault="005227F4" w:rsidP="00F9402E">
      <w:pPr>
        <w:rPr>
          <w:rFonts w:cs="Times New Roman"/>
        </w:rPr>
      </w:pPr>
    </w:p>
    <w:p w14:paraId="6208FE3D" w14:textId="77777777" w:rsidR="00DC4423" w:rsidRPr="005149C0" w:rsidRDefault="005755B8" w:rsidP="00F9402E">
      <w:pPr>
        <w:pStyle w:val="HeadingUnderlined"/>
      </w:pPr>
      <w:r w:rsidRPr="005149C0">
        <w:t>Outras interações</w:t>
      </w:r>
    </w:p>
    <w:p w14:paraId="0E0E5815" w14:textId="77777777" w:rsidR="00BD35B8" w:rsidRPr="005149C0" w:rsidRDefault="00BD35B8" w:rsidP="00F9402E">
      <w:pPr>
        <w:pStyle w:val="NormalKeep"/>
      </w:pPr>
    </w:p>
    <w:p w14:paraId="5755E303" w14:textId="77777777" w:rsidR="005227F4" w:rsidRPr="005149C0" w:rsidRDefault="005227F4" w:rsidP="00F9402E">
      <w:pPr>
        <w:rPr>
          <w:rFonts w:cs="Times New Roman"/>
        </w:rPr>
      </w:pPr>
      <w:r w:rsidRPr="005149C0">
        <w:t>As interações entre efavirenz/emtricitabina/tenofovir disoproxil ou o(s) seu(s) componente(s) individual(ais) e outros medicamentos estão indicadas na Tabela 1 abaixo (um aumento é indicado como «↑», uma diminuição como «↓», sem alteração como «↔», duas vezes por dia como «b.i.d.», uma vez por dia como «q.d.» e uma vez de 8 em 8 horas como «q8h»). Se disponíveis, os intervalos de confiança de 90% são indicados entre parênteses.</w:t>
      </w:r>
    </w:p>
    <w:p w14:paraId="14F2CB93" w14:textId="77777777" w:rsidR="005227F4" w:rsidRPr="005149C0" w:rsidRDefault="005227F4" w:rsidP="00F9402E">
      <w:pPr>
        <w:rPr>
          <w:rFonts w:cs="Times New Roman"/>
        </w:rPr>
      </w:pPr>
    </w:p>
    <w:p w14:paraId="417885F1" w14:textId="77777777" w:rsidR="005227F4" w:rsidRPr="005149C0" w:rsidRDefault="005227F4" w:rsidP="00F9402E">
      <w:pPr>
        <w:pStyle w:val="HeadingStrong"/>
      </w:pPr>
      <w:r w:rsidRPr="005149C0">
        <w:lastRenderedPageBreak/>
        <w:t>Tabela 1: Interações entre efavirenz/emtricitabina/tenofovir disoproxil ou o(s) seu(s) componente(s) individual(ais) e outros medicamentos</w:t>
      </w:r>
    </w:p>
    <w:p w14:paraId="47B74997" w14:textId="77777777" w:rsidR="005227F4" w:rsidRPr="005149C0" w:rsidRDefault="005227F4" w:rsidP="00F9402E">
      <w:pPr>
        <w:pStyle w:val="NormalKeep"/>
      </w:pPr>
    </w:p>
    <w:tbl>
      <w:tblPr>
        <w:tblW w:w="981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908"/>
        <w:gridCol w:w="2642"/>
        <w:gridCol w:w="3260"/>
      </w:tblGrid>
      <w:tr w:rsidR="005227F4" w:rsidRPr="00176099" w14:paraId="6B8BA20B" w14:textId="77777777" w:rsidTr="00F73CFD">
        <w:trPr>
          <w:cantSplit/>
          <w:tblHeader/>
        </w:trPr>
        <w:tc>
          <w:tcPr>
            <w:tcW w:w="3908" w:type="dxa"/>
            <w:shd w:val="clear" w:color="auto" w:fill="auto"/>
            <w:vAlign w:val="center"/>
          </w:tcPr>
          <w:p w14:paraId="5D8EF3EE" w14:textId="77777777" w:rsidR="005227F4" w:rsidRPr="00176099" w:rsidRDefault="005227F4" w:rsidP="00F9402E">
            <w:pPr>
              <w:pStyle w:val="HeadingStrong"/>
              <w:rPr>
                <w:sz w:val="20"/>
                <w:szCs w:val="20"/>
              </w:rPr>
            </w:pPr>
            <w:r w:rsidRPr="00176099">
              <w:rPr>
                <w:sz w:val="20"/>
                <w:szCs w:val="20"/>
              </w:rPr>
              <w:t>Medicamento por áreas terapêuticas</w:t>
            </w:r>
          </w:p>
        </w:tc>
        <w:tc>
          <w:tcPr>
            <w:tcW w:w="2642" w:type="dxa"/>
            <w:shd w:val="clear" w:color="auto" w:fill="auto"/>
            <w:vAlign w:val="center"/>
          </w:tcPr>
          <w:p w14:paraId="5030D5A4" w14:textId="0149E5B5" w:rsidR="005227F4" w:rsidRPr="00176099" w:rsidRDefault="005227F4" w:rsidP="00F9402E">
            <w:pPr>
              <w:pStyle w:val="HeadingStrong"/>
              <w:rPr>
                <w:sz w:val="20"/>
                <w:szCs w:val="20"/>
              </w:rPr>
            </w:pPr>
            <w:r w:rsidRPr="00176099">
              <w:rPr>
                <w:sz w:val="20"/>
                <w:szCs w:val="20"/>
              </w:rPr>
              <w:t xml:space="preserve">Efeitos sobre os níveis dos </w:t>
            </w:r>
            <w:r w:rsidR="00BD35B8" w:rsidRPr="00176099">
              <w:rPr>
                <w:sz w:val="20"/>
                <w:szCs w:val="20"/>
              </w:rPr>
              <w:t>medicamentos</w:t>
            </w:r>
          </w:p>
          <w:p w14:paraId="7C80C8CB" w14:textId="77777777" w:rsidR="005227F4" w:rsidRPr="00176099" w:rsidRDefault="005227F4" w:rsidP="00F9402E">
            <w:pPr>
              <w:pStyle w:val="HeadingStrong"/>
              <w:rPr>
                <w:sz w:val="20"/>
                <w:szCs w:val="20"/>
              </w:rPr>
            </w:pPr>
          </w:p>
          <w:p w14:paraId="73A41A3D" w14:textId="77777777" w:rsidR="005227F4" w:rsidRPr="00176099" w:rsidRDefault="005227F4" w:rsidP="00F9402E">
            <w:pPr>
              <w:pStyle w:val="HeadingStrong"/>
              <w:rPr>
                <w:sz w:val="20"/>
                <w:szCs w:val="20"/>
              </w:rPr>
            </w:pPr>
            <w:r w:rsidRPr="00176099">
              <w:rPr>
                <w:sz w:val="20"/>
                <w:szCs w:val="20"/>
              </w:rPr>
              <w:t>Alteração média em percentagem das AUC, C</w:t>
            </w:r>
            <w:r w:rsidRPr="00176099">
              <w:rPr>
                <w:rStyle w:val="Subscript"/>
                <w:sz w:val="20"/>
                <w:szCs w:val="20"/>
              </w:rPr>
              <w:t>max</w:t>
            </w:r>
            <w:r w:rsidRPr="00176099">
              <w:rPr>
                <w:sz w:val="20"/>
                <w:szCs w:val="20"/>
              </w:rPr>
              <w:t>, C</w:t>
            </w:r>
            <w:r w:rsidRPr="00176099">
              <w:rPr>
                <w:rStyle w:val="Subscript"/>
                <w:sz w:val="20"/>
                <w:szCs w:val="20"/>
              </w:rPr>
              <w:t>min</w:t>
            </w:r>
            <w:r w:rsidRPr="00176099">
              <w:rPr>
                <w:sz w:val="20"/>
                <w:szCs w:val="20"/>
              </w:rPr>
              <w:t xml:space="preserve"> com intervalos de confiança de 90% se disponíveis</w:t>
            </w:r>
          </w:p>
          <w:p w14:paraId="798F9828" w14:textId="77777777" w:rsidR="005227F4" w:rsidRPr="00176099" w:rsidRDefault="005227F4" w:rsidP="00F9402E">
            <w:pPr>
              <w:pStyle w:val="HeadingStrong"/>
              <w:rPr>
                <w:sz w:val="20"/>
                <w:szCs w:val="20"/>
              </w:rPr>
            </w:pPr>
          </w:p>
          <w:p w14:paraId="14CD3C6E" w14:textId="77777777" w:rsidR="005227F4" w:rsidRPr="00176099" w:rsidRDefault="005227F4" w:rsidP="00F9402E">
            <w:pPr>
              <w:pStyle w:val="HeadingStrong"/>
              <w:rPr>
                <w:sz w:val="20"/>
                <w:szCs w:val="20"/>
              </w:rPr>
            </w:pPr>
            <w:r w:rsidRPr="00176099">
              <w:rPr>
                <w:sz w:val="20"/>
                <w:szCs w:val="20"/>
              </w:rPr>
              <w:t>(mecanismo)</w:t>
            </w:r>
          </w:p>
        </w:tc>
        <w:tc>
          <w:tcPr>
            <w:tcW w:w="3260" w:type="dxa"/>
            <w:shd w:val="clear" w:color="auto" w:fill="auto"/>
            <w:vAlign w:val="center"/>
          </w:tcPr>
          <w:p w14:paraId="20941238" w14:textId="77777777" w:rsidR="005227F4" w:rsidRPr="00176099" w:rsidRDefault="005227F4" w:rsidP="00F9402E">
            <w:pPr>
              <w:pStyle w:val="HeadingStrong"/>
              <w:rPr>
                <w:sz w:val="20"/>
                <w:szCs w:val="20"/>
              </w:rPr>
            </w:pPr>
            <w:r w:rsidRPr="00176099">
              <w:rPr>
                <w:sz w:val="20"/>
                <w:szCs w:val="20"/>
              </w:rPr>
              <w:t>Recomendação respeitante à coadministração com efavirenz/emtricitabina/tenofovir disoproxil (efavirenz 600 mg, emtricitabina 200 mg, tenofovir disoproxil 245 mg)</w:t>
            </w:r>
          </w:p>
        </w:tc>
      </w:tr>
      <w:tr w:rsidR="005227F4" w:rsidRPr="00176099" w14:paraId="7D6FE280" w14:textId="77777777" w:rsidTr="00E87E67">
        <w:tc>
          <w:tcPr>
            <w:tcW w:w="9810" w:type="dxa"/>
            <w:gridSpan w:val="3"/>
            <w:shd w:val="clear" w:color="auto" w:fill="auto"/>
          </w:tcPr>
          <w:p w14:paraId="66D46692" w14:textId="77777777" w:rsidR="005227F4" w:rsidRPr="00176099" w:rsidRDefault="005227F4" w:rsidP="00F9402E">
            <w:pPr>
              <w:pStyle w:val="HeadingStrong"/>
              <w:rPr>
                <w:rStyle w:val="Emphasis"/>
                <w:sz w:val="20"/>
                <w:szCs w:val="20"/>
              </w:rPr>
            </w:pPr>
            <w:r w:rsidRPr="00176099">
              <w:rPr>
                <w:rStyle w:val="Emphasis"/>
                <w:sz w:val="20"/>
                <w:szCs w:val="20"/>
              </w:rPr>
              <w:t>ANTI-INFECIOSOS</w:t>
            </w:r>
          </w:p>
        </w:tc>
      </w:tr>
      <w:tr w:rsidR="005227F4" w:rsidRPr="00176099" w14:paraId="70D7D923" w14:textId="77777777" w:rsidTr="00E87E67">
        <w:tc>
          <w:tcPr>
            <w:tcW w:w="9810" w:type="dxa"/>
            <w:gridSpan w:val="3"/>
            <w:shd w:val="clear" w:color="auto" w:fill="auto"/>
          </w:tcPr>
          <w:p w14:paraId="4851452E" w14:textId="77777777" w:rsidR="005227F4" w:rsidRPr="00176099" w:rsidRDefault="005227F4" w:rsidP="00F9402E">
            <w:pPr>
              <w:pStyle w:val="HeadingStrong"/>
              <w:rPr>
                <w:sz w:val="20"/>
                <w:szCs w:val="20"/>
              </w:rPr>
            </w:pPr>
            <w:r w:rsidRPr="00176099">
              <w:rPr>
                <w:sz w:val="20"/>
                <w:szCs w:val="20"/>
              </w:rPr>
              <w:t>Antivirais para o VIH</w:t>
            </w:r>
          </w:p>
        </w:tc>
      </w:tr>
      <w:tr w:rsidR="005227F4" w:rsidRPr="00176099" w14:paraId="01E98DBD" w14:textId="77777777" w:rsidTr="00E87E67">
        <w:tc>
          <w:tcPr>
            <w:tcW w:w="9810" w:type="dxa"/>
            <w:gridSpan w:val="3"/>
            <w:shd w:val="clear" w:color="auto" w:fill="auto"/>
          </w:tcPr>
          <w:p w14:paraId="23B21558" w14:textId="77777777" w:rsidR="005227F4" w:rsidRPr="00176099" w:rsidRDefault="005227F4" w:rsidP="00F9402E">
            <w:pPr>
              <w:pStyle w:val="HeadingStrong"/>
              <w:rPr>
                <w:sz w:val="20"/>
                <w:szCs w:val="20"/>
              </w:rPr>
            </w:pPr>
            <w:r w:rsidRPr="00176099">
              <w:rPr>
                <w:sz w:val="20"/>
                <w:szCs w:val="20"/>
              </w:rPr>
              <w:t>Inibidores da protease</w:t>
            </w:r>
          </w:p>
        </w:tc>
      </w:tr>
      <w:tr w:rsidR="005227F4" w:rsidRPr="00176099" w14:paraId="24872AB6" w14:textId="77777777" w:rsidTr="00E87E67">
        <w:tc>
          <w:tcPr>
            <w:tcW w:w="3908" w:type="dxa"/>
            <w:shd w:val="clear" w:color="auto" w:fill="auto"/>
          </w:tcPr>
          <w:p w14:paraId="77EF4B0C" w14:textId="77777777" w:rsidR="005227F4" w:rsidRPr="00176099" w:rsidRDefault="005227F4" w:rsidP="00F9402E">
            <w:pPr>
              <w:rPr>
                <w:rFonts w:cs="Times New Roman"/>
                <w:sz w:val="20"/>
                <w:szCs w:val="20"/>
              </w:rPr>
            </w:pPr>
            <w:r w:rsidRPr="00176099">
              <w:rPr>
                <w:sz w:val="20"/>
                <w:szCs w:val="20"/>
              </w:rPr>
              <w:t>Atazanavir/ritonavir/Tenofovir disoproxil</w:t>
            </w:r>
          </w:p>
          <w:p w14:paraId="321EFED4" w14:textId="77777777" w:rsidR="005227F4" w:rsidRPr="00176099" w:rsidRDefault="005227F4" w:rsidP="00F9402E">
            <w:pPr>
              <w:rPr>
                <w:rFonts w:cs="Times New Roman"/>
                <w:sz w:val="20"/>
                <w:szCs w:val="20"/>
              </w:rPr>
            </w:pPr>
            <w:r w:rsidRPr="00176099">
              <w:rPr>
                <w:sz w:val="20"/>
                <w:szCs w:val="20"/>
              </w:rPr>
              <w:t xml:space="preserve">(300 mg q.d./ 100 mg q.d./ </w:t>
            </w:r>
            <w:r w:rsidR="00E62826" w:rsidRPr="00176099">
              <w:rPr>
                <w:sz w:val="20"/>
                <w:szCs w:val="20"/>
              </w:rPr>
              <w:t>245</w:t>
            </w:r>
            <w:r w:rsidRPr="00176099">
              <w:rPr>
                <w:sz w:val="20"/>
                <w:szCs w:val="20"/>
              </w:rPr>
              <w:t> mg q.d.)</w:t>
            </w:r>
          </w:p>
        </w:tc>
        <w:tc>
          <w:tcPr>
            <w:tcW w:w="2642" w:type="dxa"/>
            <w:shd w:val="clear" w:color="auto" w:fill="auto"/>
          </w:tcPr>
          <w:p w14:paraId="6A22D1F8" w14:textId="77777777" w:rsidR="005227F4" w:rsidRPr="00176099" w:rsidRDefault="005227F4" w:rsidP="00F9402E">
            <w:pPr>
              <w:rPr>
                <w:rFonts w:cs="Times New Roman"/>
                <w:sz w:val="20"/>
                <w:szCs w:val="20"/>
              </w:rPr>
            </w:pPr>
            <w:r w:rsidRPr="00176099">
              <w:rPr>
                <w:sz w:val="20"/>
                <w:szCs w:val="20"/>
              </w:rPr>
              <w:t>Atazanavir:</w:t>
            </w:r>
          </w:p>
          <w:p w14:paraId="54DE17D2" w14:textId="77777777" w:rsidR="005227F4" w:rsidRPr="00176099" w:rsidRDefault="005227F4" w:rsidP="00F9402E">
            <w:pPr>
              <w:rPr>
                <w:rFonts w:cs="Times New Roman"/>
                <w:sz w:val="20"/>
                <w:szCs w:val="20"/>
              </w:rPr>
            </w:pPr>
            <w:r w:rsidRPr="00176099">
              <w:rPr>
                <w:sz w:val="20"/>
                <w:szCs w:val="20"/>
              </w:rPr>
              <w:t>AUC: ↓ 25% (↓ 42 a ↓ 3)</w:t>
            </w:r>
          </w:p>
          <w:p w14:paraId="6744AF60"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28% (↓ 50 a ↑ 5)</w:t>
            </w:r>
          </w:p>
          <w:p w14:paraId="5108D8C8"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26% (↓ 46 a ↑ 10)</w:t>
            </w:r>
          </w:p>
          <w:p w14:paraId="5B714181" w14:textId="77777777" w:rsidR="005227F4" w:rsidRPr="00176099" w:rsidRDefault="005227F4" w:rsidP="00F9402E">
            <w:pPr>
              <w:rPr>
                <w:rFonts w:cs="Times New Roman"/>
                <w:sz w:val="20"/>
                <w:szCs w:val="20"/>
              </w:rPr>
            </w:pPr>
            <w:r w:rsidRPr="00176099">
              <w:rPr>
                <w:sz w:val="20"/>
                <w:szCs w:val="20"/>
              </w:rPr>
              <w:t>A coadministração de atazanavir/ritonavir com tenofovir resultou num aumento da exposição ao tenofovir. Concentrações mais elevadas de tenofovir podem potenciar os acontecimentos adversos associados ao tenofovir, incluindo doenças renais.</w:t>
            </w:r>
          </w:p>
        </w:tc>
        <w:tc>
          <w:tcPr>
            <w:tcW w:w="3260" w:type="dxa"/>
            <w:vMerge w:val="restart"/>
            <w:shd w:val="clear" w:color="auto" w:fill="auto"/>
          </w:tcPr>
          <w:p w14:paraId="22EACB54" w14:textId="77777777" w:rsidR="005227F4" w:rsidRPr="00176099" w:rsidRDefault="005227F4" w:rsidP="00F9402E">
            <w:pPr>
              <w:rPr>
                <w:rFonts w:cs="Times New Roman"/>
                <w:sz w:val="20"/>
                <w:szCs w:val="20"/>
              </w:rPr>
            </w:pPr>
            <w:r w:rsidRPr="00176099">
              <w:rPr>
                <w:sz w:val="20"/>
                <w:szCs w:val="20"/>
              </w:rPr>
              <w:t>Não se recomenda a coadministração de atazanavir/ritonavir e efavirenz/emtricitabina/tenofovir disoproxil.</w:t>
            </w:r>
          </w:p>
        </w:tc>
      </w:tr>
      <w:tr w:rsidR="005227F4" w:rsidRPr="00176099" w14:paraId="548DF018" w14:textId="77777777" w:rsidTr="00E87E67">
        <w:tc>
          <w:tcPr>
            <w:tcW w:w="3908" w:type="dxa"/>
            <w:shd w:val="clear" w:color="auto" w:fill="auto"/>
          </w:tcPr>
          <w:p w14:paraId="707E4FBF" w14:textId="77777777" w:rsidR="005227F4" w:rsidRPr="00176099" w:rsidRDefault="005227F4" w:rsidP="00F9402E">
            <w:pPr>
              <w:rPr>
                <w:rFonts w:cs="Times New Roman"/>
                <w:sz w:val="20"/>
                <w:szCs w:val="20"/>
              </w:rPr>
            </w:pPr>
            <w:r w:rsidRPr="00176099">
              <w:rPr>
                <w:sz w:val="20"/>
                <w:szCs w:val="20"/>
              </w:rPr>
              <w:t>Atazanavir/ritonavir/Efavirenz</w:t>
            </w:r>
          </w:p>
          <w:p w14:paraId="38C6451A" w14:textId="77777777" w:rsidR="005227F4" w:rsidRPr="00176099" w:rsidRDefault="005227F4" w:rsidP="00F9402E">
            <w:pPr>
              <w:rPr>
                <w:rFonts w:cs="Times New Roman"/>
                <w:sz w:val="20"/>
                <w:szCs w:val="20"/>
              </w:rPr>
            </w:pPr>
            <w:r w:rsidRPr="00176099">
              <w:rPr>
                <w:sz w:val="20"/>
                <w:szCs w:val="20"/>
              </w:rPr>
              <w:t>(400 mg q.d./ 100 mg q.d./ 600 mg q.d., todos administrados com alimentos)</w:t>
            </w:r>
          </w:p>
        </w:tc>
        <w:tc>
          <w:tcPr>
            <w:tcW w:w="2642" w:type="dxa"/>
            <w:shd w:val="clear" w:color="auto" w:fill="auto"/>
          </w:tcPr>
          <w:p w14:paraId="2955D3E2" w14:textId="77777777" w:rsidR="005227F4" w:rsidRPr="00176099" w:rsidRDefault="005227F4" w:rsidP="00F9402E">
            <w:pPr>
              <w:rPr>
                <w:rFonts w:cs="Times New Roman"/>
                <w:sz w:val="20"/>
                <w:szCs w:val="20"/>
              </w:rPr>
            </w:pPr>
            <w:r w:rsidRPr="00176099">
              <w:rPr>
                <w:sz w:val="20"/>
                <w:szCs w:val="20"/>
              </w:rPr>
              <w:t>Atazanavir (à tarde):</w:t>
            </w:r>
          </w:p>
          <w:p w14:paraId="5CAE4BFB" w14:textId="77777777" w:rsidR="005227F4" w:rsidRPr="00176099" w:rsidRDefault="005227F4" w:rsidP="00F9402E">
            <w:pPr>
              <w:rPr>
                <w:rFonts w:cs="Times New Roman"/>
                <w:sz w:val="20"/>
                <w:szCs w:val="20"/>
              </w:rPr>
            </w:pPr>
            <w:r w:rsidRPr="00176099">
              <w:rPr>
                <w:sz w:val="20"/>
                <w:szCs w:val="20"/>
              </w:rPr>
              <w:t>AUC: ↔* (↓ 9% a ↑ 10%)</w:t>
            </w:r>
          </w:p>
          <w:p w14:paraId="25A5D5F2"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17%* (↑ 8 a ↑ 27)</w:t>
            </w:r>
          </w:p>
          <w:p w14:paraId="660D5EC2"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42%* (↓ 31 a ↓ 51)</w:t>
            </w:r>
          </w:p>
        </w:tc>
        <w:tc>
          <w:tcPr>
            <w:tcW w:w="3260" w:type="dxa"/>
            <w:vMerge/>
            <w:shd w:val="clear" w:color="auto" w:fill="auto"/>
          </w:tcPr>
          <w:p w14:paraId="29F91B02" w14:textId="77777777" w:rsidR="005227F4" w:rsidRPr="00176099" w:rsidRDefault="005227F4" w:rsidP="00F9402E">
            <w:pPr>
              <w:rPr>
                <w:rFonts w:cs="Times New Roman"/>
                <w:sz w:val="20"/>
                <w:szCs w:val="20"/>
              </w:rPr>
            </w:pPr>
          </w:p>
        </w:tc>
      </w:tr>
      <w:tr w:rsidR="005227F4" w:rsidRPr="00176099" w14:paraId="7558057B" w14:textId="77777777" w:rsidTr="00E87E67">
        <w:tc>
          <w:tcPr>
            <w:tcW w:w="3908" w:type="dxa"/>
            <w:shd w:val="clear" w:color="auto" w:fill="auto"/>
          </w:tcPr>
          <w:p w14:paraId="6440B6C9" w14:textId="77777777" w:rsidR="005227F4" w:rsidRPr="00176099" w:rsidRDefault="005227F4" w:rsidP="00F9402E">
            <w:pPr>
              <w:rPr>
                <w:rFonts w:cs="Times New Roman"/>
                <w:sz w:val="20"/>
                <w:szCs w:val="20"/>
              </w:rPr>
            </w:pPr>
            <w:r w:rsidRPr="00176099">
              <w:rPr>
                <w:sz w:val="20"/>
                <w:szCs w:val="20"/>
              </w:rPr>
              <w:t>Atazanavir/ritonavir/Efavirenz</w:t>
            </w:r>
          </w:p>
          <w:p w14:paraId="21B136B5" w14:textId="77777777" w:rsidR="005227F4" w:rsidRPr="00176099" w:rsidRDefault="005227F4" w:rsidP="00F9402E">
            <w:pPr>
              <w:rPr>
                <w:rFonts w:cs="Times New Roman"/>
                <w:sz w:val="20"/>
                <w:szCs w:val="20"/>
              </w:rPr>
            </w:pPr>
            <w:r w:rsidRPr="00176099">
              <w:rPr>
                <w:sz w:val="20"/>
                <w:szCs w:val="20"/>
              </w:rPr>
              <w:t>(400 mg q.d./ 200 mg q.d./ 600 mg q.d., todos administrados com alimentos)</w:t>
            </w:r>
          </w:p>
        </w:tc>
        <w:tc>
          <w:tcPr>
            <w:tcW w:w="2642" w:type="dxa"/>
            <w:shd w:val="clear" w:color="auto" w:fill="auto"/>
          </w:tcPr>
          <w:p w14:paraId="268C70A2" w14:textId="77777777" w:rsidR="005227F4" w:rsidRPr="00176099" w:rsidRDefault="005227F4" w:rsidP="00F9402E">
            <w:pPr>
              <w:rPr>
                <w:rFonts w:cs="Times New Roman"/>
                <w:sz w:val="20"/>
                <w:szCs w:val="20"/>
              </w:rPr>
            </w:pPr>
            <w:r w:rsidRPr="00176099">
              <w:rPr>
                <w:sz w:val="20"/>
                <w:szCs w:val="20"/>
              </w:rPr>
              <w:t>Atazanavir (à tarde):</w:t>
            </w:r>
          </w:p>
          <w:p w14:paraId="74C9B723" w14:textId="77777777" w:rsidR="005227F4" w:rsidRPr="00176099" w:rsidRDefault="005227F4" w:rsidP="00F9402E">
            <w:pPr>
              <w:rPr>
                <w:rFonts w:cs="Times New Roman"/>
                <w:sz w:val="20"/>
                <w:szCs w:val="20"/>
              </w:rPr>
            </w:pPr>
            <w:r w:rsidRPr="00176099">
              <w:rPr>
                <w:sz w:val="20"/>
                <w:szCs w:val="20"/>
              </w:rPr>
              <w:t>AUC: ↔*/** (↓ 10% a ↑ 26%)</w:t>
            </w:r>
          </w:p>
          <w:p w14:paraId="7983B412"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 5% a ↑ 26%)</w:t>
            </w:r>
          </w:p>
          <w:p w14:paraId="4CA00834"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12%*/** (↓ 16 a ↑ 49)</w:t>
            </w:r>
          </w:p>
          <w:p w14:paraId="3267A1DC" w14:textId="77777777" w:rsidR="005227F4" w:rsidRPr="00176099" w:rsidRDefault="005227F4" w:rsidP="00F9402E">
            <w:pPr>
              <w:rPr>
                <w:rFonts w:cs="Times New Roman"/>
                <w:sz w:val="20"/>
                <w:szCs w:val="20"/>
              </w:rPr>
            </w:pPr>
            <w:r w:rsidRPr="00176099">
              <w:rPr>
                <w:sz w:val="20"/>
                <w:szCs w:val="20"/>
              </w:rPr>
              <w:t>(indução do CYP3A4).</w:t>
            </w:r>
          </w:p>
          <w:p w14:paraId="4CB94F23" w14:textId="77777777" w:rsidR="005227F4" w:rsidRPr="00176099" w:rsidRDefault="005227F4" w:rsidP="00F9402E">
            <w:pPr>
              <w:rPr>
                <w:rFonts w:cs="Times New Roman"/>
                <w:sz w:val="20"/>
                <w:szCs w:val="20"/>
              </w:rPr>
            </w:pPr>
            <w:r w:rsidRPr="00176099">
              <w:rPr>
                <w:sz w:val="20"/>
                <w:szCs w:val="20"/>
              </w:rPr>
              <w:t>* Quando comparado com atazanavir 300 mg/ritonavir 100 mg q.d. à noite sem efavirenz. Esta diminuição da C</w:t>
            </w:r>
            <w:r w:rsidRPr="00176099">
              <w:rPr>
                <w:rStyle w:val="Subscript"/>
                <w:sz w:val="20"/>
                <w:szCs w:val="20"/>
              </w:rPr>
              <w:t>min</w:t>
            </w:r>
            <w:r w:rsidRPr="00176099">
              <w:rPr>
                <w:sz w:val="20"/>
                <w:szCs w:val="20"/>
              </w:rPr>
              <w:t xml:space="preserve"> do atazanavir pode ter um impacto negativo na eficácia do atazanavir.</w:t>
            </w:r>
          </w:p>
          <w:p w14:paraId="7C1DBFDD" w14:textId="77777777" w:rsidR="005227F4" w:rsidRPr="00176099" w:rsidRDefault="005227F4" w:rsidP="00F9402E">
            <w:pPr>
              <w:rPr>
                <w:rFonts w:cs="Times New Roman"/>
                <w:sz w:val="20"/>
                <w:szCs w:val="20"/>
              </w:rPr>
            </w:pPr>
            <w:r w:rsidRPr="00176099">
              <w:rPr>
                <w:sz w:val="20"/>
                <w:szCs w:val="20"/>
              </w:rPr>
              <w:t>** baseada na comparação dos antecedentes.</w:t>
            </w:r>
          </w:p>
          <w:p w14:paraId="1C566C6F" w14:textId="77777777" w:rsidR="005227F4" w:rsidRPr="00176099" w:rsidRDefault="005227F4" w:rsidP="00F9402E">
            <w:pPr>
              <w:rPr>
                <w:rFonts w:cs="Times New Roman"/>
                <w:sz w:val="20"/>
                <w:szCs w:val="20"/>
              </w:rPr>
            </w:pPr>
            <w:r w:rsidRPr="00176099">
              <w:rPr>
                <w:sz w:val="20"/>
                <w:szCs w:val="20"/>
              </w:rPr>
              <w:t>Não é recomendada a coadministração de efavirenz com atazanavir/ritonavir.</w:t>
            </w:r>
          </w:p>
        </w:tc>
        <w:tc>
          <w:tcPr>
            <w:tcW w:w="3260" w:type="dxa"/>
            <w:vMerge/>
            <w:shd w:val="clear" w:color="auto" w:fill="auto"/>
          </w:tcPr>
          <w:p w14:paraId="3A8AAE93" w14:textId="77777777" w:rsidR="005227F4" w:rsidRPr="00176099" w:rsidRDefault="005227F4" w:rsidP="00F9402E">
            <w:pPr>
              <w:rPr>
                <w:rFonts w:cs="Times New Roman"/>
                <w:sz w:val="20"/>
                <w:szCs w:val="20"/>
              </w:rPr>
            </w:pPr>
          </w:p>
        </w:tc>
      </w:tr>
      <w:tr w:rsidR="005227F4" w:rsidRPr="00176099" w14:paraId="00B841C2" w14:textId="77777777" w:rsidTr="00E87E67">
        <w:tc>
          <w:tcPr>
            <w:tcW w:w="3908" w:type="dxa"/>
            <w:shd w:val="clear" w:color="auto" w:fill="auto"/>
          </w:tcPr>
          <w:p w14:paraId="4CD735D8" w14:textId="77777777" w:rsidR="005227F4" w:rsidRPr="00176099" w:rsidRDefault="005227F4" w:rsidP="00F9402E">
            <w:pPr>
              <w:rPr>
                <w:rFonts w:cs="Times New Roman"/>
                <w:sz w:val="20"/>
                <w:szCs w:val="20"/>
              </w:rPr>
            </w:pPr>
            <w:r w:rsidRPr="00176099">
              <w:rPr>
                <w:sz w:val="20"/>
                <w:szCs w:val="20"/>
              </w:rPr>
              <w:t>Atazanavir/ritonavir/Emtricitabina</w:t>
            </w:r>
          </w:p>
        </w:tc>
        <w:tc>
          <w:tcPr>
            <w:tcW w:w="2642" w:type="dxa"/>
            <w:shd w:val="clear" w:color="auto" w:fill="auto"/>
          </w:tcPr>
          <w:p w14:paraId="77398A8A" w14:textId="77777777" w:rsidR="005227F4" w:rsidRPr="00176099" w:rsidRDefault="005227F4" w:rsidP="00F9402E">
            <w:pPr>
              <w:rPr>
                <w:rFonts w:cs="Times New Roman"/>
                <w:sz w:val="20"/>
                <w:szCs w:val="20"/>
              </w:rPr>
            </w:pPr>
            <w:r w:rsidRPr="00176099">
              <w:rPr>
                <w:sz w:val="20"/>
                <w:szCs w:val="20"/>
              </w:rPr>
              <w:t>Interação não estudada.</w:t>
            </w:r>
          </w:p>
        </w:tc>
        <w:tc>
          <w:tcPr>
            <w:tcW w:w="3260" w:type="dxa"/>
            <w:vMerge/>
            <w:shd w:val="clear" w:color="auto" w:fill="auto"/>
          </w:tcPr>
          <w:p w14:paraId="7584BFA0" w14:textId="77777777" w:rsidR="005227F4" w:rsidRPr="00176099" w:rsidRDefault="005227F4" w:rsidP="00F9402E">
            <w:pPr>
              <w:rPr>
                <w:rFonts w:cs="Times New Roman"/>
                <w:sz w:val="20"/>
                <w:szCs w:val="20"/>
              </w:rPr>
            </w:pPr>
          </w:p>
        </w:tc>
      </w:tr>
      <w:tr w:rsidR="005227F4" w:rsidRPr="00176099" w14:paraId="2D803CF4" w14:textId="77777777" w:rsidTr="00E87E67">
        <w:tc>
          <w:tcPr>
            <w:tcW w:w="3908" w:type="dxa"/>
            <w:shd w:val="clear" w:color="auto" w:fill="auto"/>
          </w:tcPr>
          <w:p w14:paraId="37BF60DB" w14:textId="77777777" w:rsidR="005227F4" w:rsidRPr="00176099" w:rsidRDefault="005227F4" w:rsidP="00176099">
            <w:pPr>
              <w:keepNext/>
              <w:rPr>
                <w:rFonts w:cs="Times New Roman"/>
                <w:sz w:val="20"/>
                <w:szCs w:val="20"/>
              </w:rPr>
            </w:pPr>
            <w:r w:rsidRPr="00176099">
              <w:rPr>
                <w:sz w:val="20"/>
                <w:szCs w:val="20"/>
              </w:rPr>
              <w:lastRenderedPageBreak/>
              <w:t>Darunavir/ritonavir/Efavirenz</w:t>
            </w:r>
          </w:p>
          <w:p w14:paraId="43F37FEF" w14:textId="77777777" w:rsidR="005227F4" w:rsidRPr="00176099" w:rsidRDefault="005227F4" w:rsidP="00176099">
            <w:pPr>
              <w:keepNext/>
              <w:rPr>
                <w:rFonts w:cs="Times New Roman"/>
                <w:sz w:val="20"/>
                <w:szCs w:val="20"/>
              </w:rPr>
            </w:pPr>
            <w:r w:rsidRPr="00176099">
              <w:rPr>
                <w:sz w:val="20"/>
                <w:szCs w:val="20"/>
              </w:rPr>
              <w:t>(300 mg b.i.d.*/ 100 mg b.i.d./ 600 mg q.d.)</w:t>
            </w:r>
          </w:p>
          <w:p w14:paraId="6F7FD8FA" w14:textId="77777777" w:rsidR="005227F4" w:rsidRPr="00176099" w:rsidRDefault="005227F4" w:rsidP="00176099">
            <w:pPr>
              <w:keepNext/>
              <w:rPr>
                <w:rFonts w:cs="Times New Roman"/>
                <w:sz w:val="20"/>
                <w:szCs w:val="20"/>
              </w:rPr>
            </w:pPr>
          </w:p>
          <w:p w14:paraId="16B3D0E8" w14:textId="77777777" w:rsidR="005227F4" w:rsidRPr="00176099" w:rsidRDefault="005227F4" w:rsidP="00176099">
            <w:pPr>
              <w:keepNext/>
              <w:rPr>
                <w:rFonts w:cs="Times New Roman"/>
                <w:sz w:val="20"/>
                <w:szCs w:val="20"/>
              </w:rPr>
            </w:pPr>
            <w:r w:rsidRPr="00176099">
              <w:rPr>
                <w:sz w:val="20"/>
                <w:szCs w:val="20"/>
              </w:rPr>
              <w:t>*inferior às doses recomendadas; são esperados resultados semelhantes com as doses recomendadas.</w:t>
            </w:r>
          </w:p>
        </w:tc>
        <w:tc>
          <w:tcPr>
            <w:tcW w:w="2642" w:type="dxa"/>
            <w:shd w:val="clear" w:color="auto" w:fill="auto"/>
          </w:tcPr>
          <w:p w14:paraId="0B61FEEB" w14:textId="77777777" w:rsidR="005227F4" w:rsidRPr="00176099" w:rsidRDefault="005227F4" w:rsidP="00176099">
            <w:pPr>
              <w:keepNext/>
              <w:rPr>
                <w:rFonts w:cs="Times New Roman"/>
                <w:sz w:val="20"/>
                <w:szCs w:val="20"/>
              </w:rPr>
            </w:pPr>
            <w:r w:rsidRPr="00176099">
              <w:rPr>
                <w:sz w:val="20"/>
                <w:szCs w:val="20"/>
              </w:rPr>
              <w:t>Darunavir:</w:t>
            </w:r>
          </w:p>
          <w:p w14:paraId="497D3E69" w14:textId="77777777" w:rsidR="005227F4" w:rsidRPr="00176099" w:rsidRDefault="005227F4" w:rsidP="00176099">
            <w:pPr>
              <w:keepNext/>
              <w:rPr>
                <w:rFonts w:cs="Times New Roman"/>
                <w:sz w:val="20"/>
                <w:szCs w:val="20"/>
              </w:rPr>
            </w:pPr>
            <w:r w:rsidRPr="00176099">
              <w:rPr>
                <w:sz w:val="20"/>
                <w:szCs w:val="20"/>
              </w:rPr>
              <w:t>AUC: ↓ 13%</w:t>
            </w:r>
          </w:p>
          <w:p w14:paraId="64D00F18"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 31%</w:t>
            </w:r>
          </w:p>
          <w:p w14:paraId="1CDFFA77"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15%</w:t>
            </w:r>
          </w:p>
          <w:p w14:paraId="57986C8A" w14:textId="77777777" w:rsidR="005227F4" w:rsidRPr="00176099" w:rsidRDefault="005227F4" w:rsidP="00176099">
            <w:pPr>
              <w:keepNext/>
              <w:rPr>
                <w:rFonts w:cs="Times New Roman"/>
                <w:sz w:val="20"/>
                <w:szCs w:val="20"/>
              </w:rPr>
            </w:pPr>
            <w:r w:rsidRPr="00176099">
              <w:rPr>
                <w:sz w:val="20"/>
                <w:szCs w:val="20"/>
              </w:rPr>
              <w:t>(indução do CYP3A4)</w:t>
            </w:r>
          </w:p>
          <w:p w14:paraId="0D88C4A6" w14:textId="77777777" w:rsidR="005227F4" w:rsidRPr="00176099" w:rsidRDefault="005227F4" w:rsidP="00176099">
            <w:pPr>
              <w:keepNext/>
              <w:rPr>
                <w:rFonts w:cs="Times New Roman"/>
                <w:sz w:val="20"/>
                <w:szCs w:val="20"/>
              </w:rPr>
            </w:pPr>
            <w:r w:rsidRPr="00176099">
              <w:rPr>
                <w:sz w:val="20"/>
                <w:szCs w:val="20"/>
              </w:rPr>
              <w:t>Efavirenz:</w:t>
            </w:r>
          </w:p>
          <w:p w14:paraId="52ECD7F7" w14:textId="77777777" w:rsidR="005227F4" w:rsidRPr="00176099" w:rsidRDefault="005227F4" w:rsidP="00176099">
            <w:pPr>
              <w:keepNext/>
              <w:rPr>
                <w:rFonts w:cs="Times New Roman"/>
                <w:sz w:val="20"/>
                <w:szCs w:val="20"/>
              </w:rPr>
            </w:pPr>
            <w:r w:rsidRPr="00176099">
              <w:rPr>
                <w:sz w:val="20"/>
                <w:szCs w:val="20"/>
              </w:rPr>
              <w:t>AUC: ↑ 21%</w:t>
            </w:r>
          </w:p>
          <w:p w14:paraId="6325F964"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 17%</w:t>
            </w:r>
          </w:p>
          <w:p w14:paraId="42DD694A"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15%</w:t>
            </w:r>
          </w:p>
          <w:p w14:paraId="431D0E4E" w14:textId="77777777" w:rsidR="005227F4" w:rsidRPr="00176099" w:rsidRDefault="005227F4" w:rsidP="00176099">
            <w:pPr>
              <w:keepNext/>
              <w:rPr>
                <w:rFonts w:cs="Times New Roman"/>
                <w:sz w:val="20"/>
                <w:szCs w:val="20"/>
              </w:rPr>
            </w:pPr>
            <w:r w:rsidRPr="00176099">
              <w:rPr>
                <w:sz w:val="20"/>
                <w:szCs w:val="20"/>
              </w:rPr>
              <w:t>(inibição do CYP3A4)</w:t>
            </w:r>
          </w:p>
        </w:tc>
        <w:tc>
          <w:tcPr>
            <w:tcW w:w="3260" w:type="dxa"/>
            <w:vMerge w:val="restart"/>
            <w:shd w:val="clear" w:color="auto" w:fill="auto"/>
          </w:tcPr>
          <w:p w14:paraId="4CBA98AF" w14:textId="77777777" w:rsidR="005227F4" w:rsidRPr="00176099" w:rsidRDefault="005227F4" w:rsidP="00176099">
            <w:pPr>
              <w:keepNext/>
              <w:rPr>
                <w:rFonts w:cs="Times New Roman"/>
                <w:sz w:val="20"/>
                <w:szCs w:val="20"/>
              </w:rPr>
            </w:pPr>
            <w:r w:rsidRPr="00176099">
              <w:rPr>
                <w:sz w:val="20"/>
                <w:szCs w:val="20"/>
              </w:rPr>
              <w:t>Efavirenz/emtricitabina/tenofovir disoproxil em combinação com darunavir/ritonavir 800/100 mg uma vez por dia pode resultar numa C</w:t>
            </w:r>
            <w:r w:rsidRPr="00176099">
              <w:rPr>
                <w:rStyle w:val="Subscript"/>
                <w:sz w:val="20"/>
                <w:szCs w:val="20"/>
              </w:rPr>
              <w:t>min</w:t>
            </w:r>
            <w:r w:rsidRPr="00176099">
              <w:rPr>
                <w:sz w:val="20"/>
                <w:szCs w:val="20"/>
              </w:rPr>
              <w:t xml:space="preserve"> subótima de darunavir. Se efavirenz/emtricitabina/tenofovir disoproxil for utilizado em combinação com darunavir/ritonavir, deve utilizar-se o regime de darunavir/ritonavir 600/100 mg duas vezes por dia. Darunavir/ritonavir deve ser usado com precaução em combinação com efavirenz/emtricitabina/tenofovir disoproxil. Ver linha do ritonavir abaixo. A monitorização da função renal pode estar indicada, particularmente em doentes com doença renal ou sistémica subjacente ou em doentes a tomar medicamentos nefrotóxicos.</w:t>
            </w:r>
          </w:p>
        </w:tc>
      </w:tr>
      <w:tr w:rsidR="005227F4" w:rsidRPr="00176099" w14:paraId="400D3474" w14:textId="77777777" w:rsidTr="00E87E67">
        <w:tc>
          <w:tcPr>
            <w:tcW w:w="3908" w:type="dxa"/>
            <w:shd w:val="clear" w:color="auto" w:fill="auto"/>
          </w:tcPr>
          <w:p w14:paraId="2BAF2C24" w14:textId="77777777" w:rsidR="005227F4" w:rsidRPr="00176099" w:rsidRDefault="005227F4" w:rsidP="00F9402E">
            <w:pPr>
              <w:rPr>
                <w:rFonts w:cs="Times New Roman"/>
                <w:sz w:val="20"/>
                <w:szCs w:val="20"/>
              </w:rPr>
            </w:pPr>
            <w:r w:rsidRPr="00176099">
              <w:rPr>
                <w:sz w:val="20"/>
                <w:szCs w:val="20"/>
              </w:rPr>
              <w:t>Darunavir/ritonavir/Tenofovir disoproxil</w:t>
            </w:r>
          </w:p>
          <w:p w14:paraId="7A3D3033" w14:textId="77777777" w:rsidR="005227F4" w:rsidRPr="00176099" w:rsidRDefault="005227F4" w:rsidP="00F9402E">
            <w:pPr>
              <w:rPr>
                <w:rFonts w:cs="Times New Roman"/>
                <w:sz w:val="20"/>
                <w:szCs w:val="20"/>
              </w:rPr>
            </w:pPr>
            <w:r w:rsidRPr="00176099">
              <w:rPr>
                <w:sz w:val="20"/>
                <w:szCs w:val="20"/>
              </w:rPr>
              <w:t xml:space="preserve">(300 mg b.i.d.*/ 100 mg b.i.d./ </w:t>
            </w:r>
            <w:r w:rsidR="00E62826" w:rsidRPr="00176099">
              <w:rPr>
                <w:sz w:val="20"/>
                <w:szCs w:val="20"/>
              </w:rPr>
              <w:t>245</w:t>
            </w:r>
            <w:r w:rsidRPr="00176099">
              <w:rPr>
                <w:sz w:val="20"/>
                <w:szCs w:val="20"/>
              </w:rPr>
              <w:t> mg q.d.)</w:t>
            </w:r>
          </w:p>
          <w:p w14:paraId="186F0D8A" w14:textId="77777777" w:rsidR="005227F4" w:rsidRPr="00176099" w:rsidRDefault="005227F4" w:rsidP="00F9402E">
            <w:pPr>
              <w:rPr>
                <w:rFonts w:cs="Times New Roman"/>
                <w:sz w:val="20"/>
                <w:szCs w:val="20"/>
              </w:rPr>
            </w:pPr>
          </w:p>
          <w:p w14:paraId="77672818" w14:textId="77777777" w:rsidR="005227F4" w:rsidRPr="00176099" w:rsidRDefault="005227F4" w:rsidP="00F9402E">
            <w:pPr>
              <w:rPr>
                <w:rFonts w:cs="Times New Roman"/>
                <w:sz w:val="20"/>
                <w:szCs w:val="20"/>
              </w:rPr>
            </w:pPr>
            <w:r w:rsidRPr="00176099">
              <w:rPr>
                <w:sz w:val="20"/>
                <w:szCs w:val="20"/>
              </w:rPr>
              <w:t>* inferior à dose recomendada</w:t>
            </w:r>
          </w:p>
        </w:tc>
        <w:tc>
          <w:tcPr>
            <w:tcW w:w="2642" w:type="dxa"/>
            <w:shd w:val="clear" w:color="auto" w:fill="auto"/>
          </w:tcPr>
          <w:p w14:paraId="4B7A0D11" w14:textId="77777777" w:rsidR="005227F4" w:rsidRPr="00176099" w:rsidRDefault="005227F4" w:rsidP="00F9402E">
            <w:pPr>
              <w:rPr>
                <w:rFonts w:cs="Times New Roman"/>
                <w:sz w:val="20"/>
                <w:szCs w:val="20"/>
              </w:rPr>
            </w:pPr>
            <w:r w:rsidRPr="00176099">
              <w:rPr>
                <w:sz w:val="20"/>
                <w:szCs w:val="20"/>
              </w:rPr>
              <w:t>Darunavir:</w:t>
            </w:r>
          </w:p>
          <w:p w14:paraId="245411D4" w14:textId="77777777" w:rsidR="005227F4" w:rsidRPr="00176099" w:rsidRDefault="005227F4" w:rsidP="00F9402E">
            <w:pPr>
              <w:rPr>
                <w:rFonts w:cs="Times New Roman"/>
                <w:sz w:val="20"/>
                <w:szCs w:val="20"/>
              </w:rPr>
            </w:pPr>
            <w:r w:rsidRPr="00176099">
              <w:rPr>
                <w:sz w:val="20"/>
                <w:szCs w:val="20"/>
              </w:rPr>
              <w:t>AUC: ↔</w:t>
            </w:r>
          </w:p>
          <w:p w14:paraId="483CC4E3"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5E5A0E42" w14:textId="77777777" w:rsidR="005227F4" w:rsidRPr="00176099" w:rsidRDefault="005227F4" w:rsidP="00F9402E">
            <w:pPr>
              <w:rPr>
                <w:rFonts w:cs="Times New Roman"/>
                <w:sz w:val="20"/>
                <w:szCs w:val="20"/>
              </w:rPr>
            </w:pPr>
            <w:r w:rsidRPr="00176099">
              <w:rPr>
                <w:sz w:val="20"/>
                <w:szCs w:val="20"/>
              </w:rPr>
              <w:t>Tenofovir:</w:t>
            </w:r>
          </w:p>
          <w:p w14:paraId="3FE1D2FE" w14:textId="77777777" w:rsidR="005227F4" w:rsidRPr="00176099" w:rsidRDefault="005227F4" w:rsidP="00F9402E">
            <w:pPr>
              <w:rPr>
                <w:rFonts w:cs="Times New Roman"/>
                <w:sz w:val="20"/>
                <w:szCs w:val="20"/>
              </w:rPr>
            </w:pPr>
            <w:r w:rsidRPr="00176099">
              <w:rPr>
                <w:sz w:val="20"/>
                <w:szCs w:val="20"/>
              </w:rPr>
              <w:t>AUC: ↑ 22%</w:t>
            </w:r>
          </w:p>
          <w:p w14:paraId="55682C05"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37%</w:t>
            </w:r>
          </w:p>
        </w:tc>
        <w:tc>
          <w:tcPr>
            <w:tcW w:w="3260" w:type="dxa"/>
            <w:vMerge/>
            <w:shd w:val="clear" w:color="auto" w:fill="auto"/>
          </w:tcPr>
          <w:p w14:paraId="186D9C2D" w14:textId="77777777" w:rsidR="005227F4" w:rsidRPr="00176099" w:rsidRDefault="005227F4" w:rsidP="00F9402E">
            <w:pPr>
              <w:rPr>
                <w:rFonts w:cs="Times New Roman"/>
                <w:sz w:val="20"/>
                <w:szCs w:val="20"/>
              </w:rPr>
            </w:pPr>
          </w:p>
        </w:tc>
      </w:tr>
      <w:tr w:rsidR="005227F4" w:rsidRPr="00176099" w14:paraId="6FA79E65" w14:textId="77777777" w:rsidTr="00E87E67">
        <w:tc>
          <w:tcPr>
            <w:tcW w:w="3908" w:type="dxa"/>
            <w:shd w:val="clear" w:color="auto" w:fill="auto"/>
          </w:tcPr>
          <w:p w14:paraId="55A21244" w14:textId="77777777" w:rsidR="005227F4" w:rsidRPr="00176099" w:rsidRDefault="005227F4" w:rsidP="00F9402E">
            <w:pPr>
              <w:rPr>
                <w:rFonts w:cs="Times New Roman"/>
                <w:sz w:val="20"/>
                <w:szCs w:val="20"/>
              </w:rPr>
            </w:pPr>
            <w:r w:rsidRPr="00176099">
              <w:rPr>
                <w:sz w:val="20"/>
                <w:szCs w:val="20"/>
              </w:rPr>
              <w:t>Darunavir/ritonavir/Emtricitabina</w:t>
            </w:r>
          </w:p>
        </w:tc>
        <w:tc>
          <w:tcPr>
            <w:tcW w:w="2642" w:type="dxa"/>
            <w:shd w:val="clear" w:color="auto" w:fill="auto"/>
          </w:tcPr>
          <w:p w14:paraId="45A3A986" w14:textId="77777777" w:rsidR="005227F4" w:rsidRPr="00176099" w:rsidRDefault="005227F4" w:rsidP="00F9402E">
            <w:pPr>
              <w:rPr>
                <w:rFonts w:cs="Times New Roman"/>
                <w:sz w:val="20"/>
                <w:szCs w:val="20"/>
              </w:rPr>
            </w:pPr>
            <w:r w:rsidRPr="00176099">
              <w:rPr>
                <w:sz w:val="20"/>
                <w:szCs w:val="20"/>
              </w:rPr>
              <w:t>Interação não estudada. Uma vez que as vias de eliminação são diferentes, não são esperadas interações.</w:t>
            </w:r>
          </w:p>
        </w:tc>
        <w:tc>
          <w:tcPr>
            <w:tcW w:w="3260" w:type="dxa"/>
            <w:vMerge/>
            <w:shd w:val="clear" w:color="auto" w:fill="auto"/>
          </w:tcPr>
          <w:p w14:paraId="32AB45F5" w14:textId="77777777" w:rsidR="005227F4" w:rsidRPr="00176099" w:rsidRDefault="005227F4" w:rsidP="00F9402E">
            <w:pPr>
              <w:rPr>
                <w:rFonts w:cs="Times New Roman"/>
                <w:sz w:val="20"/>
                <w:szCs w:val="20"/>
              </w:rPr>
            </w:pPr>
          </w:p>
        </w:tc>
      </w:tr>
      <w:tr w:rsidR="005227F4" w:rsidRPr="00176099" w14:paraId="5E2ECF3C" w14:textId="77777777" w:rsidTr="00E87E67">
        <w:tc>
          <w:tcPr>
            <w:tcW w:w="3908" w:type="dxa"/>
            <w:shd w:val="clear" w:color="auto" w:fill="auto"/>
          </w:tcPr>
          <w:p w14:paraId="0C747318" w14:textId="77777777" w:rsidR="005227F4" w:rsidRPr="00176099" w:rsidRDefault="005227F4" w:rsidP="00F9402E">
            <w:pPr>
              <w:rPr>
                <w:rFonts w:cs="Times New Roman"/>
                <w:sz w:val="20"/>
                <w:szCs w:val="20"/>
              </w:rPr>
            </w:pPr>
            <w:r w:rsidRPr="00176099">
              <w:rPr>
                <w:sz w:val="20"/>
                <w:szCs w:val="20"/>
              </w:rPr>
              <w:t>Fosamprenavir/ritonavir/Efavirenz</w:t>
            </w:r>
          </w:p>
          <w:p w14:paraId="6A70107F" w14:textId="77777777" w:rsidR="005227F4" w:rsidRPr="00176099" w:rsidRDefault="005227F4" w:rsidP="00F9402E">
            <w:pPr>
              <w:rPr>
                <w:rFonts w:cs="Times New Roman"/>
                <w:sz w:val="20"/>
                <w:szCs w:val="20"/>
              </w:rPr>
            </w:pPr>
            <w:r w:rsidRPr="00176099">
              <w:rPr>
                <w:sz w:val="20"/>
                <w:szCs w:val="20"/>
              </w:rPr>
              <w:t>(700 mg b.i.d./ 100 mg b.i.d./ 600 mg q.d.)</w:t>
            </w:r>
          </w:p>
        </w:tc>
        <w:tc>
          <w:tcPr>
            <w:tcW w:w="2642" w:type="dxa"/>
            <w:shd w:val="clear" w:color="auto" w:fill="auto"/>
          </w:tcPr>
          <w:p w14:paraId="6835BB7D" w14:textId="77777777" w:rsidR="005227F4" w:rsidRPr="00176099" w:rsidRDefault="005227F4" w:rsidP="00F9402E">
            <w:pPr>
              <w:rPr>
                <w:rFonts w:cs="Times New Roman"/>
                <w:sz w:val="20"/>
                <w:szCs w:val="20"/>
              </w:rPr>
            </w:pPr>
            <w:r w:rsidRPr="00176099">
              <w:rPr>
                <w:sz w:val="20"/>
                <w:szCs w:val="20"/>
              </w:rPr>
              <w:t>Ausência de interações farmacocinéticas clinicamente significativas.</w:t>
            </w:r>
          </w:p>
        </w:tc>
        <w:tc>
          <w:tcPr>
            <w:tcW w:w="3260" w:type="dxa"/>
            <w:vMerge w:val="restart"/>
            <w:shd w:val="clear" w:color="auto" w:fill="auto"/>
          </w:tcPr>
          <w:p w14:paraId="7066A511" w14:textId="77777777" w:rsidR="005227F4" w:rsidRPr="00176099" w:rsidRDefault="005227F4" w:rsidP="00F9402E">
            <w:pPr>
              <w:rPr>
                <w:rFonts w:cs="Times New Roman"/>
                <w:sz w:val="20"/>
                <w:szCs w:val="20"/>
              </w:rPr>
            </w:pPr>
            <w:r w:rsidRPr="00176099">
              <w:rPr>
                <w:sz w:val="20"/>
                <w:szCs w:val="20"/>
              </w:rPr>
              <w:t>Efavirenz/emtricitabina/tenofovir disoproxil e fosamprenavir/ritonavir podem ser coadministrados sem ajuste da dose.</w:t>
            </w:r>
          </w:p>
          <w:p w14:paraId="2CD76447" w14:textId="77777777" w:rsidR="005227F4" w:rsidRPr="00176099" w:rsidRDefault="005227F4" w:rsidP="00F9402E">
            <w:pPr>
              <w:rPr>
                <w:rFonts w:cs="Times New Roman"/>
                <w:sz w:val="20"/>
                <w:szCs w:val="20"/>
              </w:rPr>
            </w:pPr>
            <w:r w:rsidRPr="00176099">
              <w:rPr>
                <w:sz w:val="20"/>
                <w:szCs w:val="20"/>
              </w:rPr>
              <w:t>Ver linha do ritonavir abaixo.</w:t>
            </w:r>
          </w:p>
        </w:tc>
      </w:tr>
      <w:tr w:rsidR="005227F4" w:rsidRPr="00176099" w14:paraId="3C0AB626" w14:textId="77777777" w:rsidTr="00E87E67">
        <w:tc>
          <w:tcPr>
            <w:tcW w:w="3908" w:type="dxa"/>
            <w:shd w:val="clear" w:color="auto" w:fill="auto"/>
          </w:tcPr>
          <w:p w14:paraId="44D109A9" w14:textId="77777777" w:rsidR="005227F4" w:rsidRPr="00176099" w:rsidRDefault="005227F4" w:rsidP="00F9402E">
            <w:pPr>
              <w:rPr>
                <w:rFonts w:cs="Times New Roman"/>
                <w:sz w:val="20"/>
                <w:szCs w:val="20"/>
              </w:rPr>
            </w:pPr>
            <w:r w:rsidRPr="00176099">
              <w:rPr>
                <w:sz w:val="20"/>
                <w:szCs w:val="20"/>
              </w:rPr>
              <w:t>Fosamprenavir/ritonavir/Emtricitabina</w:t>
            </w:r>
          </w:p>
        </w:tc>
        <w:tc>
          <w:tcPr>
            <w:tcW w:w="2642" w:type="dxa"/>
            <w:shd w:val="clear" w:color="auto" w:fill="auto"/>
          </w:tcPr>
          <w:p w14:paraId="226C8292" w14:textId="77777777" w:rsidR="005227F4" w:rsidRPr="00176099" w:rsidRDefault="005227F4" w:rsidP="00F9402E">
            <w:pPr>
              <w:rPr>
                <w:rFonts w:cs="Times New Roman"/>
                <w:sz w:val="20"/>
                <w:szCs w:val="20"/>
              </w:rPr>
            </w:pPr>
            <w:r w:rsidRPr="00176099">
              <w:rPr>
                <w:sz w:val="20"/>
                <w:szCs w:val="20"/>
              </w:rPr>
              <w:t>Interação não estudada.</w:t>
            </w:r>
          </w:p>
        </w:tc>
        <w:tc>
          <w:tcPr>
            <w:tcW w:w="3260" w:type="dxa"/>
            <w:vMerge/>
            <w:shd w:val="clear" w:color="auto" w:fill="auto"/>
          </w:tcPr>
          <w:p w14:paraId="37D9DD47" w14:textId="77777777" w:rsidR="005227F4" w:rsidRPr="00176099" w:rsidRDefault="005227F4" w:rsidP="00F9402E">
            <w:pPr>
              <w:rPr>
                <w:rFonts w:cs="Times New Roman"/>
                <w:sz w:val="20"/>
                <w:szCs w:val="20"/>
              </w:rPr>
            </w:pPr>
          </w:p>
        </w:tc>
      </w:tr>
      <w:tr w:rsidR="005227F4" w:rsidRPr="00176099" w14:paraId="1E12A8C6" w14:textId="77777777" w:rsidTr="00E87E67">
        <w:tc>
          <w:tcPr>
            <w:tcW w:w="3908" w:type="dxa"/>
            <w:shd w:val="clear" w:color="auto" w:fill="auto"/>
          </w:tcPr>
          <w:p w14:paraId="01FAA2FB" w14:textId="77777777" w:rsidR="005227F4" w:rsidRPr="00176099" w:rsidRDefault="005227F4" w:rsidP="00F9402E">
            <w:pPr>
              <w:rPr>
                <w:rFonts w:cs="Times New Roman"/>
                <w:sz w:val="20"/>
                <w:szCs w:val="20"/>
              </w:rPr>
            </w:pPr>
            <w:r w:rsidRPr="00176099">
              <w:rPr>
                <w:sz w:val="20"/>
                <w:szCs w:val="20"/>
              </w:rPr>
              <w:t>Fosamprenavir/ritonavir/Tenofovir disoproxil</w:t>
            </w:r>
          </w:p>
        </w:tc>
        <w:tc>
          <w:tcPr>
            <w:tcW w:w="2642" w:type="dxa"/>
            <w:shd w:val="clear" w:color="auto" w:fill="auto"/>
          </w:tcPr>
          <w:p w14:paraId="074B1C21" w14:textId="77777777" w:rsidR="005227F4" w:rsidRPr="00176099" w:rsidRDefault="005227F4" w:rsidP="00F9402E">
            <w:pPr>
              <w:rPr>
                <w:rFonts w:cs="Times New Roman"/>
                <w:sz w:val="20"/>
                <w:szCs w:val="20"/>
              </w:rPr>
            </w:pPr>
            <w:r w:rsidRPr="00176099">
              <w:rPr>
                <w:sz w:val="20"/>
                <w:szCs w:val="20"/>
              </w:rPr>
              <w:t>Interação não estudada.</w:t>
            </w:r>
          </w:p>
        </w:tc>
        <w:tc>
          <w:tcPr>
            <w:tcW w:w="3260" w:type="dxa"/>
            <w:vMerge/>
            <w:shd w:val="clear" w:color="auto" w:fill="auto"/>
          </w:tcPr>
          <w:p w14:paraId="6782C028" w14:textId="77777777" w:rsidR="005227F4" w:rsidRPr="00176099" w:rsidRDefault="005227F4" w:rsidP="00F9402E">
            <w:pPr>
              <w:rPr>
                <w:rFonts w:cs="Times New Roman"/>
                <w:sz w:val="20"/>
                <w:szCs w:val="20"/>
              </w:rPr>
            </w:pPr>
          </w:p>
        </w:tc>
      </w:tr>
      <w:tr w:rsidR="005227F4" w:rsidRPr="00176099" w14:paraId="48DA5947" w14:textId="77777777" w:rsidTr="00F73CFD">
        <w:trPr>
          <w:cantSplit/>
        </w:trPr>
        <w:tc>
          <w:tcPr>
            <w:tcW w:w="3908" w:type="dxa"/>
            <w:shd w:val="clear" w:color="auto" w:fill="auto"/>
          </w:tcPr>
          <w:p w14:paraId="4CE16DD9" w14:textId="77777777" w:rsidR="005227F4" w:rsidRPr="00176099" w:rsidRDefault="005227F4" w:rsidP="00176099">
            <w:pPr>
              <w:keepNext/>
              <w:rPr>
                <w:rFonts w:cs="Times New Roman"/>
                <w:sz w:val="20"/>
                <w:szCs w:val="20"/>
              </w:rPr>
            </w:pPr>
            <w:r w:rsidRPr="00176099">
              <w:rPr>
                <w:sz w:val="20"/>
                <w:szCs w:val="20"/>
              </w:rPr>
              <w:lastRenderedPageBreak/>
              <w:t>Indinavir/Efavirenz</w:t>
            </w:r>
          </w:p>
          <w:p w14:paraId="7F400754" w14:textId="77777777" w:rsidR="005227F4" w:rsidRPr="00176099" w:rsidRDefault="005227F4" w:rsidP="00176099">
            <w:pPr>
              <w:keepNext/>
              <w:rPr>
                <w:rFonts w:cs="Times New Roman"/>
                <w:sz w:val="20"/>
                <w:szCs w:val="20"/>
              </w:rPr>
            </w:pPr>
            <w:r w:rsidRPr="00176099">
              <w:rPr>
                <w:sz w:val="20"/>
                <w:szCs w:val="20"/>
              </w:rPr>
              <w:t>(800 mg q8h/200 mg q.d.)</w:t>
            </w:r>
          </w:p>
        </w:tc>
        <w:tc>
          <w:tcPr>
            <w:tcW w:w="2642" w:type="dxa"/>
            <w:shd w:val="clear" w:color="auto" w:fill="auto"/>
          </w:tcPr>
          <w:p w14:paraId="56661820" w14:textId="77777777" w:rsidR="005227F4" w:rsidRPr="00176099" w:rsidRDefault="005227F4" w:rsidP="00176099">
            <w:pPr>
              <w:keepNext/>
              <w:rPr>
                <w:rFonts w:cs="Times New Roman"/>
                <w:sz w:val="20"/>
                <w:szCs w:val="20"/>
              </w:rPr>
            </w:pPr>
            <w:r w:rsidRPr="00176099">
              <w:rPr>
                <w:sz w:val="20"/>
                <w:szCs w:val="20"/>
              </w:rPr>
              <w:t>Efavirenz:</w:t>
            </w:r>
          </w:p>
          <w:p w14:paraId="25B87225" w14:textId="77777777" w:rsidR="005227F4" w:rsidRPr="00176099" w:rsidRDefault="005227F4" w:rsidP="00176099">
            <w:pPr>
              <w:keepNext/>
              <w:rPr>
                <w:rFonts w:cs="Times New Roman"/>
                <w:sz w:val="20"/>
                <w:szCs w:val="20"/>
              </w:rPr>
            </w:pPr>
            <w:r w:rsidRPr="00176099">
              <w:rPr>
                <w:sz w:val="20"/>
                <w:szCs w:val="20"/>
              </w:rPr>
              <w:t>AUC: ↔</w:t>
            </w:r>
          </w:p>
          <w:p w14:paraId="2FFFCC36"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0349F422"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47277EE3" w14:textId="77777777" w:rsidR="005227F4" w:rsidRPr="00176099" w:rsidRDefault="005227F4" w:rsidP="00176099">
            <w:pPr>
              <w:keepNext/>
              <w:rPr>
                <w:rFonts w:cs="Times New Roman"/>
                <w:sz w:val="20"/>
                <w:szCs w:val="20"/>
              </w:rPr>
            </w:pPr>
            <w:r w:rsidRPr="00176099">
              <w:rPr>
                <w:sz w:val="20"/>
                <w:szCs w:val="20"/>
              </w:rPr>
              <w:t>Indinavir:</w:t>
            </w:r>
          </w:p>
          <w:p w14:paraId="513BAFB2" w14:textId="77777777" w:rsidR="005227F4" w:rsidRPr="00176099" w:rsidRDefault="005227F4" w:rsidP="00176099">
            <w:pPr>
              <w:keepNext/>
              <w:rPr>
                <w:rFonts w:cs="Times New Roman"/>
                <w:sz w:val="20"/>
                <w:szCs w:val="20"/>
              </w:rPr>
            </w:pPr>
            <w:r w:rsidRPr="00176099">
              <w:rPr>
                <w:sz w:val="20"/>
                <w:szCs w:val="20"/>
              </w:rPr>
              <w:t>AUC: ↓ 31% (↓ 8 a ↓ 47)</w:t>
            </w:r>
          </w:p>
          <w:p w14:paraId="79D0195A"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 40%</w:t>
            </w:r>
          </w:p>
          <w:p w14:paraId="3F697BCB" w14:textId="77777777" w:rsidR="005227F4" w:rsidRPr="00176099" w:rsidRDefault="005227F4" w:rsidP="00176099">
            <w:pPr>
              <w:keepNext/>
              <w:rPr>
                <w:rFonts w:cs="Times New Roman"/>
                <w:sz w:val="20"/>
                <w:szCs w:val="20"/>
              </w:rPr>
            </w:pPr>
            <w:r w:rsidRPr="00176099">
              <w:rPr>
                <w:sz w:val="20"/>
                <w:szCs w:val="20"/>
              </w:rPr>
              <w:t>Observou-se uma redução semelhante na exposição ao indinavir quando se administrou 1.000 mg q8h de indinavir com 600 mg q.d. de efavirenz. (indução do CYP3A4).</w:t>
            </w:r>
          </w:p>
          <w:p w14:paraId="4CBEFC61" w14:textId="77777777" w:rsidR="005227F4" w:rsidRPr="00176099" w:rsidRDefault="005227F4" w:rsidP="00176099">
            <w:pPr>
              <w:keepNext/>
              <w:rPr>
                <w:rFonts w:cs="Times New Roman"/>
                <w:sz w:val="20"/>
                <w:szCs w:val="20"/>
              </w:rPr>
            </w:pPr>
            <w:r w:rsidRPr="00176099">
              <w:rPr>
                <w:sz w:val="20"/>
                <w:szCs w:val="20"/>
              </w:rPr>
              <w:t>Para informação sobre a coadministração de efavirenz com dose</w:t>
            </w:r>
            <w:r w:rsidR="00922DC7" w:rsidRPr="00176099">
              <w:rPr>
                <w:sz w:val="20"/>
                <w:szCs w:val="20"/>
              </w:rPr>
              <w:t>s</w:t>
            </w:r>
            <w:r w:rsidRPr="00176099">
              <w:rPr>
                <w:sz w:val="20"/>
                <w:szCs w:val="20"/>
              </w:rPr>
              <w:t xml:space="preserve"> baixa</w:t>
            </w:r>
            <w:r w:rsidR="00922DC7" w:rsidRPr="00176099">
              <w:rPr>
                <w:sz w:val="20"/>
                <w:szCs w:val="20"/>
              </w:rPr>
              <w:t>s</w:t>
            </w:r>
            <w:r w:rsidRPr="00176099">
              <w:rPr>
                <w:sz w:val="20"/>
                <w:szCs w:val="20"/>
              </w:rPr>
              <w:t xml:space="preserve"> de ritonavir em associação com um inibidor da protease, </w:t>
            </w:r>
            <w:r w:rsidR="00922DC7" w:rsidRPr="00176099">
              <w:rPr>
                <w:sz w:val="20"/>
                <w:szCs w:val="20"/>
              </w:rPr>
              <w:t xml:space="preserve">consultar a </w:t>
            </w:r>
            <w:r w:rsidRPr="00176099">
              <w:rPr>
                <w:sz w:val="20"/>
                <w:szCs w:val="20"/>
              </w:rPr>
              <w:t>secção abaixo sobre o ritonavir.</w:t>
            </w:r>
          </w:p>
        </w:tc>
        <w:tc>
          <w:tcPr>
            <w:tcW w:w="3260" w:type="dxa"/>
            <w:vMerge w:val="restart"/>
            <w:shd w:val="clear" w:color="auto" w:fill="auto"/>
          </w:tcPr>
          <w:p w14:paraId="55E4E2B7" w14:textId="77777777" w:rsidR="005227F4" w:rsidRPr="00176099" w:rsidRDefault="005227F4" w:rsidP="00176099">
            <w:pPr>
              <w:keepNext/>
              <w:rPr>
                <w:rFonts w:cs="Times New Roman"/>
                <w:sz w:val="20"/>
                <w:szCs w:val="20"/>
              </w:rPr>
            </w:pPr>
            <w:r w:rsidRPr="00176099">
              <w:rPr>
                <w:sz w:val="20"/>
                <w:szCs w:val="20"/>
              </w:rPr>
              <w:t>Não estão disponíveis dados suficientes para fazer uma recomendação posológica para indinavir quando administrado com efavirenz/emtricitabina/tenofovir disoproxil. Enquanto não for estabelecido o significado clínico da redução das concentrações de indinavir, deverá ter-se em consideração a dimensão da interação farmacocinética observada quando se escolhe um regime contendo efavirenz, um componente de efavirenz/emtricitabina/tenofovir disoproxil e indinavir.</w:t>
            </w:r>
          </w:p>
        </w:tc>
      </w:tr>
      <w:tr w:rsidR="005227F4" w:rsidRPr="00176099" w14:paraId="432B580E" w14:textId="77777777" w:rsidTr="00E87E67">
        <w:tc>
          <w:tcPr>
            <w:tcW w:w="3908" w:type="dxa"/>
            <w:shd w:val="clear" w:color="auto" w:fill="auto"/>
          </w:tcPr>
          <w:p w14:paraId="7B9FC79D" w14:textId="77777777" w:rsidR="005227F4" w:rsidRPr="00176099" w:rsidRDefault="005227F4" w:rsidP="00176099">
            <w:pPr>
              <w:keepNext/>
              <w:rPr>
                <w:rFonts w:cs="Times New Roman"/>
                <w:sz w:val="20"/>
                <w:szCs w:val="20"/>
              </w:rPr>
            </w:pPr>
            <w:r w:rsidRPr="00176099">
              <w:rPr>
                <w:sz w:val="20"/>
                <w:szCs w:val="20"/>
              </w:rPr>
              <w:t>Indinavir/Emtricitabina</w:t>
            </w:r>
          </w:p>
          <w:p w14:paraId="3BB9D589" w14:textId="77777777" w:rsidR="005227F4" w:rsidRPr="00176099" w:rsidRDefault="005227F4" w:rsidP="00176099">
            <w:pPr>
              <w:keepNext/>
              <w:rPr>
                <w:rFonts w:cs="Times New Roman"/>
                <w:sz w:val="20"/>
                <w:szCs w:val="20"/>
              </w:rPr>
            </w:pPr>
            <w:r w:rsidRPr="00176099">
              <w:rPr>
                <w:sz w:val="20"/>
                <w:szCs w:val="20"/>
              </w:rPr>
              <w:t>(800 mg q8h/200 mg q.d.)</w:t>
            </w:r>
          </w:p>
        </w:tc>
        <w:tc>
          <w:tcPr>
            <w:tcW w:w="2642" w:type="dxa"/>
            <w:shd w:val="clear" w:color="auto" w:fill="auto"/>
          </w:tcPr>
          <w:p w14:paraId="6341BA37" w14:textId="77777777" w:rsidR="005227F4" w:rsidRPr="00176099" w:rsidRDefault="005227F4" w:rsidP="00176099">
            <w:pPr>
              <w:keepNext/>
              <w:rPr>
                <w:rFonts w:cs="Times New Roman"/>
                <w:sz w:val="20"/>
                <w:szCs w:val="20"/>
                <w:lang w:val="fr-BE"/>
              </w:rPr>
            </w:pPr>
            <w:proofErr w:type="spellStart"/>
            <w:proofErr w:type="gramStart"/>
            <w:r w:rsidRPr="00176099">
              <w:rPr>
                <w:sz w:val="20"/>
                <w:szCs w:val="20"/>
                <w:lang w:val="fr-BE"/>
              </w:rPr>
              <w:t>Indinavir</w:t>
            </w:r>
            <w:proofErr w:type="spellEnd"/>
            <w:r w:rsidRPr="00176099">
              <w:rPr>
                <w:sz w:val="20"/>
                <w:szCs w:val="20"/>
                <w:lang w:val="fr-BE"/>
              </w:rPr>
              <w:t>:</w:t>
            </w:r>
            <w:proofErr w:type="gramEnd"/>
          </w:p>
          <w:p w14:paraId="6B91BAD3" w14:textId="77777777" w:rsidR="005227F4" w:rsidRPr="00176099" w:rsidRDefault="005227F4" w:rsidP="00176099">
            <w:pPr>
              <w:keepNext/>
              <w:rPr>
                <w:rFonts w:cs="Times New Roman"/>
                <w:sz w:val="20"/>
                <w:szCs w:val="20"/>
                <w:lang w:val="fr-BE"/>
              </w:rPr>
            </w:pPr>
            <w:proofErr w:type="gramStart"/>
            <w:r w:rsidRPr="00176099">
              <w:rPr>
                <w:sz w:val="20"/>
                <w:szCs w:val="20"/>
                <w:lang w:val="fr-BE"/>
              </w:rPr>
              <w:t>AUC:</w:t>
            </w:r>
            <w:proofErr w:type="gramEnd"/>
            <w:r w:rsidRPr="00176099">
              <w:rPr>
                <w:sz w:val="20"/>
                <w:szCs w:val="20"/>
                <w:lang w:val="fr-BE"/>
              </w:rPr>
              <w:t xml:space="preserve"> ↔</w:t>
            </w:r>
          </w:p>
          <w:p w14:paraId="50B9319A" w14:textId="77777777" w:rsidR="005227F4" w:rsidRPr="00176099" w:rsidRDefault="005227F4" w:rsidP="00176099">
            <w:pPr>
              <w:keepNext/>
              <w:rPr>
                <w:rFonts w:cs="Times New Roman"/>
                <w:sz w:val="20"/>
                <w:szCs w:val="20"/>
                <w:lang w:val="fr-BE"/>
              </w:rPr>
            </w:pPr>
            <w:proofErr w:type="gramStart"/>
            <w:r w:rsidRPr="00176099">
              <w:rPr>
                <w:sz w:val="20"/>
                <w:szCs w:val="20"/>
                <w:lang w:val="fr-BE"/>
              </w:rPr>
              <w:t>C</w:t>
            </w:r>
            <w:r w:rsidRPr="00176099">
              <w:rPr>
                <w:rStyle w:val="Subscript"/>
                <w:sz w:val="20"/>
                <w:szCs w:val="20"/>
                <w:lang w:val="fr-BE"/>
              </w:rPr>
              <w:t>max</w:t>
            </w:r>
            <w:r w:rsidRPr="00176099">
              <w:rPr>
                <w:sz w:val="20"/>
                <w:szCs w:val="20"/>
                <w:lang w:val="fr-BE"/>
              </w:rPr>
              <w:t>:</w:t>
            </w:r>
            <w:proofErr w:type="gramEnd"/>
            <w:r w:rsidRPr="00176099">
              <w:rPr>
                <w:sz w:val="20"/>
                <w:szCs w:val="20"/>
                <w:lang w:val="fr-BE"/>
              </w:rPr>
              <w:t xml:space="preserve"> ↔</w:t>
            </w:r>
          </w:p>
          <w:p w14:paraId="6BB0D202" w14:textId="77777777" w:rsidR="005227F4" w:rsidRPr="00176099" w:rsidRDefault="005227F4" w:rsidP="00176099">
            <w:pPr>
              <w:keepNext/>
              <w:rPr>
                <w:rFonts w:cs="Times New Roman"/>
                <w:sz w:val="20"/>
                <w:szCs w:val="20"/>
                <w:lang w:val="fr-BE"/>
              </w:rPr>
            </w:pPr>
            <w:proofErr w:type="spellStart"/>
            <w:proofErr w:type="gramStart"/>
            <w:r w:rsidRPr="00176099">
              <w:rPr>
                <w:sz w:val="20"/>
                <w:szCs w:val="20"/>
                <w:lang w:val="fr-BE"/>
              </w:rPr>
              <w:t>Emtricitabina</w:t>
            </w:r>
            <w:proofErr w:type="spellEnd"/>
            <w:r w:rsidRPr="00176099">
              <w:rPr>
                <w:sz w:val="20"/>
                <w:szCs w:val="20"/>
                <w:lang w:val="fr-BE"/>
              </w:rPr>
              <w:t>:</w:t>
            </w:r>
            <w:proofErr w:type="gramEnd"/>
          </w:p>
          <w:p w14:paraId="79759A99" w14:textId="77777777" w:rsidR="005227F4" w:rsidRPr="00176099" w:rsidRDefault="005227F4" w:rsidP="00176099">
            <w:pPr>
              <w:keepNext/>
              <w:rPr>
                <w:rFonts w:cs="Times New Roman"/>
                <w:sz w:val="20"/>
                <w:szCs w:val="20"/>
                <w:lang w:val="fr-BE"/>
              </w:rPr>
            </w:pPr>
            <w:proofErr w:type="gramStart"/>
            <w:r w:rsidRPr="00176099">
              <w:rPr>
                <w:sz w:val="20"/>
                <w:szCs w:val="20"/>
                <w:lang w:val="fr-BE"/>
              </w:rPr>
              <w:t>AUC:</w:t>
            </w:r>
            <w:proofErr w:type="gramEnd"/>
            <w:r w:rsidRPr="00176099">
              <w:rPr>
                <w:sz w:val="20"/>
                <w:szCs w:val="20"/>
                <w:lang w:val="fr-BE"/>
              </w:rPr>
              <w:t xml:space="preserve"> ↔</w:t>
            </w:r>
          </w:p>
          <w:p w14:paraId="2FB8D3CC"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tc>
        <w:tc>
          <w:tcPr>
            <w:tcW w:w="3260" w:type="dxa"/>
            <w:vMerge/>
            <w:shd w:val="clear" w:color="auto" w:fill="auto"/>
          </w:tcPr>
          <w:p w14:paraId="60A20875" w14:textId="77777777" w:rsidR="005227F4" w:rsidRPr="00176099" w:rsidRDefault="005227F4" w:rsidP="00176099">
            <w:pPr>
              <w:keepNext/>
              <w:rPr>
                <w:rFonts w:cs="Times New Roman"/>
                <w:sz w:val="20"/>
                <w:szCs w:val="20"/>
              </w:rPr>
            </w:pPr>
          </w:p>
        </w:tc>
      </w:tr>
      <w:tr w:rsidR="005227F4" w:rsidRPr="00176099" w14:paraId="12EAF10F" w14:textId="77777777" w:rsidTr="00E87E67">
        <w:tc>
          <w:tcPr>
            <w:tcW w:w="3908" w:type="dxa"/>
            <w:shd w:val="clear" w:color="auto" w:fill="auto"/>
          </w:tcPr>
          <w:p w14:paraId="70DDEBF9" w14:textId="77777777" w:rsidR="005227F4" w:rsidRPr="00176099" w:rsidRDefault="005227F4" w:rsidP="00F9402E">
            <w:pPr>
              <w:rPr>
                <w:rFonts w:cs="Times New Roman"/>
                <w:sz w:val="20"/>
                <w:szCs w:val="20"/>
              </w:rPr>
            </w:pPr>
            <w:r w:rsidRPr="00176099">
              <w:rPr>
                <w:sz w:val="20"/>
                <w:szCs w:val="20"/>
              </w:rPr>
              <w:t>Indinavir/Tenofovir disoproxil</w:t>
            </w:r>
          </w:p>
          <w:p w14:paraId="0CB295F6" w14:textId="77777777" w:rsidR="005227F4" w:rsidRPr="00176099" w:rsidRDefault="005227F4" w:rsidP="00F9402E">
            <w:pPr>
              <w:rPr>
                <w:rFonts w:cs="Times New Roman"/>
                <w:sz w:val="20"/>
                <w:szCs w:val="20"/>
              </w:rPr>
            </w:pPr>
            <w:r w:rsidRPr="00176099">
              <w:rPr>
                <w:sz w:val="20"/>
                <w:szCs w:val="20"/>
              </w:rPr>
              <w:t>(800 mg q8h/</w:t>
            </w:r>
            <w:r w:rsidR="00E62826" w:rsidRPr="00176099">
              <w:rPr>
                <w:sz w:val="20"/>
                <w:szCs w:val="20"/>
              </w:rPr>
              <w:t>245</w:t>
            </w:r>
            <w:r w:rsidRPr="00176099">
              <w:rPr>
                <w:sz w:val="20"/>
                <w:szCs w:val="20"/>
              </w:rPr>
              <w:t> mg q.d.)</w:t>
            </w:r>
          </w:p>
        </w:tc>
        <w:tc>
          <w:tcPr>
            <w:tcW w:w="2642" w:type="dxa"/>
            <w:shd w:val="clear" w:color="auto" w:fill="auto"/>
          </w:tcPr>
          <w:p w14:paraId="3A2FC46D" w14:textId="77777777" w:rsidR="005227F4" w:rsidRPr="00176099" w:rsidRDefault="005227F4" w:rsidP="00F9402E">
            <w:pPr>
              <w:rPr>
                <w:rFonts w:cs="Times New Roman"/>
                <w:sz w:val="20"/>
                <w:szCs w:val="20"/>
                <w:lang w:val="fr-BE"/>
              </w:rPr>
            </w:pPr>
            <w:proofErr w:type="spellStart"/>
            <w:proofErr w:type="gramStart"/>
            <w:r w:rsidRPr="00176099">
              <w:rPr>
                <w:sz w:val="20"/>
                <w:szCs w:val="20"/>
                <w:lang w:val="fr-BE"/>
              </w:rPr>
              <w:t>Indinavir</w:t>
            </w:r>
            <w:proofErr w:type="spellEnd"/>
            <w:r w:rsidRPr="00176099">
              <w:rPr>
                <w:sz w:val="20"/>
                <w:szCs w:val="20"/>
                <w:lang w:val="fr-BE"/>
              </w:rPr>
              <w:t>:</w:t>
            </w:r>
            <w:proofErr w:type="gramEnd"/>
          </w:p>
          <w:p w14:paraId="558F5D11" w14:textId="77777777" w:rsidR="005227F4" w:rsidRPr="00176099" w:rsidRDefault="005227F4" w:rsidP="00F9402E">
            <w:pPr>
              <w:rPr>
                <w:rFonts w:cs="Times New Roman"/>
                <w:sz w:val="20"/>
                <w:szCs w:val="20"/>
                <w:lang w:val="fr-BE"/>
              </w:rPr>
            </w:pPr>
            <w:proofErr w:type="gramStart"/>
            <w:r w:rsidRPr="00176099">
              <w:rPr>
                <w:sz w:val="20"/>
                <w:szCs w:val="20"/>
                <w:lang w:val="fr-BE"/>
              </w:rPr>
              <w:t>AUC:</w:t>
            </w:r>
            <w:proofErr w:type="gramEnd"/>
            <w:r w:rsidRPr="00176099">
              <w:rPr>
                <w:sz w:val="20"/>
                <w:szCs w:val="20"/>
                <w:lang w:val="fr-BE"/>
              </w:rPr>
              <w:t xml:space="preserve"> ↔</w:t>
            </w:r>
          </w:p>
          <w:p w14:paraId="77F23C59" w14:textId="77777777" w:rsidR="005227F4" w:rsidRPr="00176099" w:rsidRDefault="005227F4" w:rsidP="00F9402E">
            <w:pPr>
              <w:rPr>
                <w:rFonts w:cs="Times New Roman"/>
                <w:sz w:val="20"/>
                <w:szCs w:val="20"/>
                <w:lang w:val="fr-BE"/>
              </w:rPr>
            </w:pPr>
            <w:proofErr w:type="gramStart"/>
            <w:r w:rsidRPr="00176099">
              <w:rPr>
                <w:sz w:val="20"/>
                <w:szCs w:val="20"/>
                <w:lang w:val="fr-BE"/>
              </w:rPr>
              <w:t>C</w:t>
            </w:r>
            <w:r w:rsidRPr="00176099">
              <w:rPr>
                <w:rStyle w:val="Subscript"/>
                <w:sz w:val="20"/>
                <w:szCs w:val="20"/>
                <w:lang w:val="fr-BE"/>
              </w:rPr>
              <w:t>max</w:t>
            </w:r>
            <w:r w:rsidRPr="00176099">
              <w:rPr>
                <w:sz w:val="20"/>
                <w:szCs w:val="20"/>
                <w:lang w:val="fr-BE"/>
              </w:rPr>
              <w:t>:</w:t>
            </w:r>
            <w:proofErr w:type="gramEnd"/>
            <w:r w:rsidRPr="00176099">
              <w:rPr>
                <w:sz w:val="20"/>
                <w:szCs w:val="20"/>
                <w:lang w:val="fr-BE"/>
              </w:rPr>
              <w:t xml:space="preserve"> ↔</w:t>
            </w:r>
          </w:p>
          <w:p w14:paraId="2302271B" w14:textId="77777777" w:rsidR="005227F4" w:rsidRPr="00176099" w:rsidRDefault="005227F4" w:rsidP="00F9402E">
            <w:pPr>
              <w:rPr>
                <w:rFonts w:cs="Times New Roman"/>
                <w:sz w:val="20"/>
                <w:szCs w:val="20"/>
                <w:lang w:val="fr-BE"/>
              </w:rPr>
            </w:pPr>
            <w:proofErr w:type="spellStart"/>
            <w:proofErr w:type="gramStart"/>
            <w:r w:rsidRPr="00176099">
              <w:rPr>
                <w:sz w:val="20"/>
                <w:szCs w:val="20"/>
                <w:lang w:val="fr-BE"/>
              </w:rPr>
              <w:t>Tenofovir</w:t>
            </w:r>
            <w:proofErr w:type="spellEnd"/>
            <w:r w:rsidRPr="00176099">
              <w:rPr>
                <w:sz w:val="20"/>
                <w:szCs w:val="20"/>
                <w:lang w:val="fr-BE"/>
              </w:rPr>
              <w:t>:</w:t>
            </w:r>
            <w:proofErr w:type="gramEnd"/>
          </w:p>
          <w:p w14:paraId="24A30B8E" w14:textId="77777777" w:rsidR="005227F4" w:rsidRPr="00176099" w:rsidRDefault="005227F4" w:rsidP="00F9402E">
            <w:pPr>
              <w:rPr>
                <w:rFonts w:cs="Times New Roman"/>
                <w:sz w:val="20"/>
                <w:szCs w:val="20"/>
                <w:lang w:val="fr-BE"/>
              </w:rPr>
            </w:pPr>
            <w:proofErr w:type="gramStart"/>
            <w:r w:rsidRPr="00176099">
              <w:rPr>
                <w:sz w:val="20"/>
                <w:szCs w:val="20"/>
                <w:lang w:val="fr-BE"/>
              </w:rPr>
              <w:t>AUC:</w:t>
            </w:r>
            <w:proofErr w:type="gramEnd"/>
            <w:r w:rsidRPr="00176099">
              <w:rPr>
                <w:sz w:val="20"/>
                <w:szCs w:val="20"/>
                <w:lang w:val="fr-BE"/>
              </w:rPr>
              <w:t xml:space="preserve"> ↔</w:t>
            </w:r>
          </w:p>
          <w:p w14:paraId="1DFF0AC6"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tc>
        <w:tc>
          <w:tcPr>
            <w:tcW w:w="3260" w:type="dxa"/>
            <w:vMerge/>
            <w:shd w:val="clear" w:color="auto" w:fill="auto"/>
          </w:tcPr>
          <w:p w14:paraId="5C4D0CA5" w14:textId="77777777" w:rsidR="005227F4" w:rsidRPr="00176099" w:rsidRDefault="005227F4" w:rsidP="00F9402E">
            <w:pPr>
              <w:rPr>
                <w:rFonts w:cs="Times New Roman"/>
                <w:sz w:val="20"/>
                <w:szCs w:val="20"/>
              </w:rPr>
            </w:pPr>
          </w:p>
        </w:tc>
      </w:tr>
      <w:tr w:rsidR="005227F4" w:rsidRPr="00176099" w14:paraId="7032ADA2" w14:textId="77777777" w:rsidTr="00F73CFD">
        <w:trPr>
          <w:cantSplit/>
        </w:trPr>
        <w:tc>
          <w:tcPr>
            <w:tcW w:w="3908" w:type="dxa"/>
            <w:shd w:val="clear" w:color="auto" w:fill="auto"/>
          </w:tcPr>
          <w:p w14:paraId="5A2E7B21" w14:textId="77777777" w:rsidR="005227F4" w:rsidRPr="00176099" w:rsidRDefault="005227F4" w:rsidP="00176099">
            <w:pPr>
              <w:keepNext/>
              <w:rPr>
                <w:rFonts w:cs="Times New Roman"/>
                <w:sz w:val="20"/>
                <w:szCs w:val="20"/>
              </w:rPr>
            </w:pPr>
            <w:r w:rsidRPr="00176099">
              <w:rPr>
                <w:sz w:val="20"/>
                <w:szCs w:val="20"/>
              </w:rPr>
              <w:lastRenderedPageBreak/>
              <w:t>Lopinavir/ritonavir/Tenofovir disoproxil</w:t>
            </w:r>
          </w:p>
          <w:p w14:paraId="4436810C" w14:textId="77777777" w:rsidR="005227F4" w:rsidRPr="00176099" w:rsidRDefault="005227F4" w:rsidP="00176099">
            <w:pPr>
              <w:keepNext/>
              <w:rPr>
                <w:rFonts w:cs="Times New Roman"/>
                <w:sz w:val="20"/>
                <w:szCs w:val="20"/>
              </w:rPr>
            </w:pPr>
            <w:r w:rsidRPr="00176099">
              <w:rPr>
                <w:sz w:val="20"/>
                <w:szCs w:val="20"/>
              </w:rPr>
              <w:t xml:space="preserve">(400 mg b.i.d./ 100 mg b.i.d./ </w:t>
            </w:r>
            <w:r w:rsidR="00E62826" w:rsidRPr="00176099">
              <w:rPr>
                <w:sz w:val="20"/>
                <w:szCs w:val="20"/>
              </w:rPr>
              <w:t>245</w:t>
            </w:r>
            <w:r w:rsidRPr="00176099">
              <w:rPr>
                <w:sz w:val="20"/>
                <w:szCs w:val="20"/>
              </w:rPr>
              <w:t> mg q.d.)</w:t>
            </w:r>
          </w:p>
        </w:tc>
        <w:tc>
          <w:tcPr>
            <w:tcW w:w="2642" w:type="dxa"/>
            <w:shd w:val="clear" w:color="auto" w:fill="auto"/>
          </w:tcPr>
          <w:p w14:paraId="7A017DF3" w14:textId="77777777" w:rsidR="005227F4" w:rsidRPr="00176099" w:rsidRDefault="005227F4" w:rsidP="00176099">
            <w:pPr>
              <w:keepNext/>
              <w:rPr>
                <w:rFonts w:cs="Times New Roman"/>
                <w:sz w:val="20"/>
                <w:szCs w:val="20"/>
              </w:rPr>
            </w:pPr>
            <w:r w:rsidRPr="00176099">
              <w:rPr>
                <w:sz w:val="20"/>
                <w:szCs w:val="20"/>
              </w:rPr>
              <w:t>Lopinavir/Ritonavir:</w:t>
            </w:r>
          </w:p>
          <w:p w14:paraId="2649D641" w14:textId="77777777" w:rsidR="005227F4" w:rsidRPr="00176099" w:rsidRDefault="005227F4" w:rsidP="00176099">
            <w:pPr>
              <w:keepNext/>
              <w:rPr>
                <w:rFonts w:cs="Times New Roman"/>
                <w:sz w:val="20"/>
                <w:szCs w:val="20"/>
              </w:rPr>
            </w:pPr>
            <w:r w:rsidRPr="00176099">
              <w:rPr>
                <w:sz w:val="20"/>
                <w:szCs w:val="20"/>
              </w:rPr>
              <w:t>AUC: ↔</w:t>
            </w:r>
          </w:p>
          <w:p w14:paraId="79AD4291"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06DFB568"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4F3F0CA7" w14:textId="77777777" w:rsidR="005227F4" w:rsidRPr="00176099" w:rsidRDefault="005227F4" w:rsidP="00176099">
            <w:pPr>
              <w:keepNext/>
              <w:rPr>
                <w:rFonts w:cs="Times New Roman"/>
                <w:sz w:val="20"/>
                <w:szCs w:val="20"/>
              </w:rPr>
            </w:pPr>
            <w:r w:rsidRPr="00176099">
              <w:rPr>
                <w:sz w:val="20"/>
                <w:szCs w:val="20"/>
              </w:rPr>
              <w:t>Tenofovir:</w:t>
            </w:r>
          </w:p>
          <w:p w14:paraId="40D55383" w14:textId="77777777" w:rsidR="005227F4" w:rsidRPr="00176099" w:rsidRDefault="005227F4" w:rsidP="00176099">
            <w:pPr>
              <w:keepNext/>
              <w:rPr>
                <w:rFonts w:cs="Times New Roman"/>
                <w:sz w:val="20"/>
                <w:szCs w:val="20"/>
              </w:rPr>
            </w:pPr>
            <w:r w:rsidRPr="00176099">
              <w:rPr>
                <w:sz w:val="20"/>
                <w:szCs w:val="20"/>
              </w:rPr>
              <w:t>AUC: ↑ 32% (↑ 25 a ↑ 38)</w:t>
            </w:r>
          </w:p>
          <w:p w14:paraId="52F19132"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185C0561" w14:textId="77777777" w:rsidR="005227F4" w:rsidRPr="00176099" w:rsidRDefault="005227F4"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 51% (↑ 37 a ↑ 66)</w:t>
            </w:r>
          </w:p>
          <w:p w14:paraId="1D472864" w14:textId="77777777" w:rsidR="005227F4" w:rsidRPr="00176099" w:rsidRDefault="005227F4" w:rsidP="00176099">
            <w:pPr>
              <w:keepNext/>
              <w:rPr>
                <w:rFonts w:cs="Times New Roman"/>
                <w:sz w:val="20"/>
                <w:szCs w:val="20"/>
              </w:rPr>
            </w:pPr>
            <w:r w:rsidRPr="00176099">
              <w:rPr>
                <w:sz w:val="20"/>
                <w:szCs w:val="20"/>
              </w:rPr>
              <w:t>Concentrações mais elevadas de tenofovir podem potenciar os acontecimentos adversos associados ao tenofovir, incluindo doenças renais.</w:t>
            </w:r>
          </w:p>
        </w:tc>
        <w:tc>
          <w:tcPr>
            <w:tcW w:w="3260" w:type="dxa"/>
            <w:vMerge w:val="restart"/>
            <w:shd w:val="clear" w:color="auto" w:fill="auto"/>
          </w:tcPr>
          <w:p w14:paraId="4DE5491D" w14:textId="77777777" w:rsidR="005227F4" w:rsidRPr="00176099" w:rsidRDefault="005227F4" w:rsidP="00176099">
            <w:pPr>
              <w:keepNext/>
              <w:rPr>
                <w:rFonts w:cs="Times New Roman"/>
                <w:sz w:val="20"/>
                <w:szCs w:val="20"/>
              </w:rPr>
            </w:pPr>
            <w:r w:rsidRPr="00176099">
              <w:rPr>
                <w:sz w:val="20"/>
                <w:szCs w:val="20"/>
              </w:rPr>
              <w:t>Não estão disponíveis dados suficientes para fazer uma recomendação posológica para lopinavir/ritonavir quando administrado</w:t>
            </w:r>
            <w:r w:rsidR="00922DC7" w:rsidRPr="00176099">
              <w:rPr>
                <w:sz w:val="20"/>
                <w:szCs w:val="20"/>
              </w:rPr>
              <w:t>s</w:t>
            </w:r>
            <w:r w:rsidRPr="00176099">
              <w:rPr>
                <w:sz w:val="20"/>
                <w:szCs w:val="20"/>
              </w:rPr>
              <w:t xml:space="preserve"> com efavirenz/emtricitabina/tenofovir disoproxil. Não se recomenda a coadministração de lopinavir/ritonavir e efavirenz/emtricitabina/tenofovir disoproxil.</w:t>
            </w:r>
          </w:p>
        </w:tc>
      </w:tr>
      <w:tr w:rsidR="005227F4" w:rsidRPr="00176099" w14:paraId="5FD6461A" w14:textId="77777777" w:rsidTr="00E87E67">
        <w:tc>
          <w:tcPr>
            <w:tcW w:w="3908" w:type="dxa"/>
            <w:tcBorders>
              <w:bottom w:val="single" w:sz="8" w:space="0" w:color="auto"/>
            </w:tcBorders>
            <w:shd w:val="clear" w:color="auto" w:fill="auto"/>
          </w:tcPr>
          <w:p w14:paraId="633C005B" w14:textId="77777777" w:rsidR="005227F4" w:rsidRPr="00176099" w:rsidRDefault="005227F4" w:rsidP="00176099">
            <w:pPr>
              <w:keepNext/>
              <w:rPr>
                <w:rFonts w:cs="Times New Roman"/>
                <w:sz w:val="20"/>
                <w:szCs w:val="20"/>
              </w:rPr>
            </w:pPr>
            <w:r w:rsidRPr="00176099">
              <w:rPr>
                <w:sz w:val="20"/>
                <w:szCs w:val="20"/>
              </w:rPr>
              <w:t>Lopinavir/ritonavir cápsulas moles ou solução oral/Efavirenz</w:t>
            </w:r>
          </w:p>
        </w:tc>
        <w:tc>
          <w:tcPr>
            <w:tcW w:w="2642" w:type="dxa"/>
            <w:tcBorders>
              <w:bottom w:val="single" w:sz="8" w:space="0" w:color="auto"/>
            </w:tcBorders>
            <w:shd w:val="clear" w:color="auto" w:fill="auto"/>
          </w:tcPr>
          <w:p w14:paraId="0FE6A177" w14:textId="77777777" w:rsidR="005227F4" w:rsidRPr="00176099" w:rsidRDefault="005227F4" w:rsidP="00176099">
            <w:pPr>
              <w:keepNext/>
              <w:rPr>
                <w:rFonts w:cs="Times New Roman"/>
                <w:sz w:val="20"/>
                <w:szCs w:val="20"/>
              </w:rPr>
            </w:pPr>
            <w:r w:rsidRPr="00176099">
              <w:rPr>
                <w:sz w:val="20"/>
                <w:szCs w:val="20"/>
              </w:rPr>
              <w:t>Diminuição substancial na exposição ao lopinavir, necessitando de um ajuste da dose de lopinavir/ritonavir. Quando se associou ao efavirenz e a dois NRTIs, 533/133 mg de lopinavir/ritonavir (cápsulas moles) duas vezes por dia, originou concentrações plasmáticas de lopinavir semelhantes às verificadas com lopinavir/ritonavir (cápsulas moles) 400/100 mg duas vezes por dia sem efavirenz (dados já descritos).</w:t>
            </w:r>
          </w:p>
        </w:tc>
        <w:tc>
          <w:tcPr>
            <w:tcW w:w="3260" w:type="dxa"/>
            <w:vMerge/>
            <w:shd w:val="clear" w:color="auto" w:fill="auto"/>
          </w:tcPr>
          <w:p w14:paraId="1DCD161E" w14:textId="77777777" w:rsidR="005227F4" w:rsidRPr="00176099" w:rsidRDefault="005227F4" w:rsidP="00176099">
            <w:pPr>
              <w:keepNext/>
              <w:rPr>
                <w:rFonts w:cs="Times New Roman"/>
                <w:sz w:val="20"/>
                <w:szCs w:val="20"/>
              </w:rPr>
            </w:pPr>
          </w:p>
        </w:tc>
      </w:tr>
      <w:tr w:rsidR="00F73CFD" w:rsidRPr="00176099" w14:paraId="274508C0" w14:textId="77777777" w:rsidTr="00DB4BB5">
        <w:trPr>
          <w:trHeight w:val="4349"/>
        </w:trPr>
        <w:tc>
          <w:tcPr>
            <w:tcW w:w="3908" w:type="dxa"/>
            <w:shd w:val="clear" w:color="auto" w:fill="auto"/>
          </w:tcPr>
          <w:p w14:paraId="3A4C3F0B" w14:textId="77777777" w:rsidR="00F73CFD" w:rsidRPr="00176099" w:rsidRDefault="00F73CFD" w:rsidP="00F9402E">
            <w:pPr>
              <w:rPr>
                <w:rFonts w:cs="Times New Roman"/>
                <w:sz w:val="20"/>
                <w:szCs w:val="20"/>
              </w:rPr>
            </w:pPr>
            <w:r w:rsidRPr="00176099">
              <w:rPr>
                <w:sz w:val="20"/>
                <w:szCs w:val="20"/>
              </w:rPr>
              <w:t>Lopinavir/ritonavir comprimidos/Efavirenz</w:t>
            </w:r>
          </w:p>
          <w:p w14:paraId="61AC14D5" w14:textId="77777777" w:rsidR="00F73CFD" w:rsidRPr="00176099" w:rsidRDefault="00F73CFD" w:rsidP="00F9402E">
            <w:pPr>
              <w:rPr>
                <w:rFonts w:cs="Times New Roman"/>
                <w:sz w:val="20"/>
                <w:szCs w:val="20"/>
              </w:rPr>
            </w:pPr>
            <w:r w:rsidRPr="00176099">
              <w:rPr>
                <w:sz w:val="20"/>
                <w:szCs w:val="20"/>
              </w:rPr>
              <w:t>(400/100 mg b.i.d./ 600 mg q.d.)</w:t>
            </w:r>
          </w:p>
          <w:p w14:paraId="1A1B5C8B" w14:textId="21A8216C" w:rsidR="00F73CFD" w:rsidRPr="00176099" w:rsidRDefault="00F73CFD" w:rsidP="00F9402E">
            <w:pPr>
              <w:rPr>
                <w:rFonts w:cs="Times New Roman"/>
                <w:sz w:val="20"/>
                <w:szCs w:val="20"/>
              </w:rPr>
            </w:pPr>
            <w:r w:rsidRPr="00176099">
              <w:rPr>
                <w:sz w:val="20"/>
                <w:szCs w:val="20"/>
              </w:rPr>
              <w:t>(500/125 mg b.i.d./ 600 mg q.d.)</w:t>
            </w:r>
          </w:p>
        </w:tc>
        <w:tc>
          <w:tcPr>
            <w:tcW w:w="2642" w:type="dxa"/>
            <w:shd w:val="clear" w:color="auto" w:fill="auto"/>
          </w:tcPr>
          <w:p w14:paraId="1D6D47F2" w14:textId="77777777" w:rsidR="00F73CFD" w:rsidRPr="00176099" w:rsidRDefault="00F73CFD" w:rsidP="00F9402E">
            <w:pPr>
              <w:rPr>
                <w:rFonts w:cs="Times New Roman"/>
                <w:sz w:val="20"/>
                <w:szCs w:val="20"/>
              </w:rPr>
            </w:pPr>
            <w:r w:rsidRPr="00176099">
              <w:rPr>
                <w:sz w:val="20"/>
                <w:szCs w:val="20"/>
              </w:rPr>
              <w:t>Concentrações de lopinavir: ↓ 30 – 40%</w:t>
            </w:r>
          </w:p>
          <w:p w14:paraId="26BA0847" w14:textId="046DD6D9" w:rsidR="00F73CFD" w:rsidRPr="00176099" w:rsidRDefault="00F73CFD" w:rsidP="00F9402E">
            <w:pPr>
              <w:rPr>
                <w:rFonts w:cs="Times New Roman"/>
                <w:sz w:val="20"/>
                <w:szCs w:val="20"/>
              </w:rPr>
            </w:pPr>
            <w:r w:rsidRPr="00176099">
              <w:rPr>
                <w:sz w:val="20"/>
                <w:szCs w:val="20"/>
              </w:rPr>
              <w:t>Concentrações de lopinavir: semelhantes a 400/100 mg de lopinavir/ritonavir duas vezes por dia sem efavirenz. São necessários ajustes de dose de lopinavir/ritonavir quando administrados com efavirenz. Para informação sobre a coadministração de efavirenz com doses baixas de ritonavir em associação com um inibidor da protease, consultar a secção abaixo sobre o ritonavir.</w:t>
            </w:r>
          </w:p>
        </w:tc>
        <w:tc>
          <w:tcPr>
            <w:tcW w:w="3260" w:type="dxa"/>
            <w:vMerge/>
            <w:shd w:val="clear" w:color="auto" w:fill="auto"/>
          </w:tcPr>
          <w:p w14:paraId="49DC6615" w14:textId="77777777" w:rsidR="00F73CFD" w:rsidRPr="00176099" w:rsidRDefault="00F73CFD" w:rsidP="00F9402E">
            <w:pPr>
              <w:rPr>
                <w:rFonts w:cs="Times New Roman"/>
                <w:sz w:val="20"/>
                <w:szCs w:val="20"/>
              </w:rPr>
            </w:pPr>
          </w:p>
        </w:tc>
      </w:tr>
      <w:tr w:rsidR="005227F4" w:rsidRPr="00176099" w14:paraId="1D68BBFF" w14:textId="77777777" w:rsidTr="00E87E67">
        <w:tc>
          <w:tcPr>
            <w:tcW w:w="3908" w:type="dxa"/>
            <w:shd w:val="clear" w:color="auto" w:fill="auto"/>
          </w:tcPr>
          <w:p w14:paraId="3C9315FE" w14:textId="77777777" w:rsidR="005227F4" w:rsidRPr="00176099" w:rsidRDefault="005227F4" w:rsidP="00F9402E">
            <w:pPr>
              <w:rPr>
                <w:rFonts w:cs="Times New Roman"/>
                <w:sz w:val="20"/>
                <w:szCs w:val="20"/>
              </w:rPr>
            </w:pPr>
            <w:r w:rsidRPr="00176099">
              <w:rPr>
                <w:sz w:val="20"/>
                <w:szCs w:val="20"/>
              </w:rPr>
              <w:t>Lopinavir/ritonavir/Emtricitabina</w:t>
            </w:r>
          </w:p>
        </w:tc>
        <w:tc>
          <w:tcPr>
            <w:tcW w:w="2642" w:type="dxa"/>
            <w:shd w:val="clear" w:color="auto" w:fill="auto"/>
          </w:tcPr>
          <w:p w14:paraId="71BF8F3B" w14:textId="77777777" w:rsidR="005227F4" w:rsidRPr="00176099" w:rsidRDefault="005227F4" w:rsidP="00F9402E">
            <w:pPr>
              <w:rPr>
                <w:rFonts w:cs="Times New Roman"/>
                <w:sz w:val="20"/>
                <w:szCs w:val="20"/>
              </w:rPr>
            </w:pPr>
            <w:r w:rsidRPr="00176099">
              <w:rPr>
                <w:sz w:val="20"/>
                <w:szCs w:val="20"/>
              </w:rPr>
              <w:t>Interação não estudada.</w:t>
            </w:r>
          </w:p>
        </w:tc>
        <w:tc>
          <w:tcPr>
            <w:tcW w:w="3260" w:type="dxa"/>
            <w:vMerge/>
            <w:shd w:val="clear" w:color="auto" w:fill="auto"/>
          </w:tcPr>
          <w:p w14:paraId="5CE6CD8F" w14:textId="77777777" w:rsidR="005227F4" w:rsidRPr="00176099" w:rsidRDefault="005227F4" w:rsidP="00F9402E">
            <w:pPr>
              <w:rPr>
                <w:rFonts w:cs="Times New Roman"/>
                <w:sz w:val="20"/>
                <w:szCs w:val="20"/>
              </w:rPr>
            </w:pPr>
          </w:p>
        </w:tc>
      </w:tr>
      <w:tr w:rsidR="005227F4" w:rsidRPr="00176099" w14:paraId="2A810A05" w14:textId="77777777" w:rsidTr="00F73CFD">
        <w:trPr>
          <w:cantSplit/>
        </w:trPr>
        <w:tc>
          <w:tcPr>
            <w:tcW w:w="3908" w:type="dxa"/>
            <w:shd w:val="clear" w:color="auto" w:fill="auto"/>
          </w:tcPr>
          <w:p w14:paraId="5600DF55" w14:textId="77777777" w:rsidR="005227F4" w:rsidRPr="00176099" w:rsidRDefault="005227F4" w:rsidP="00F9402E">
            <w:pPr>
              <w:rPr>
                <w:rFonts w:cs="Times New Roman"/>
                <w:sz w:val="20"/>
                <w:szCs w:val="20"/>
              </w:rPr>
            </w:pPr>
            <w:r w:rsidRPr="00176099">
              <w:rPr>
                <w:sz w:val="20"/>
                <w:szCs w:val="20"/>
              </w:rPr>
              <w:lastRenderedPageBreak/>
              <w:t>Ritonavir/Efavirenz</w:t>
            </w:r>
          </w:p>
          <w:p w14:paraId="7A849478" w14:textId="77777777" w:rsidR="005227F4" w:rsidRPr="00176099" w:rsidRDefault="005227F4" w:rsidP="00F9402E">
            <w:pPr>
              <w:rPr>
                <w:rFonts w:cs="Times New Roman"/>
                <w:sz w:val="20"/>
                <w:szCs w:val="20"/>
              </w:rPr>
            </w:pPr>
            <w:r w:rsidRPr="00176099">
              <w:rPr>
                <w:sz w:val="20"/>
                <w:szCs w:val="20"/>
              </w:rPr>
              <w:t>(500 mg b.i.d./ 600 mg q.d.)</w:t>
            </w:r>
          </w:p>
        </w:tc>
        <w:tc>
          <w:tcPr>
            <w:tcW w:w="2642" w:type="dxa"/>
            <w:shd w:val="clear" w:color="auto" w:fill="auto"/>
          </w:tcPr>
          <w:p w14:paraId="4B40C291" w14:textId="77777777" w:rsidR="005227F4" w:rsidRPr="00176099" w:rsidRDefault="005227F4" w:rsidP="00F9402E">
            <w:pPr>
              <w:rPr>
                <w:rFonts w:cs="Times New Roman"/>
                <w:sz w:val="20"/>
                <w:szCs w:val="20"/>
              </w:rPr>
            </w:pPr>
            <w:r w:rsidRPr="00176099">
              <w:rPr>
                <w:sz w:val="20"/>
                <w:szCs w:val="20"/>
              </w:rPr>
              <w:t>Ritonavir:</w:t>
            </w:r>
          </w:p>
          <w:p w14:paraId="0E752200" w14:textId="77777777" w:rsidR="005227F4" w:rsidRPr="00176099" w:rsidRDefault="005227F4" w:rsidP="00F9402E">
            <w:pPr>
              <w:rPr>
                <w:rFonts w:cs="Times New Roman"/>
                <w:sz w:val="20"/>
                <w:szCs w:val="20"/>
              </w:rPr>
            </w:pPr>
            <w:r w:rsidRPr="00176099">
              <w:rPr>
                <w:sz w:val="20"/>
                <w:szCs w:val="20"/>
              </w:rPr>
              <w:t xml:space="preserve">AUC de manhã: ↑ 18% </w:t>
            </w:r>
            <w:r w:rsidR="005D48A8" w:rsidRPr="00176099">
              <w:rPr>
                <w:sz w:val="20"/>
                <w:szCs w:val="20"/>
              </w:rPr>
              <w:br/>
            </w:r>
            <w:r w:rsidRPr="00176099">
              <w:rPr>
                <w:sz w:val="20"/>
                <w:szCs w:val="20"/>
              </w:rPr>
              <w:t>(↑ 6 a ↑ 33)</w:t>
            </w:r>
          </w:p>
          <w:p w14:paraId="3EA60E00" w14:textId="77777777" w:rsidR="005227F4" w:rsidRPr="00176099" w:rsidRDefault="005227F4" w:rsidP="00F9402E">
            <w:pPr>
              <w:rPr>
                <w:rFonts w:cs="Times New Roman"/>
                <w:sz w:val="20"/>
                <w:szCs w:val="20"/>
              </w:rPr>
            </w:pPr>
            <w:r w:rsidRPr="00176099">
              <w:rPr>
                <w:sz w:val="20"/>
                <w:szCs w:val="20"/>
              </w:rPr>
              <w:t>AUC à noite: ↔</w:t>
            </w:r>
          </w:p>
          <w:p w14:paraId="0373F217"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xml:space="preserve"> de manhã: ↑ 24% </w:t>
            </w:r>
            <w:r w:rsidR="005D48A8" w:rsidRPr="00176099">
              <w:rPr>
                <w:sz w:val="20"/>
                <w:szCs w:val="20"/>
              </w:rPr>
              <w:br/>
            </w:r>
            <w:r w:rsidRPr="00176099">
              <w:rPr>
                <w:sz w:val="20"/>
                <w:szCs w:val="20"/>
              </w:rPr>
              <w:t>(↑ 12 a ↑ 38)</w:t>
            </w:r>
          </w:p>
          <w:p w14:paraId="121B18E7"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xml:space="preserve"> à noite: ↔</w:t>
            </w:r>
          </w:p>
          <w:p w14:paraId="34970067"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xml:space="preserve"> de manhã: ↑ 42% </w:t>
            </w:r>
            <w:r w:rsidR="005D48A8" w:rsidRPr="00176099">
              <w:rPr>
                <w:sz w:val="20"/>
                <w:szCs w:val="20"/>
              </w:rPr>
              <w:br/>
            </w:r>
            <w:r w:rsidRPr="00176099">
              <w:rPr>
                <w:sz w:val="20"/>
                <w:szCs w:val="20"/>
              </w:rPr>
              <w:t>(↑ 9 a ↑ 86)</w:t>
            </w:r>
          </w:p>
          <w:p w14:paraId="1FF748E2"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xml:space="preserve"> à noite: ↑ 24% </w:t>
            </w:r>
            <w:r w:rsidR="005D48A8" w:rsidRPr="00176099">
              <w:rPr>
                <w:sz w:val="20"/>
                <w:szCs w:val="20"/>
              </w:rPr>
              <w:br/>
            </w:r>
            <w:r w:rsidRPr="00176099">
              <w:rPr>
                <w:sz w:val="20"/>
                <w:szCs w:val="20"/>
              </w:rPr>
              <w:t>(↑ 3 a ↑ 50)</w:t>
            </w:r>
          </w:p>
          <w:p w14:paraId="6CB3DB4B" w14:textId="77777777" w:rsidR="005227F4" w:rsidRPr="00176099" w:rsidRDefault="005227F4" w:rsidP="00F9402E">
            <w:pPr>
              <w:rPr>
                <w:rFonts w:cs="Times New Roman"/>
                <w:sz w:val="20"/>
                <w:szCs w:val="20"/>
              </w:rPr>
            </w:pPr>
            <w:r w:rsidRPr="00176099">
              <w:rPr>
                <w:sz w:val="20"/>
                <w:szCs w:val="20"/>
              </w:rPr>
              <w:t>Efavirenz:</w:t>
            </w:r>
          </w:p>
          <w:p w14:paraId="4AF0BA3E" w14:textId="77777777" w:rsidR="005227F4" w:rsidRPr="00176099" w:rsidRDefault="005227F4" w:rsidP="00F9402E">
            <w:pPr>
              <w:rPr>
                <w:rFonts w:cs="Times New Roman"/>
                <w:sz w:val="20"/>
                <w:szCs w:val="20"/>
              </w:rPr>
            </w:pPr>
            <w:r w:rsidRPr="00176099">
              <w:rPr>
                <w:sz w:val="20"/>
                <w:szCs w:val="20"/>
              </w:rPr>
              <w:t>AUC: ↑ 21% (↑ 10 a ↑ 34)</w:t>
            </w:r>
          </w:p>
          <w:p w14:paraId="1025A8E1"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14% (↑ 4 a ↑ 26)</w:t>
            </w:r>
          </w:p>
          <w:p w14:paraId="0FCC76BD"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25% (↑ 7 a ↑ 46)</w:t>
            </w:r>
          </w:p>
          <w:p w14:paraId="31F3F093" w14:textId="77777777" w:rsidR="005227F4" w:rsidRPr="00176099" w:rsidRDefault="005227F4" w:rsidP="00F9402E">
            <w:pPr>
              <w:rPr>
                <w:rFonts w:cs="Times New Roman"/>
                <w:sz w:val="20"/>
                <w:szCs w:val="20"/>
              </w:rPr>
            </w:pPr>
            <w:r w:rsidRPr="00176099">
              <w:rPr>
                <w:sz w:val="20"/>
                <w:szCs w:val="20"/>
              </w:rPr>
              <w:t>(inibição do metabolismo oxidativo mediado pelo CYP)</w:t>
            </w:r>
          </w:p>
          <w:p w14:paraId="76610EEA" w14:textId="77777777" w:rsidR="005227F4" w:rsidRPr="00176099" w:rsidRDefault="005227F4" w:rsidP="00F9402E">
            <w:pPr>
              <w:rPr>
                <w:rFonts w:cs="Times New Roman"/>
                <w:sz w:val="20"/>
                <w:szCs w:val="20"/>
              </w:rPr>
            </w:pPr>
            <w:r w:rsidRPr="00176099">
              <w:rPr>
                <w:sz w:val="20"/>
                <w:szCs w:val="20"/>
              </w:rPr>
              <w:t>Quando se administrou efavirenz com 500 mg ou 600 mg de ritonavir duas vezes por dia, a associação não foi bem tolerada (ocorreram, por exemplo, tonturas, náuseas, parestesias e enzimas hepáticas elevadas). Não estão disponíveis dados suficientes relativos à tolerabilidade do efavirenz com uma dose baixa de ritonavir (100 mg, uma ou duas vezes por dia).</w:t>
            </w:r>
          </w:p>
        </w:tc>
        <w:tc>
          <w:tcPr>
            <w:tcW w:w="3260" w:type="dxa"/>
            <w:vMerge w:val="restart"/>
            <w:shd w:val="clear" w:color="auto" w:fill="auto"/>
          </w:tcPr>
          <w:p w14:paraId="04862D35" w14:textId="77777777" w:rsidR="005227F4" w:rsidRPr="00176099" w:rsidRDefault="005227F4" w:rsidP="00F9402E">
            <w:pPr>
              <w:rPr>
                <w:rFonts w:cs="Times New Roman"/>
                <w:sz w:val="20"/>
                <w:szCs w:val="20"/>
              </w:rPr>
            </w:pPr>
            <w:r w:rsidRPr="00176099">
              <w:rPr>
                <w:sz w:val="20"/>
                <w:szCs w:val="20"/>
              </w:rPr>
              <w:t>Não se recomenda a coadministração de ritonavir em doses de 600 mg e efavirenz/emtricitabina/tenofovir disoproxil. Quando se usa efavirenz/emtricitabina/tenofovir disoproxil com uma dose baixa de ritonavir, deve ser considerada a possibilidade de aumento da incidência dos acontecimentos adversos associados ao efavirenz, devido à possível interação farmacodinâmica.</w:t>
            </w:r>
          </w:p>
        </w:tc>
      </w:tr>
      <w:tr w:rsidR="005227F4" w:rsidRPr="00176099" w14:paraId="15A3A9E2" w14:textId="77777777" w:rsidTr="00E87E67">
        <w:tc>
          <w:tcPr>
            <w:tcW w:w="3908" w:type="dxa"/>
            <w:shd w:val="clear" w:color="auto" w:fill="auto"/>
          </w:tcPr>
          <w:p w14:paraId="336A2B66" w14:textId="77777777" w:rsidR="005227F4" w:rsidRPr="00176099" w:rsidRDefault="005227F4" w:rsidP="00F9402E">
            <w:pPr>
              <w:rPr>
                <w:rFonts w:cs="Times New Roman"/>
                <w:sz w:val="20"/>
                <w:szCs w:val="20"/>
              </w:rPr>
            </w:pPr>
            <w:r w:rsidRPr="00176099">
              <w:rPr>
                <w:sz w:val="20"/>
                <w:szCs w:val="20"/>
              </w:rPr>
              <w:t>Ritonavir/Emtricitabina</w:t>
            </w:r>
          </w:p>
        </w:tc>
        <w:tc>
          <w:tcPr>
            <w:tcW w:w="2642" w:type="dxa"/>
            <w:shd w:val="clear" w:color="auto" w:fill="auto"/>
          </w:tcPr>
          <w:p w14:paraId="0B0FA9C5" w14:textId="77777777" w:rsidR="005227F4" w:rsidRPr="00176099" w:rsidRDefault="005227F4" w:rsidP="00F9402E">
            <w:pPr>
              <w:rPr>
                <w:rFonts w:cs="Times New Roman"/>
                <w:sz w:val="20"/>
                <w:szCs w:val="20"/>
              </w:rPr>
            </w:pPr>
            <w:r w:rsidRPr="00176099">
              <w:rPr>
                <w:sz w:val="20"/>
                <w:szCs w:val="20"/>
              </w:rPr>
              <w:t>Interação não estudada.</w:t>
            </w:r>
          </w:p>
        </w:tc>
        <w:tc>
          <w:tcPr>
            <w:tcW w:w="3260" w:type="dxa"/>
            <w:vMerge/>
            <w:shd w:val="clear" w:color="auto" w:fill="auto"/>
          </w:tcPr>
          <w:p w14:paraId="72F0A981" w14:textId="77777777" w:rsidR="005227F4" w:rsidRPr="00176099" w:rsidRDefault="005227F4" w:rsidP="00F9402E">
            <w:pPr>
              <w:rPr>
                <w:rFonts w:cs="Times New Roman"/>
                <w:sz w:val="20"/>
                <w:szCs w:val="20"/>
              </w:rPr>
            </w:pPr>
          </w:p>
        </w:tc>
      </w:tr>
      <w:tr w:rsidR="005227F4" w:rsidRPr="00176099" w14:paraId="7912A613" w14:textId="77777777" w:rsidTr="00E87E67">
        <w:tc>
          <w:tcPr>
            <w:tcW w:w="3908" w:type="dxa"/>
            <w:shd w:val="clear" w:color="auto" w:fill="auto"/>
          </w:tcPr>
          <w:p w14:paraId="42B90BDB" w14:textId="77777777" w:rsidR="005227F4" w:rsidRPr="00176099" w:rsidRDefault="005227F4" w:rsidP="00F9402E">
            <w:pPr>
              <w:rPr>
                <w:rFonts w:cs="Times New Roman"/>
                <w:sz w:val="20"/>
                <w:szCs w:val="20"/>
              </w:rPr>
            </w:pPr>
            <w:r w:rsidRPr="00176099">
              <w:rPr>
                <w:sz w:val="20"/>
                <w:szCs w:val="20"/>
              </w:rPr>
              <w:t>Ritonavir/Tenofovir disoproxil</w:t>
            </w:r>
          </w:p>
        </w:tc>
        <w:tc>
          <w:tcPr>
            <w:tcW w:w="2642" w:type="dxa"/>
            <w:shd w:val="clear" w:color="auto" w:fill="auto"/>
          </w:tcPr>
          <w:p w14:paraId="5008B8B5" w14:textId="77777777" w:rsidR="005227F4" w:rsidRPr="00176099" w:rsidRDefault="005227F4" w:rsidP="00F9402E">
            <w:pPr>
              <w:rPr>
                <w:rFonts w:cs="Times New Roman"/>
                <w:sz w:val="20"/>
                <w:szCs w:val="20"/>
              </w:rPr>
            </w:pPr>
            <w:r w:rsidRPr="00176099">
              <w:rPr>
                <w:sz w:val="20"/>
                <w:szCs w:val="20"/>
              </w:rPr>
              <w:t>Interação não estudada.</w:t>
            </w:r>
          </w:p>
        </w:tc>
        <w:tc>
          <w:tcPr>
            <w:tcW w:w="3260" w:type="dxa"/>
            <w:vMerge/>
            <w:shd w:val="clear" w:color="auto" w:fill="auto"/>
          </w:tcPr>
          <w:p w14:paraId="79A2E406" w14:textId="77777777" w:rsidR="005227F4" w:rsidRPr="00176099" w:rsidRDefault="005227F4" w:rsidP="00F9402E">
            <w:pPr>
              <w:rPr>
                <w:rFonts w:cs="Times New Roman"/>
                <w:sz w:val="20"/>
                <w:szCs w:val="20"/>
              </w:rPr>
            </w:pPr>
          </w:p>
        </w:tc>
      </w:tr>
      <w:tr w:rsidR="005227F4" w:rsidRPr="00176099" w14:paraId="18DE53C0" w14:textId="77777777" w:rsidTr="00F73CFD">
        <w:trPr>
          <w:cantSplit/>
        </w:trPr>
        <w:tc>
          <w:tcPr>
            <w:tcW w:w="3908" w:type="dxa"/>
            <w:shd w:val="clear" w:color="auto" w:fill="auto"/>
          </w:tcPr>
          <w:p w14:paraId="5B7A1652" w14:textId="77777777" w:rsidR="005227F4" w:rsidRPr="00176099" w:rsidRDefault="005227F4" w:rsidP="00F9402E">
            <w:pPr>
              <w:pageBreakBefore/>
              <w:rPr>
                <w:rFonts w:cs="Times New Roman"/>
                <w:sz w:val="20"/>
                <w:szCs w:val="20"/>
              </w:rPr>
            </w:pPr>
            <w:r w:rsidRPr="00176099">
              <w:rPr>
                <w:sz w:val="20"/>
                <w:szCs w:val="20"/>
              </w:rPr>
              <w:lastRenderedPageBreak/>
              <w:t>Saquinavir/ritonavir/Efavirenz</w:t>
            </w:r>
          </w:p>
        </w:tc>
        <w:tc>
          <w:tcPr>
            <w:tcW w:w="2642" w:type="dxa"/>
            <w:shd w:val="clear" w:color="auto" w:fill="auto"/>
          </w:tcPr>
          <w:p w14:paraId="75B72585" w14:textId="77777777" w:rsidR="005227F4" w:rsidRPr="00176099" w:rsidRDefault="005227F4" w:rsidP="00F9402E">
            <w:pPr>
              <w:rPr>
                <w:rFonts w:cs="Times New Roman"/>
                <w:sz w:val="20"/>
                <w:szCs w:val="20"/>
              </w:rPr>
            </w:pPr>
            <w:r w:rsidRPr="00176099">
              <w:rPr>
                <w:sz w:val="20"/>
                <w:szCs w:val="20"/>
              </w:rPr>
              <w:t>Interação não estudada. Para informação sobre a coadministração de efavirenz com dose</w:t>
            </w:r>
            <w:r w:rsidR="00922DC7" w:rsidRPr="00176099">
              <w:rPr>
                <w:sz w:val="20"/>
                <w:szCs w:val="20"/>
              </w:rPr>
              <w:t>s</w:t>
            </w:r>
            <w:r w:rsidRPr="00176099">
              <w:rPr>
                <w:sz w:val="20"/>
                <w:szCs w:val="20"/>
              </w:rPr>
              <w:t xml:space="preserve"> baixa</w:t>
            </w:r>
            <w:r w:rsidR="00922DC7" w:rsidRPr="00176099">
              <w:rPr>
                <w:sz w:val="20"/>
                <w:szCs w:val="20"/>
              </w:rPr>
              <w:t>s</w:t>
            </w:r>
            <w:r w:rsidRPr="00176099">
              <w:rPr>
                <w:sz w:val="20"/>
                <w:szCs w:val="20"/>
              </w:rPr>
              <w:t xml:space="preserve"> de ritonavir em associação com um inibidor da protease, </w:t>
            </w:r>
            <w:r w:rsidR="00922DC7" w:rsidRPr="00176099">
              <w:rPr>
                <w:sz w:val="20"/>
                <w:szCs w:val="20"/>
              </w:rPr>
              <w:t xml:space="preserve">consultar a </w:t>
            </w:r>
            <w:r w:rsidRPr="00176099">
              <w:rPr>
                <w:sz w:val="20"/>
                <w:szCs w:val="20"/>
              </w:rPr>
              <w:t>secção acima sobre o ritonavir.</w:t>
            </w:r>
          </w:p>
        </w:tc>
        <w:tc>
          <w:tcPr>
            <w:tcW w:w="3260" w:type="dxa"/>
            <w:vMerge w:val="restart"/>
            <w:shd w:val="clear" w:color="auto" w:fill="auto"/>
          </w:tcPr>
          <w:p w14:paraId="0E276870" w14:textId="77777777" w:rsidR="005227F4" w:rsidRPr="00176099" w:rsidRDefault="005227F4" w:rsidP="00F9402E">
            <w:pPr>
              <w:rPr>
                <w:rFonts w:cs="Times New Roman"/>
                <w:sz w:val="20"/>
                <w:szCs w:val="20"/>
              </w:rPr>
            </w:pPr>
            <w:r w:rsidRPr="00176099">
              <w:rPr>
                <w:sz w:val="20"/>
                <w:szCs w:val="20"/>
              </w:rPr>
              <w:t>Não estão disponíveis dados suficientes para fazer uma recomendação posológica para saquinavir/ritonavir quando administrado</w:t>
            </w:r>
            <w:r w:rsidR="00922DC7" w:rsidRPr="00176099">
              <w:rPr>
                <w:sz w:val="20"/>
                <w:szCs w:val="20"/>
              </w:rPr>
              <w:t>s</w:t>
            </w:r>
            <w:r w:rsidRPr="00176099">
              <w:rPr>
                <w:sz w:val="20"/>
                <w:szCs w:val="20"/>
              </w:rPr>
              <w:t xml:space="preserve"> com efavirenz/emtricitabina/tenofovir disoproxil. Não se recomenda a coadministração de saquinavir/ritonavir e efavirenz/emtricitabina/tenofovir disoproxil. Não se recomenda a utilização de efavirenz/emtricitabina/tenofovir disoproxil em associação com saquinavir como único inibidor da protease.</w:t>
            </w:r>
          </w:p>
        </w:tc>
      </w:tr>
      <w:tr w:rsidR="005227F4" w:rsidRPr="00176099" w14:paraId="4825D7BD" w14:textId="77777777" w:rsidTr="00F73CFD">
        <w:trPr>
          <w:cantSplit/>
        </w:trPr>
        <w:tc>
          <w:tcPr>
            <w:tcW w:w="3908" w:type="dxa"/>
            <w:shd w:val="clear" w:color="auto" w:fill="auto"/>
          </w:tcPr>
          <w:p w14:paraId="243FB608" w14:textId="77777777" w:rsidR="005227F4" w:rsidRPr="00176099" w:rsidRDefault="005227F4" w:rsidP="00F9402E">
            <w:pPr>
              <w:rPr>
                <w:rFonts w:cs="Times New Roman"/>
                <w:sz w:val="20"/>
                <w:szCs w:val="20"/>
              </w:rPr>
            </w:pPr>
            <w:r w:rsidRPr="00176099">
              <w:rPr>
                <w:sz w:val="20"/>
                <w:szCs w:val="20"/>
              </w:rPr>
              <w:t>Saquinavir/ritonavir/Tenofovir disoproxil</w:t>
            </w:r>
          </w:p>
        </w:tc>
        <w:tc>
          <w:tcPr>
            <w:tcW w:w="2642" w:type="dxa"/>
            <w:shd w:val="clear" w:color="auto" w:fill="auto"/>
          </w:tcPr>
          <w:p w14:paraId="3B371D1C" w14:textId="77777777" w:rsidR="005227F4" w:rsidRPr="00176099" w:rsidRDefault="005227F4" w:rsidP="00F9402E">
            <w:pPr>
              <w:rPr>
                <w:rFonts w:cs="Times New Roman"/>
                <w:sz w:val="20"/>
                <w:szCs w:val="20"/>
              </w:rPr>
            </w:pPr>
            <w:r w:rsidRPr="00176099">
              <w:rPr>
                <w:sz w:val="20"/>
                <w:szCs w:val="20"/>
              </w:rPr>
              <w:t>Não se observaram interações farmacocinéticas clinicamente significativas quando o tenofovir disoproxil foi coadministrado com saquinavir potenciado pelo ritonavir.</w:t>
            </w:r>
          </w:p>
        </w:tc>
        <w:tc>
          <w:tcPr>
            <w:tcW w:w="3260" w:type="dxa"/>
            <w:vMerge/>
            <w:shd w:val="clear" w:color="auto" w:fill="auto"/>
          </w:tcPr>
          <w:p w14:paraId="4C648A98" w14:textId="77777777" w:rsidR="005227F4" w:rsidRPr="00176099" w:rsidRDefault="005227F4" w:rsidP="00F9402E">
            <w:pPr>
              <w:rPr>
                <w:rFonts w:cs="Times New Roman"/>
                <w:sz w:val="20"/>
                <w:szCs w:val="20"/>
              </w:rPr>
            </w:pPr>
          </w:p>
        </w:tc>
      </w:tr>
      <w:tr w:rsidR="005227F4" w:rsidRPr="00176099" w14:paraId="2F6EA8A9" w14:textId="77777777" w:rsidTr="00E87E67">
        <w:tc>
          <w:tcPr>
            <w:tcW w:w="3908" w:type="dxa"/>
            <w:shd w:val="clear" w:color="auto" w:fill="auto"/>
          </w:tcPr>
          <w:p w14:paraId="6ED2446D" w14:textId="77777777" w:rsidR="005227F4" w:rsidRPr="00176099" w:rsidRDefault="005227F4" w:rsidP="00F9402E">
            <w:pPr>
              <w:rPr>
                <w:rFonts w:cs="Times New Roman"/>
                <w:sz w:val="20"/>
                <w:szCs w:val="20"/>
              </w:rPr>
            </w:pPr>
            <w:r w:rsidRPr="00176099">
              <w:rPr>
                <w:sz w:val="20"/>
                <w:szCs w:val="20"/>
              </w:rPr>
              <w:t>Saquinavir/ritonavir/Emtricitabina</w:t>
            </w:r>
          </w:p>
        </w:tc>
        <w:tc>
          <w:tcPr>
            <w:tcW w:w="2642" w:type="dxa"/>
            <w:shd w:val="clear" w:color="auto" w:fill="auto"/>
          </w:tcPr>
          <w:p w14:paraId="1397F07A" w14:textId="77777777" w:rsidR="005227F4" w:rsidRPr="00176099" w:rsidRDefault="005227F4" w:rsidP="00F9402E">
            <w:pPr>
              <w:rPr>
                <w:rFonts w:cs="Times New Roman"/>
                <w:sz w:val="20"/>
                <w:szCs w:val="20"/>
              </w:rPr>
            </w:pPr>
            <w:r w:rsidRPr="00176099">
              <w:rPr>
                <w:sz w:val="20"/>
                <w:szCs w:val="20"/>
              </w:rPr>
              <w:t>Interação não estudada.</w:t>
            </w:r>
          </w:p>
        </w:tc>
        <w:tc>
          <w:tcPr>
            <w:tcW w:w="3260" w:type="dxa"/>
            <w:vMerge/>
            <w:shd w:val="clear" w:color="auto" w:fill="auto"/>
          </w:tcPr>
          <w:p w14:paraId="46F13AEE" w14:textId="77777777" w:rsidR="005227F4" w:rsidRPr="00176099" w:rsidRDefault="005227F4" w:rsidP="00F9402E">
            <w:pPr>
              <w:rPr>
                <w:rFonts w:cs="Times New Roman"/>
                <w:sz w:val="20"/>
                <w:szCs w:val="20"/>
              </w:rPr>
            </w:pPr>
          </w:p>
        </w:tc>
      </w:tr>
      <w:tr w:rsidR="005227F4" w:rsidRPr="00176099" w14:paraId="6675BF8B" w14:textId="77777777" w:rsidTr="00E87E67">
        <w:tc>
          <w:tcPr>
            <w:tcW w:w="9810" w:type="dxa"/>
            <w:gridSpan w:val="3"/>
            <w:shd w:val="clear" w:color="auto" w:fill="auto"/>
          </w:tcPr>
          <w:p w14:paraId="434919F6" w14:textId="77777777" w:rsidR="005227F4" w:rsidRPr="00176099" w:rsidRDefault="005227F4" w:rsidP="00F9402E">
            <w:pPr>
              <w:pStyle w:val="HeadingStrong"/>
              <w:rPr>
                <w:sz w:val="20"/>
                <w:szCs w:val="20"/>
              </w:rPr>
            </w:pPr>
            <w:r w:rsidRPr="00176099">
              <w:rPr>
                <w:sz w:val="20"/>
                <w:szCs w:val="20"/>
              </w:rPr>
              <w:t>Antagonista dos recetores CCR5</w:t>
            </w:r>
          </w:p>
        </w:tc>
      </w:tr>
      <w:tr w:rsidR="005227F4" w:rsidRPr="00176099" w14:paraId="1D1ED668" w14:textId="77777777" w:rsidTr="00E87E67">
        <w:tc>
          <w:tcPr>
            <w:tcW w:w="3908" w:type="dxa"/>
            <w:shd w:val="clear" w:color="auto" w:fill="auto"/>
          </w:tcPr>
          <w:p w14:paraId="4E4214C8" w14:textId="77777777" w:rsidR="005227F4" w:rsidRPr="00176099" w:rsidRDefault="005227F4" w:rsidP="00F9402E">
            <w:pPr>
              <w:rPr>
                <w:rFonts w:cs="Times New Roman"/>
                <w:sz w:val="20"/>
                <w:szCs w:val="20"/>
              </w:rPr>
            </w:pPr>
            <w:r w:rsidRPr="00176099">
              <w:rPr>
                <w:sz w:val="20"/>
                <w:szCs w:val="20"/>
              </w:rPr>
              <w:t>Maraviroc/Efavirenz</w:t>
            </w:r>
          </w:p>
          <w:p w14:paraId="58241BF7" w14:textId="77777777" w:rsidR="005227F4" w:rsidRPr="00176099" w:rsidRDefault="005227F4" w:rsidP="00F9402E">
            <w:pPr>
              <w:rPr>
                <w:rFonts w:cs="Times New Roman"/>
                <w:sz w:val="20"/>
                <w:szCs w:val="20"/>
              </w:rPr>
            </w:pPr>
            <w:r w:rsidRPr="00176099">
              <w:rPr>
                <w:sz w:val="20"/>
                <w:szCs w:val="20"/>
              </w:rPr>
              <w:t>(100 mg b.i.d./ 600 mg q.d.)</w:t>
            </w:r>
          </w:p>
        </w:tc>
        <w:tc>
          <w:tcPr>
            <w:tcW w:w="2642" w:type="dxa"/>
            <w:shd w:val="clear" w:color="auto" w:fill="auto"/>
          </w:tcPr>
          <w:p w14:paraId="7C51AE5D" w14:textId="77777777" w:rsidR="005227F4" w:rsidRPr="00176099" w:rsidRDefault="005227F4" w:rsidP="00F9402E">
            <w:pPr>
              <w:rPr>
                <w:rFonts w:cs="Times New Roman"/>
                <w:sz w:val="20"/>
                <w:szCs w:val="20"/>
              </w:rPr>
            </w:pPr>
            <w:r w:rsidRPr="00176099">
              <w:rPr>
                <w:sz w:val="20"/>
                <w:szCs w:val="20"/>
              </w:rPr>
              <w:t>Maraviroc:</w:t>
            </w:r>
          </w:p>
          <w:p w14:paraId="649B2B9B" w14:textId="77777777" w:rsidR="005227F4" w:rsidRPr="00176099" w:rsidRDefault="005227F4" w:rsidP="00F9402E">
            <w:pPr>
              <w:rPr>
                <w:rFonts w:cs="Times New Roman"/>
                <w:sz w:val="20"/>
                <w:szCs w:val="20"/>
              </w:rPr>
            </w:pPr>
            <w:r w:rsidRPr="00176099">
              <w:rPr>
                <w:sz w:val="20"/>
                <w:szCs w:val="20"/>
              </w:rPr>
              <w:t>AUC</w:t>
            </w:r>
            <w:r w:rsidRPr="00176099">
              <w:rPr>
                <w:rStyle w:val="Subscript"/>
                <w:sz w:val="20"/>
                <w:szCs w:val="20"/>
              </w:rPr>
              <w:t>12h</w:t>
            </w:r>
            <w:r w:rsidRPr="00176099">
              <w:rPr>
                <w:sz w:val="20"/>
                <w:szCs w:val="20"/>
              </w:rPr>
              <w:t xml:space="preserve">: ↓ 45% </w:t>
            </w:r>
            <w:r w:rsidR="005D48A8" w:rsidRPr="00176099">
              <w:rPr>
                <w:sz w:val="20"/>
                <w:szCs w:val="20"/>
              </w:rPr>
              <w:br/>
            </w:r>
            <w:r w:rsidRPr="00176099">
              <w:rPr>
                <w:sz w:val="20"/>
                <w:szCs w:val="20"/>
              </w:rPr>
              <w:t>(↓ 38 a ↓ 51)</w:t>
            </w:r>
          </w:p>
          <w:p w14:paraId="2FE4C309"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51% (↓ 37 a ↓ 62)</w:t>
            </w:r>
          </w:p>
          <w:p w14:paraId="761AEF0E" w14:textId="77777777" w:rsidR="005227F4" w:rsidRPr="00176099" w:rsidRDefault="005227F4" w:rsidP="00F9402E">
            <w:pPr>
              <w:rPr>
                <w:rFonts w:cs="Times New Roman"/>
                <w:sz w:val="20"/>
                <w:szCs w:val="20"/>
              </w:rPr>
            </w:pPr>
            <w:r w:rsidRPr="00176099">
              <w:rPr>
                <w:sz w:val="20"/>
                <w:szCs w:val="20"/>
              </w:rPr>
              <w:t>As concentrações de efavirenz não foram determinadas, nenhum efeito é esperado.</w:t>
            </w:r>
          </w:p>
        </w:tc>
        <w:tc>
          <w:tcPr>
            <w:tcW w:w="3260" w:type="dxa"/>
            <w:vMerge w:val="restart"/>
            <w:shd w:val="clear" w:color="auto" w:fill="auto"/>
          </w:tcPr>
          <w:p w14:paraId="0251F489" w14:textId="77777777" w:rsidR="005227F4" w:rsidRPr="00176099" w:rsidRDefault="005227F4" w:rsidP="00F9402E">
            <w:pPr>
              <w:rPr>
                <w:rFonts w:cs="Times New Roman"/>
                <w:sz w:val="20"/>
                <w:szCs w:val="20"/>
              </w:rPr>
            </w:pPr>
            <w:r w:rsidRPr="00176099">
              <w:rPr>
                <w:sz w:val="20"/>
                <w:szCs w:val="20"/>
              </w:rPr>
              <w:t>Consultar o Resumo das Características do Medicamento do medicamento que contém maraviroc.</w:t>
            </w:r>
          </w:p>
        </w:tc>
      </w:tr>
      <w:tr w:rsidR="005227F4" w:rsidRPr="00176099" w14:paraId="5FFD67C8" w14:textId="77777777" w:rsidTr="00E87E67">
        <w:tc>
          <w:tcPr>
            <w:tcW w:w="3908" w:type="dxa"/>
            <w:shd w:val="clear" w:color="auto" w:fill="auto"/>
          </w:tcPr>
          <w:p w14:paraId="431414D2" w14:textId="77777777" w:rsidR="005227F4" w:rsidRPr="00176099" w:rsidRDefault="005227F4" w:rsidP="00F9402E">
            <w:pPr>
              <w:rPr>
                <w:rFonts w:cs="Times New Roman"/>
                <w:sz w:val="20"/>
                <w:szCs w:val="20"/>
              </w:rPr>
            </w:pPr>
            <w:r w:rsidRPr="00176099">
              <w:rPr>
                <w:sz w:val="20"/>
                <w:szCs w:val="20"/>
              </w:rPr>
              <w:t>Maraviroc/Tenofovir disoproxil</w:t>
            </w:r>
          </w:p>
          <w:p w14:paraId="746FA03E" w14:textId="77777777" w:rsidR="005227F4" w:rsidRPr="00176099" w:rsidRDefault="005227F4" w:rsidP="00F9402E">
            <w:pPr>
              <w:rPr>
                <w:rFonts w:cs="Times New Roman"/>
                <w:sz w:val="20"/>
                <w:szCs w:val="20"/>
              </w:rPr>
            </w:pPr>
            <w:r w:rsidRPr="00176099">
              <w:rPr>
                <w:sz w:val="20"/>
                <w:szCs w:val="20"/>
              </w:rPr>
              <w:t xml:space="preserve">(300 mg b.i.d./ </w:t>
            </w:r>
            <w:r w:rsidR="00851096" w:rsidRPr="00176099">
              <w:rPr>
                <w:sz w:val="20"/>
                <w:szCs w:val="20"/>
              </w:rPr>
              <w:t>245</w:t>
            </w:r>
            <w:r w:rsidRPr="00176099">
              <w:rPr>
                <w:sz w:val="20"/>
                <w:szCs w:val="20"/>
              </w:rPr>
              <w:t> mg q.d.)</w:t>
            </w:r>
          </w:p>
        </w:tc>
        <w:tc>
          <w:tcPr>
            <w:tcW w:w="2642" w:type="dxa"/>
            <w:shd w:val="clear" w:color="auto" w:fill="auto"/>
          </w:tcPr>
          <w:p w14:paraId="79635033" w14:textId="77777777" w:rsidR="005227F4" w:rsidRPr="00176099" w:rsidRDefault="005227F4" w:rsidP="00F9402E">
            <w:pPr>
              <w:rPr>
                <w:rFonts w:cs="Times New Roman"/>
                <w:sz w:val="20"/>
                <w:szCs w:val="20"/>
              </w:rPr>
            </w:pPr>
            <w:r w:rsidRPr="00176099">
              <w:rPr>
                <w:sz w:val="20"/>
                <w:szCs w:val="20"/>
              </w:rPr>
              <w:t>Maraviroc:</w:t>
            </w:r>
          </w:p>
          <w:p w14:paraId="7208A119" w14:textId="77777777" w:rsidR="005227F4" w:rsidRPr="00176099" w:rsidRDefault="005227F4" w:rsidP="00F9402E">
            <w:pPr>
              <w:rPr>
                <w:rFonts w:cs="Times New Roman"/>
                <w:sz w:val="20"/>
                <w:szCs w:val="20"/>
              </w:rPr>
            </w:pPr>
            <w:r w:rsidRPr="00176099">
              <w:rPr>
                <w:sz w:val="20"/>
                <w:szCs w:val="20"/>
              </w:rPr>
              <w:t>AUC</w:t>
            </w:r>
            <w:r w:rsidRPr="00176099">
              <w:rPr>
                <w:rStyle w:val="Subscript"/>
                <w:sz w:val="20"/>
                <w:szCs w:val="20"/>
              </w:rPr>
              <w:t>12h</w:t>
            </w:r>
            <w:r w:rsidRPr="00176099">
              <w:rPr>
                <w:sz w:val="20"/>
                <w:szCs w:val="20"/>
              </w:rPr>
              <w:t>: ↔</w:t>
            </w:r>
          </w:p>
          <w:p w14:paraId="50191D90"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6E90034A" w14:textId="77777777" w:rsidR="005227F4" w:rsidRPr="00176099" w:rsidRDefault="005227F4" w:rsidP="00F9402E">
            <w:pPr>
              <w:rPr>
                <w:rFonts w:cs="Times New Roman"/>
                <w:sz w:val="20"/>
                <w:szCs w:val="20"/>
              </w:rPr>
            </w:pPr>
            <w:r w:rsidRPr="00176099">
              <w:rPr>
                <w:sz w:val="20"/>
                <w:szCs w:val="20"/>
              </w:rPr>
              <w:t>As concentrações de tenofovir não foram determinadas, nenhum efeito é esperado.</w:t>
            </w:r>
          </w:p>
        </w:tc>
        <w:tc>
          <w:tcPr>
            <w:tcW w:w="3260" w:type="dxa"/>
            <w:vMerge/>
            <w:shd w:val="clear" w:color="auto" w:fill="auto"/>
          </w:tcPr>
          <w:p w14:paraId="25DB0FE4" w14:textId="77777777" w:rsidR="005227F4" w:rsidRPr="00176099" w:rsidRDefault="005227F4" w:rsidP="00F9402E">
            <w:pPr>
              <w:rPr>
                <w:rFonts w:cs="Times New Roman"/>
                <w:sz w:val="20"/>
                <w:szCs w:val="20"/>
              </w:rPr>
            </w:pPr>
          </w:p>
        </w:tc>
      </w:tr>
      <w:tr w:rsidR="005227F4" w:rsidRPr="00176099" w14:paraId="4F167413" w14:textId="77777777" w:rsidTr="00E87E67">
        <w:tc>
          <w:tcPr>
            <w:tcW w:w="3908" w:type="dxa"/>
            <w:shd w:val="clear" w:color="auto" w:fill="auto"/>
          </w:tcPr>
          <w:p w14:paraId="17834836" w14:textId="77777777" w:rsidR="005227F4" w:rsidRPr="00176099" w:rsidRDefault="005227F4" w:rsidP="00F9402E">
            <w:pPr>
              <w:rPr>
                <w:rFonts w:cs="Times New Roman"/>
                <w:sz w:val="20"/>
                <w:szCs w:val="20"/>
              </w:rPr>
            </w:pPr>
            <w:r w:rsidRPr="00176099">
              <w:rPr>
                <w:sz w:val="20"/>
                <w:szCs w:val="20"/>
              </w:rPr>
              <w:t>Maraviroc/Emtricitabina</w:t>
            </w:r>
          </w:p>
        </w:tc>
        <w:tc>
          <w:tcPr>
            <w:tcW w:w="2642" w:type="dxa"/>
            <w:shd w:val="clear" w:color="auto" w:fill="auto"/>
          </w:tcPr>
          <w:p w14:paraId="22761051" w14:textId="77777777" w:rsidR="005227F4" w:rsidRPr="00176099" w:rsidRDefault="005227F4" w:rsidP="00F9402E">
            <w:pPr>
              <w:rPr>
                <w:rFonts w:cs="Times New Roman"/>
                <w:sz w:val="20"/>
                <w:szCs w:val="20"/>
              </w:rPr>
            </w:pPr>
            <w:r w:rsidRPr="00176099">
              <w:rPr>
                <w:sz w:val="20"/>
                <w:szCs w:val="20"/>
              </w:rPr>
              <w:t>Interação não estudada.</w:t>
            </w:r>
          </w:p>
        </w:tc>
        <w:tc>
          <w:tcPr>
            <w:tcW w:w="3260" w:type="dxa"/>
            <w:vMerge/>
            <w:shd w:val="clear" w:color="auto" w:fill="auto"/>
          </w:tcPr>
          <w:p w14:paraId="265CBEF5" w14:textId="77777777" w:rsidR="005227F4" w:rsidRPr="00176099" w:rsidRDefault="005227F4" w:rsidP="00F9402E">
            <w:pPr>
              <w:rPr>
                <w:rFonts w:cs="Times New Roman"/>
                <w:sz w:val="20"/>
                <w:szCs w:val="20"/>
              </w:rPr>
            </w:pPr>
          </w:p>
        </w:tc>
      </w:tr>
      <w:tr w:rsidR="005227F4" w:rsidRPr="00176099" w14:paraId="7F768732" w14:textId="77777777" w:rsidTr="00E87E67">
        <w:tc>
          <w:tcPr>
            <w:tcW w:w="9810" w:type="dxa"/>
            <w:gridSpan w:val="3"/>
            <w:shd w:val="clear" w:color="auto" w:fill="auto"/>
          </w:tcPr>
          <w:p w14:paraId="2B6FEA26" w14:textId="77777777" w:rsidR="005227F4" w:rsidRPr="00176099" w:rsidRDefault="005227F4" w:rsidP="00F9402E">
            <w:pPr>
              <w:pStyle w:val="HeadingStrong"/>
              <w:pageBreakBefore/>
              <w:rPr>
                <w:sz w:val="20"/>
                <w:szCs w:val="20"/>
              </w:rPr>
            </w:pPr>
            <w:r w:rsidRPr="00176099">
              <w:rPr>
                <w:sz w:val="20"/>
                <w:szCs w:val="20"/>
              </w:rPr>
              <w:lastRenderedPageBreak/>
              <w:t>Inibidor da transferência de cadeia da integrase</w:t>
            </w:r>
          </w:p>
        </w:tc>
      </w:tr>
      <w:tr w:rsidR="005227F4" w:rsidRPr="00176099" w14:paraId="1739C20C" w14:textId="77777777" w:rsidTr="00E87E67">
        <w:tc>
          <w:tcPr>
            <w:tcW w:w="3908" w:type="dxa"/>
            <w:shd w:val="clear" w:color="auto" w:fill="auto"/>
          </w:tcPr>
          <w:p w14:paraId="012D8FBD" w14:textId="77777777" w:rsidR="005227F4" w:rsidRPr="00176099" w:rsidRDefault="005227F4" w:rsidP="00F9402E">
            <w:pPr>
              <w:rPr>
                <w:rFonts w:cs="Times New Roman"/>
                <w:sz w:val="20"/>
                <w:szCs w:val="20"/>
              </w:rPr>
            </w:pPr>
            <w:r w:rsidRPr="00176099">
              <w:rPr>
                <w:sz w:val="20"/>
                <w:szCs w:val="20"/>
              </w:rPr>
              <w:t>Raltegravir/Efavirenz</w:t>
            </w:r>
          </w:p>
          <w:p w14:paraId="4BF001D4" w14:textId="77777777" w:rsidR="005227F4" w:rsidRPr="00176099" w:rsidRDefault="005227F4" w:rsidP="00F9402E">
            <w:pPr>
              <w:rPr>
                <w:rFonts w:cs="Times New Roman"/>
                <w:sz w:val="20"/>
                <w:szCs w:val="20"/>
              </w:rPr>
            </w:pPr>
            <w:r w:rsidRPr="00176099">
              <w:rPr>
                <w:sz w:val="20"/>
                <w:szCs w:val="20"/>
              </w:rPr>
              <w:t>(dose única de 400 mg/-)</w:t>
            </w:r>
          </w:p>
        </w:tc>
        <w:tc>
          <w:tcPr>
            <w:tcW w:w="2642" w:type="dxa"/>
            <w:shd w:val="clear" w:color="auto" w:fill="auto"/>
          </w:tcPr>
          <w:p w14:paraId="5182F663" w14:textId="77777777" w:rsidR="005227F4" w:rsidRPr="00176099" w:rsidRDefault="005227F4" w:rsidP="00F9402E">
            <w:pPr>
              <w:rPr>
                <w:rFonts w:cs="Times New Roman"/>
                <w:sz w:val="20"/>
                <w:szCs w:val="20"/>
              </w:rPr>
            </w:pPr>
            <w:r w:rsidRPr="00176099">
              <w:rPr>
                <w:sz w:val="20"/>
                <w:szCs w:val="20"/>
              </w:rPr>
              <w:t>Raltegravir:</w:t>
            </w:r>
          </w:p>
          <w:p w14:paraId="28330723" w14:textId="77777777" w:rsidR="005227F4" w:rsidRPr="00176099" w:rsidRDefault="005227F4" w:rsidP="00F9402E">
            <w:pPr>
              <w:rPr>
                <w:rFonts w:cs="Times New Roman"/>
                <w:sz w:val="20"/>
                <w:szCs w:val="20"/>
              </w:rPr>
            </w:pPr>
            <w:r w:rsidRPr="00176099">
              <w:rPr>
                <w:sz w:val="20"/>
                <w:szCs w:val="20"/>
              </w:rPr>
              <w:t>AUC: ↓ 36%</w:t>
            </w:r>
          </w:p>
          <w:p w14:paraId="48A59504"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12h</w:t>
            </w:r>
            <w:r w:rsidRPr="00176099">
              <w:rPr>
                <w:sz w:val="20"/>
                <w:szCs w:val="20"/>
              </w:rPr>
              <w:t>: ↓ 21%</w:t>
            </w:r>
          </w:p>
          <w:p w14:paraId="1352A95A"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36%</w:t>
            </w:r>
          </w:p>
          <w:p w14:paraId="65378E93" w14:textId="77777777" w:rsidR="005227F4" w:rsidRPr="00176099" w:rsidRDefault="005227F4" w:rsidP="00F9402E">
            <w:pPr>
              <w:rPr>
                <w:rFonts w:cs="Times New Roman"/>
                <w:sz w:val="20"/>
                <w:szCs w:val="20"/>
              </w:rPr>
            </w:pPr>
            <w:r w:rsidRPr="00176099">
              <w:rPr>
                <w:sz w:val="20"/>
                <w:szCs w:val="20"/>
              </w:rPr>
              <w:t>(indução do UGT1A1)</w:t>
            </w:r>
          </w:p>
        </w:tc>
        <w:tc>
          <w:tcPr>
            <w:tcW w:w="3260" w:type="dxa"/>
            <w:vMerge w:val="restart"/>
            <w:shd w:val="clear" w:color="auto" w:fill="auto"/>
          </w:tcPr>
          <w:p w14:paraId="1F65960A" w14:textId="77777777" w:rsidR="005227F4" w:rsidRPr="00176099" w:rsidRDefault="005227F4" w:rsidP="00F9402E">
            <w:pPr>
              <w:rPr>
                <w:rFonts w:cs="Times New Roman"/>
                <w:sz w:val="20"/>
                <w:szCs w:val="20"/>
              </w:rPr>
            </w:pPr>
            <w:r w:rsidRPr="00176099">
              <w:rPr>
                <w:sz w:val="20"/>
                <w:szCs w:val="20"/>
              </w:rPr>
              <w:t>Efavirenz/emtricitabina/tenofovir disoproxil e raltegravir podem ser coadministrados sem ajuste da dose.</w:t>
            </w:r>
          </w:p>
        </w:tc>
      </w:tr>
      <w:tr w:rsidR="005227F4" w:rsidRPr="00176099" w14:paraId="54E615F4" w14:textId="77777777" w:rsidTr="00E87E67">
        <w:tc>
          <w:tcPr>
            <w:tcW w:w="3908" w:type="dxa"/>
            <w:shd w:val="clear" w:color="auto" w:fill="auto"/>
          </w:tcPr>
          <w:p w14:paraId="1DD5F39E" w14:textId="77777777" w:rsidR="005227F4" w:rsidRPr="00176099" w:rsidRDefault="005227F4" w:rsidP="00F9402E">
            <w:pPr>
              <w:rPr>
                <w:rFonts w:cs="Times New Roman"/>
                <w:sz w:val="20"/>
                <w:szCs w:val="20"/>
              </w:rPr>
            </w:pPr>
            <w:r w:rsidRPr="00176099">
              <w:rPr>
                <w:sz w:val="20"/>
                <w:szCs w:val="20"/>
              </w:rPr>
              <w:t>Raltegravir/Tenofovir disoproxil</w:t>
            </w:r>
          </w:p>
          <w:p w14:paraId="33EFC326" w14:textId="77777777" w:rsidR="005227F4" w:rsidRPr="00176099" w:rsidRDefault="005227F4" w:rsidP="00F9402E">
            <w:pPr>
              <w:rPr>
                <w:rFonts w:cs="Times New Roman"/>
                <w:sz w:val="20"/>
                <w:szCs w:val="20"/>
              </w:rPr>
            </w:pPr>
            <w:r w:rsidRPr="00176099">
              <w:rPr>
                <w:sz w:val="20"/>
                <w:szCs w:val="20"/>
              </w:rPr>
              <w:t>(400 mg b.i.d./-)</w:t>
            </w:r>
          </w:p>
        </w:tc>
        <w:tc>
          <w:tcPr>
            <w:tcW w:w="2642" w:type="dxa"/>
            <w:shd w:val="clear" w:color="auto" w:fill="auto"/>
          </w:tcPr>
          <w:p w14:paraId="101E5EFA" w14:textId="77777777" w:rsidR="005227F4" w:rsidRPr="00176099" w:rsidRDefault="005227F4" w:rsidP="00F9402E">
            <w:pPr>
              <w:rPr>
                <w:rFonts w:cs="Times New Roman"/>
                <w:sz w:val="20"/>
                <w:szCs w:val="20"/>
              </w:rPr>
            </w:pPr>
            <w:r w:rsidRPr="00176099">
              <w:rPr>
                <w:sz w:val="20"/>
                <w:szCs w:val="20"/>
              </w:rPr>
              <w:t>Raltegravir:</w:t>
            </w:r>
          </w:p>
          <w:p w14:paraId="782E4BF2" w14:textId="77777777" w:rsidR="005227F4" w:rsidRPr="00176099" w:rsidRDefault="005227F4" w:rsidP="00F9402E">
            <w:pPr>
              <w:rPr>
                <w:rFonts w:cs="Times New Roman"/>
                <w:sz w:val="20"/>
                <w:szCs w:val="20"/>
              </w:rPr>
            </w:pPr>
            <w:r w:rsidRPr="00176099">
              <w:rPr>
                <w:sz w:val="20"/>
                <w:szCs w:val="20"/>
              </w:rPr>
              <w:t>AUC: ↑ 49%</w:t>
            </w:r>
          </w:p>
          <w:p w14:paraId="23248CC9"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12h</w:t>
            </w:r>
            <w:r w:rsidRPr="00176099">
              <w:rPr>
                <w:sz w:val="20"/>
                <w:szCs w:val="20"/>
              </w:rPr>
              <w:t>: ↑ 3%</w:t>
            </w:r>
          </w:p>
          <w:p w14:paraId="4C39B6E3"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64%</w:t>
            </w:r>
          </w:p>
          <w:p w14:paraId="5D2A0153" w14:textId="77777777" w:rsidR="005227F4" w:rsidRPr="00176099" w:rsidRDefault="005227F4" w:rsidP="00F9402E">
            <w:pPr>
              <w:rPr>
                <w:rFonts w:cs="Times New Roman"/>
                <w:sz w:val="20"/>
                <w:szCs w:val="20"/>
              </w:rPr>
            </w:pPr>
            <w:r w:rsidRPr="00176099">
              <w:rPr>
                <w:sz w:val="20"/>
                <w:szCs w:val="20"/>
              </w:rPr>
              <w:t>(mecanismo de interação desconhecido)</w:t>
            </w:r>
          </w:p>
          <w:p w14:paraId="2F81A558" w14:textId="77777777" w:rsidR="005227F4" w:rsidRPr="00176099" w:rsidRDefault="005227F4" w:rsidP="00F9402E">
            <w:pPr>
              <w:rPr>
                <w:rFonts w:cs="Times New Roman"/>
                <w:sz w:val="20"/>
                <w:szCs w:val="20"/>
              </w:rPr>
            </w:pPr>
            <w:r w:rsidRPr="00176099">
              <w:rPr>
                <w:sz w:val="20"/>
                <w:szCs w:val="20"/>
              </w:rPr>
              <w:t>Tenofovir:</w:t>
            </w:r>
          </w:p>
          <w:p w14:paraId="1BB0F2CB" w14:textId="77777777" w:rsidR="005227F4" w:rsidRPr="00176099" w:rsidRDefault="005227F4" w:rsidP="00F9402E">
            <w:pPr>
              <w:rPr>
                <w:rFonts w:cs="Times New Roman"/>
                <w:sz w:val="20"/>
                <w:szCs w:val="20"/>
              </w:rPr>
            </w:pPr>
            <w:r w:rsidRPr="00176099">
              <w:rPr>
                <w:sz w:val="20"/>
                <w:szCs w:val="20"/>
              </w:rPr>
              <w:t>AUC: ↓ 10%</w:t>
            </w:r>
          </w:p>
          <w:p w14:paraId="6E5F16B5"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12h</w:t>
            </w:r>
            <w:r w:rsidRPr="00176099">
              <w:rPr>
                <w:sz w:val="20"/>
                <w:szCs w:val="20"/>
              </w:rPr>
              <w:t>: ↓ 13%</w:t>
            </w:r>
          </w:p>
          <w:p w14:paraId="50F70A19" w14:textId="77777777" w:rsidR="005227F4" w:rsidRPr="00176099" w:rsidRDefault="005227F4"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23%</w:t>
            </w:r>
          </w:p>
        </w:tc>
        <w:tc>
          <w:tcPr>
            <w:tcW w:w="3260" w:type="dxa"/>
            <w:vMerge/>
            <w:shd w:val="clear" w:color="auto" w:fill="auto"/>
          </w:tcPr>
          <w:p w14:paraId="304B5419" w14:textId="77777777" w:rsidR="005227F4" w:rsidRPr="00176099" w:rsidRDefault="005227F4" w:rsidP="00F9402E">
            <w:pPr>
              <w:rPr>
                <w:rFonts w:cs="Times New Roman"/>
                <w:sz w:val="20"/>
                <w:szCs w:val="20"/>
              </w:rPr>
            </w:pPr>
          </w:p>
        </w:tc>
      </w:tr>
      <w:tr w:rsidR="005227F4" w:rsidRPr="00176099" w14:paraId="50E6A20E" w14:textId="77777777" w:rsidTr="00E87E67">
        <w:tc>
          <w:tcPr>
            <w:tcW w:w="3908" w:type="dxa"/>
            <w:shd w:val="clear" w:color="auto" w:fill="auto"/>
          </w:tcPr>
          <w:p w14:paraId="19E50770" w14:textId="77777777" w:rsidR="005227F4" w:rsidRPr="00176099" w:rsidRDefault="005227F4" w:rsidP="00F9402E">
            <w:pPr>
              <w:rPr>
                <w:rFonts w:cs="Times New Roman"/>
                <w:sz w:val="20"/>
                <w:szCs w:val="20"/>
              </w:rPr>
            </w:pPr>
            <w:r w:rsidRPr="00176099">
              <w:rPr>
                <w:sz w:val="20"/>
                <w:szCs w:val="20"/>
              </w:rPr>
              <w:t>Raltegravir/Emtricitabina</w:t>
            </w:r>
          </w:p>
        </w:tc>
        <w:tc>
          <w:tcPr>
            <w:tcW w:w="2642" w:type="dxa"/>
            <w:shd w:val="clear" w:color="auto" w:fill="auto"/>
          </w:tcPr>
          <w:p w14:paraId="025B0658" w14:textId="77777777" w:rsidR="005227F4" w:rsidRPr="00176099" w:rsidRDefault="005227F4" w:rsidP="00F9402E">
            <w:pPr>
              <w:rPr>
                <w:rFonts w:cs="Times New Roman"/>
                <w:sz w:val="20"/>
                <w:szCs w:val="20"/>
              </w:rPr>
            </w:pPr>
            <w:r w:rsidRPr="00176099">
              <w:rPr>
                <w:sz w:val="20"/>
                <w:szCs w:val="20"/>
              </w:rPr>
              <w:t>Interação não estudada.</w:t>
            </w:r>
          </w:p>
        </w:tc>
        <w:tc>
          <w:tcPr>
            <w:tcW w:w="3260" w:type="dxa"/>
            <w:vMerge/>
            <w:shd w:val="clear" w:color="auto" w:fill="auto"/>
          </w:tcPr>
          <w:p w14:paraId="790F0959" w14:textId="77777777" w:rsidR="005227F4" w:rsidRPr="00176099" w:rsidRDefault="005227F4" w:rsidP="00F9402E">
            <w:pPr>
              <w:rPr>
                <w:rFonts w:cs="Times New Roman"/>
                <w:sz w:val="20"/>
                <w:szCs w:val="20"/>
              </w:rPr>
            </w:pPr>
          </w:p>
        </w:tc>
      </w:tr>
      <w:tr w:rsidR="005227F4" w:rsidRPr="00176099" w14:paraId="51532518" w14:textId="77777777" w:rsidTr="00E87E67">
        <w:tc>
          <w:tcPr>
            <w:tcW w:w="9810" w:type="dxa"/>
            <w:gridSpan w:val="3"/>
            <w:shd w:val="clear" w:color="auto" w:fill="auto"/>
          </w:tcPr>
          <w:p w14:paraId="3AE3D445" w14:textId="77777777" w:rsidR="005227F4" w:rsidRPr="00176099" w:rsidRDefault="005227F4" w:rsidP="00F9402E">
            <w:pPr>
              <w:pStyle w:val="HeadingStrong"/>
              <w:rPr>
                <w:sz w:val="20"/>
                <w:szCs w:val="20"/>
              </w:rPr>
            </w:pPr>
            <w:r w:rsidRPr="00176099">
              <w:rPr>
                <w:sz w:val="20"/>
                <w:szCs w:val="20"/>
              </w:rPr>
              <w:t>NRTIs e NNRTIs</w:t>
            </w:r>
          </w:p>
        </w:tc>
      </w:tr>
      <w:tr w:rsidR="005227F4" w:rsidRPr="00176099" w14:paraId="5A0014FC" w14:textId="77777777" w:rsidTr="00E87E67">
        <w:tc>
          <w:tcPr>
            <w:tcW w:w="3908" w:type="dxa"/>
            <w:shd w:val="clear" w:color="auto" w:fill="auto"/>
          </w:tcPr>
          <w:p w14:paraId="7DC2F53D" w14:textId="77777777" w:rsidR="005227F4" w:rsidRPr="00176099" w:rsidRDefault="005227F4" w:rsidP="00F9402E">
            <w:pPr>
              <w:rPr>
                <w:rFonts w:cs="Times New Roman"/>
                <w:sz w:val="20"/>
                <w:szCs w:val="20"/>
              </w:rPr>
            </w:pPr>
            <w:r w:rsidRPr="00176099">
              <w:rPr>
                <w:sz w:val="20"/>
                <w:szCs w:val="20"/>
              </w:rPr>
              <w:t>NRTIs/Efavirenz</w:t>
            </w:r>
          </w:p>
        </w:tc>
        <w:tc>
          <w:tcPr>
            <w:tcW w:w="2642" w:type="dxa"/>
            <w:shd w:val="clear" w:color="auto" w:fill="auto"/>
          </w:tcPr>
          <w:p w14:paraId="3B47181A" w14:textId="77777777" w:rsidR="005227F4" w:rsidRPr="00176099" w:rsidRDefault="005227F4" w:rsidP="00F9402E">
            <w:pPr>
              <w:rPr>
                <w:rFonts w:cs="Times New Roman"/>
                <w:sz w:val="20"/>
                <w:szCs w:val="20"/>
              </w:rPr>
            </w:pPr>
            <w:r w:rsidRPr="00176099">
              <w:rPr>
                <w:sz w:val="20"/>
                <w:szCs w:val="20"/>
              </w:rPr>
              <w:t>Não foram realizados estudos de interações específicas com efavirenz e outros NRTIs além da lamivudina, zidovudina e tenofovir disoproxil. Não foram encontradas nem serão de prever interações clinicamente significativas, visto que os NRTIs são metabolizados através de uma via diferente da do efavirenz e é improvável que competissem para as mesmas enzimas metabólicas e vias de eliminação.</w:t>
            </w:r>
          </w:p>
        </w:tc>
        <w:tc>
          <w:tcPr>
            <w:tcW w:w="3260" w:type="dxa"/>
            <w:shd w:val="clear" w:color="auto" w:fill="auto"/>
          </w:tcPr>
          <w:p w14:paraId="31746980" w14:textId="77777777" w:rsidR="005227F4" w:rsidRPr="00176099" w:rsidRDefault="005227F4" w:rsidP="00F9402E">
            <w:pPr>
              <w:rPr>
                <w:rFonts w:cs="Times New Roman"/>
                <w:sz w:val="20"/>
                <w:szCs w:val="20"/>
              </w:rPr>
            </w:pPr>
            <w:r w:rsidRPr="00176099">
              <w:rPr>
                <w:sz w:val="20"/>
                <w:szCs w:val="20"/>
              </w:rPr>
              <w:t>Devido à semelhança entre a lamivudina e a emtricitabina, um componente de efavirenz/emtricitabina/tenofovir disoproxil, efavirenz/emtricitabina/tenofovir disoproxil não deve ser administrado concomitantemente com lamivudina (ver secção 4.4).</w:t>
            </w:r>
          </w:p>
        </w:tc>
      </w:tr>
      <w:tr w:rsidR="005227F4" w:rsidRPr="00176099" w14:paraId="40E5E8CD" w14:textId="77777777" w:rsidTr="00E87E67">
        <w:tc>
          <w:tcPr>
            <w:tcW w:w="3908" w:type="dxa"/>
            <w:shd w:val="clear" w:color="auto" w:fill="auto"/>
          </w:tcPr>
          <w:p w14:paraId="5031FE4F" w14:textId="77777777" w:rsidR="005227F4" w:rsidRPr="00176099" w:rsidRDefault="005227F4" w:rsidP="00F9402E">
            <w:pPr>
              <w:rPr>
                <w:rFonts w:cs="Times New Roman"/>
                <w:sz w:val="20"/>
                <w:szCs w:val="20"/>
              </w:rPr>
            </w:pPr>
            <w:r w:rsidRPr="00176099">
              <w:rPr>
                <w:sz w:val="20"/>
                <w:szCs w:val="20"/>
              </w:rPr>
              <w:t>NNRTIs/Efavirenz</w:t>
            </w:r>
          </w:p>
        </w:tc>
        <w:tc>
          <w:tcPr>
            <w:tcW w:w="2642" w:type="dxa"/>
            <w:shd w:val="clear" w:color="auto" w:fill="auto"/>
          </w:tcPr>
          <w:p w14:paraId="28F5F2B8" w14:textId="77777777" w:rsidR="005227F4" w:rsidRPr="00176099" w:rsidRDefault="005227F4" w:rsidP="00F9402E">
            <w:pPr>
              <w:rPr>
                <w:rFonts w:cs="Times New Roman"/>
                <w:sz w:val="20"/>
                <w:szCs w:val="20"/>
              </w:rPr>
            </w:pPr>
            <w:r w:rsidRPr="00176099">
              <w:rPr>
                <w:sz w:val="20"/>
                <w:szCs w:val="20"/>
              </w:rPr>
              <w:t>Interação não estudada.</w:t>
            </w:r>
          </w:p>
        </w:tc>
        <w:tc>
          <w:tcPr>
            <w:tcW w:w="3260" w:type="dxa"/>
            <w:shd w:val="clear" w:color="auto" w:fill="auto"/>
          </w:tcPr>
          <w:p w14:paraId="7E6D4466" w14:textId="77777777" w:rsidR="005227F4" w:rsidRPr="00176099" w:rsidRDefault="005227F4" w:rsidP="00F9402E">
            <w:pPr>
              <w:rPr>
                <w:rFonts w:cs="Times New Roman"/>
                <w:sz w:val="20"/>
                <w:szCs w:val="20"/>
              </w:rPr>
            </w:pPr>
            <w:r w:rsidRPr="00176099">
              <w:rPr>
                <w:sz w:val="20"/>
                <w:szCs w:val="20"/>
              </w:rPr>
              <w:t>Como a utilização de dois NNRTIs provou não ser benéfica em termos de eficácia e de segurança, não se recomenda a coadministração de efavirenz/emtricitabina/tenofovir disoproxil e de outro NNRTI.</w:t>
            </w:r>
          </w:p>
        </w:tc>
      </w:tr>
      <w:tr w:rsidR="005227F4" w:rsidRPr="00176099" w14:paraId="5B03FF56" w14:textId="77777777" w:rsidTr="00E87E67">
        <w:tc>
          <w:tcPr>
            <w:tcW w:w="3908" w:type="dxa"/>
            <w:shd w:val="clear" w:color="auto" w:fill="auto"/>
          </w:tcPr>
          <w:p w14:paraId="4F20E21B" w14:textId="77777777" w:rsidR="005227F4" w:rsidRPr="00176099" w:rsidRDefault="005227F4" w:rsidP="00176099">
            <w:pPr>
              <w:keepNext/>
              <w:rPr>
                <w:rFonts w:cs="Times New Roman"/>
                <w:sz w:val="20"/>
                <w:szCs w:val="20"/>
              </w:rPr>
            </w:pPr>
            <w:r w:rsidRPr="00176099">
              <w:rPr>
                <w:sz w:val="20"/>
                <w:szCs w:val="20"/>
              </w:rPr>
              <w:lastRenderedPageBreak/>
              <w:t>Didanosina/Tenofovir disoproxil</w:t>
            </w:r>
          </w:p>
        </w:tc>
        <w:tc>
          <w:tcPr>
            <w:tcW w:w="2642" w:type="dxa"/>
            <w:shd w:val="clear" w:color="auto" w:fill="auto"/>
          </w:tcPr>
          <w:p w14:paraId="3B8EF349" w14:textId="77777777" w:rsidR="005227F4" w:rsidRPr="00176099" w:rsidRDefault="005227F4" w:rsidP="00176099">
            <w:pPr>
              <w:keepNext/>
              <w:rPr>
                <w:rFonts w:cs="Times New Roman"/>
                <w:sz w:val="20"/>
                <w:szCs w:val="20"/>
              </w:rPr>
            </w:pPr>
            <w:r w:rsidRPr="00176099">
              <w:rPr>
                <w:sz w:val="20"/>
                <w:szCs w:val="20"/>
              </w:rPr>
              <w:t>A coadministração de tenofovir disoproxil e didanosina resulta num aumento de 40 – 60% da exposição sistémica à didanosina.</w:t>
            </w:r>
          </w:p>
        </w:tc>
        <w:tc>
          <w:tcPr>
            <w:tcW w:w="3260" w:type="dxa"/>
            <w:vMerge w:val="restart"/>
            <w:shd w:val="clear" w:color="auto" w:fill="auto"/>
          </w:tcPr>
          <w:p w14:paraId="76180A50" w14:textId="77777777" w:rsidR="005227F4" w:rsidRPr="00176099" w:rsidRDefault="005227F4" w:rsidP="00176099">
            <w:pPr>
              <w:keepNext/>
              <w:rPr>
                <w:sz w:val="20"/>
                <w:szCs w:val="20"/>
              </w:rPr>
            </w:pPr>
            <w:r w:rsidRPr="00176099">
              <w:rPr>
                <w:sz w:val="20"/>
                <w:szCs w:val="20"/>
              </w:rPr>
              <w:t>Não se recomenda a coadministração de efavirenz/emtricitabina/tenofovir disoproxil e didanosina.</w:t>
            </w:r>
          </w:p>
          <w:p w14:paraId="13509441" w14:textId="77777777" w:rsidR="00C21D33" w:rsidRPr="00176099" w:rsidRDefault="00C21D33" w:rsidP="00176099">
            <w:pPr>
              <w:keepNext/>
              <w:rPr>
                <w:sz w:val="20"/>
                <w:szCs w:val="20"/>
              </w:rPr>
            </w:pPr>
          </w:p>
          <w:p w14:paraId="15543864" w14:textId="77777777" w:rsidR="00D028CD" w:rsidRPr="00176099" w:rsidRDefault="00D028CD" w:rsidP="00176099">
            <w:pPr>
              <w:keepNext/>
              <w:rPr>
                <w:rFonts w:cs="Times New Roman"/>
                <w:sz w:val="20"/>
                <w:szCs w:val="20"/>
              </w:rPr>
            </w:pPr>
            <w:r w:rsidRPr="00176099">
              <w:rPr>
                <w:rFonts w:cs="Times New Roman"/>
                <w:sz w:val="20"/>
                <w:szCs w:val="20"/>
              </w:rPr>
              <w:t>O aumento da exposição sistémica à didanosina pode aumentar as reações adversas relacionadas com a didanosina. Raramente, foram notificadas pancreatite e acidose láctica, ocasionalmente fatais. A coadministração de tenofovir disoproxil e didanosina numa dose diária de 400 mg tem sido associada a uma diminuição significativa na contagem de células CD4, possivelmente devido a um aumento da didanosina fosforilada (i.e. ativa) por interação intracelular. A coadministração de uma dose reduzida de 250 mg de didanosina com tenofovir disoproxil tem sido associada a notificações de taxas elevadas de falência virológica com várias associações testadas para o tratamento da infeção pelo VIH</w:t>
            </w:r>
            <w:r w:rsidRPr="00176099">
              <w:rPr>
                <w:rFonts w:cs="Times New Roman"/>
                <w:sz w:val="20"/>
                <w:szCs w:val="20"/>
              </w:rPr>
              <w:noBreakHyphen/>
              <w:t>1.</w:t>
            </w:r>
          </w:p>
        </w:tc>
      </w:tr>
      <w:tr w:rsidR="005227F4" w:rsidRPr="00176099" w14:paraId="51837F41"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43676A1F" w14:textId="77777777" w:rsidR="005227F4" w:rsidRPr="00176099" w:rsidRDefault="005227F4" w:rsidP="00176099">
            <w:pPr>
              <w:keepNext/>
              <w:rPr>
                <w:rFonts w:cs="Times New Roman"/>
                <w:sz w:val="20"/>
                <w:szCs w:val="20"/>
              </w:rPr>
            </w:pPr>
            <w:r w:rsidRPr="00176099">
              <w:rPr>
                <w:sz w:val="20"/>
                <w:szCs w:val="20"/>
              </w:rPr>
              <w:t>Didanosina/Efavirenz</w:t>
            </w:r>
          </w:p>
        </w:tc>
        <w:tc>
          <w:tcPr>
            <w:tcW w:w="2642" w:type="dxa"/>
            <w:tcBorders>
              <w:top w:val="single" w:sz="8" w:space="0" w:color="auto"/>
              <w:left w:val="single" w:sz="8" w:space="0" w:color="auto"/>
              <w:bottom w:val="single" w:sz="8" w:space="0" w:color="auto"/>
            </w:tcBorders>
            <w:shd w:val="clear" w:color="auto" w:fill="auto"/>
          </w:tcPr>
          <w:p w14:paraId="715F05F8" w14:textId="77777777" w:rsidR="005227F4" w:rsidRPr="00176099" w:rsidRDefault="005227F4" w:rsidP="00176099">
            <w:pPr>
              <w:keepNext/>
              <w:rPr>
                <w:rFonts w:cs="Times New Roman"/>
                <w:sz w:val="20"/>
                <w:szCs w:val="20"/>
              </w:rPr>
            </w:pPr>
            <w:r w:rsidRPr="00176099">
              <w:rPr>
                <w:sz w:val="20"/>
                <w:szCs w:val="20"/>
              </w:rPr>
              <w:t>Interação não estudada.</w:t>
            </w:r>
          </w:p>
        </w:tc>
        <w:tc>
          <w:tcPr>
            <w:tcW w:w="3260" w:type="dxa"/>
            <w:vMerge/>
            <w:shd w:val="clear" w:color="auto" w:fill="auto"/>
          </w:tcPr>
          <w:p w14:paraId="6574EBB6" w14:textId="77777777" w:rsidR="005227F4" w:rsidRPr="00176099" w:rsidRDefault="005227F4" w:rsidP="00176099">
            <w:pPr>
              <w:keepNext/>
              <w:rPr>
                <w:rFonts w:cs="Times New Roman"/>
                <w:sz w:val="20"/>
                <w:szCs w:val="20"/>
              </w:rPr>
            </w:pPr>
          </w:p>
        </w:tc>
      </w:tr>
      <w:tr w:rsidR="005227F4" w:rsidRPr="00176099" w14:paraId="0066E533"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3CB5CE29" w14:textId="77777777" w:rsidR="005227F4" w:rsidRPr="00176099" w:rsidRDefault="005227F4" w:rsidP="00176099">
            <w:pPr>
              <w:keepNext/>
              <w:rPr>
                <w:rFonts w:cs="Times New Roman"/>
                <w:sz w:val="20"/>
                <w:szCs w:val="20"/>
              </w:rPr>
            </w:pPr>
            <w:r w:rsidRPr="00176099">
              <w:rPr>
                <w:sz w:val="20"/>
                <w:szCs w:val="20"/>
              </w:rPr>
              <w:t>Didanosina/Emtricitabina</w:t>
            </w:r>
          </w:p>
        </w:tc>
        <w:tc>
          <w:tcPr>
            <w:tcW w:w="2642" w:type="dxa"/>
            <w:tcBorders>
              <w:top w:val="single" w:sz="8" w:space="0" w:color="auto"/>
              <w:left w:val="single" w:sz="8" w:space="0" w:color="auto"/>
              <w:bottom w:val="single" w:sz="8" w:space="0" w:color="auto"/>
            </w:tcBorders>
            <w:shd w:val="clear" w:color="auto" w:fill="auto"/>
          </w:tcPr>
          <w:p w14:paraId="25B2C3CD" w14:textId="77777777" w:rsidR="005227F4" w:rsidRPr="00176099" w:rsidRDefault="005227F4" w:rsidP="00176099">
            <w:pPr>
              <w:keepNext/>
              <w:rPr>
                <w:rFonts w:cs="Times New Roman"/>
                <w:sz w:val="20"/>
                <w:szCs w:val="20"/>
              </w:rPr>
            </w:pPr>
            <w:r w:rsidRPr="00176099">
              <w:rPr>
                <w:sz w:val="20"/>
                <w:szCs w:val="20"/>
              </w:rPr>
              <w:t>Interação não estudada.</w:t>
            </w:r>
          </w:p>
        </w:tc>
        <w:tc>
          <w:tcPr>
            <w:tcW w:w="3260" w:type="dxa"/>
            <w:vMerge/>
            <w:tcBorders>
              <w:bottom w:val="single" w:sz="8" w:space="0" w:color="auto"/>
            </w:tcBorders>
            <w:shd w:val="clear" w:color="auto" w:fill="auto"/>
          </w:tcPr>
          <w:p w14:paraId="560E5F32" w14:textId="77777777" w:rsidR="005227F4" w:rsidRPr="00176099" w:rsidRDefault="005227F4" w:rsidP="00176099">
            <w:pPr>
              <w:keepNext/>
              <w:rPr>
                <w:rFonts w:cs="Times New Roman"/>
                <w:sz w:val="20"/>
                <w:szCs w:val="20"/>
              </w:rPr>
            </w:pPr>
          </w:p>
        </w:tc>
      </w:tr>
      <w:tr w:rsidR="005227F4" w:rsidRPr="00176099" w14:paraId="166D7ECB"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06737573" w14:textId="77777777" w:rsidR="005227F4" w:rsidRPr="00176099" w:rsidRDefault="005227F4" w:rsidP="00F9402E">
            <w:pPr>
              <w:pStyle w:val="HeadingStrong"/>
              <w:rPr>
                <w:sz w:val="20"/>
                <w:szCs w:val="20"/>
              </w:rPr>
            </w:pPr>
            <w:r w:rsidRPr="00176099">
              <w:rPr>
                <w:sz w:val="20"/>
                <w:szCs w:val="20"/>
              </w:rPr>
              <w:t>Antivirais para a hepatite C</w:t>
            </w:r>
          </w:p>
        </w:tc>
      </w:tr>
      <w:tr w:rsidR="00E22FB9" w:rsidRPr="00176099" w14:paraId="1E41E2C6"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01A5F492" w14:textId="77777777" w:rsidR="00E22FB9" w:rsidRPr="00176099" w:rsidRDefault="00E22FB9" w:rsidP="00F9402E">
            <w:pPr>
              <w:rPr>
                <w:sz w:val="20"/>
                <w:szCs w:val="20"/>
              </w:rPr>
            </w:pPr>
            <w:r w:rsidRPr="00176099">
              <w:rPr>
                <w:sz w:val="20"/>
                <w:szCs w:val="20"/>
              </w:rPr>
              <w:t>Elbasvir/Grazoprevir + Efavirenz</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6A448E3" w14:textId="77777777" w:rsidR="00E22FB9" w:rsidRPr="00176099" w:rsidRDefault="00E22FB9" w:rsidP="00F9402E">
            <w:pPr>
              <w:rPr>
                <w:sz w:val="20"/>
                <w:szCs w:val="20"/>
              </w:rPr>
            </w:pPr>
            <w:r w:rsidRPr="00176099">
              <w:rPr>
                <w:sz w:val="20"/>
                <w:szCs w:val="20"/>
              </w:rPr>
              <w:t>Elbasvir:</w:t>
            </w:r>
          </w:p>
          <w:p w14:paraId="778D055E" w14:textId="77777777" w:rsidR="00E22FB9" w:rsidRPr="00176099" w:rsidRDefault="00E22FB9" w:rsidP="00F9402E">
            <w:pPr>
              <w:rPr>
                <w:sz w:val="20"/>
                <w:szCs w:val="20"/>
              </w:rPr>
            </w:pPr>
            <w:r w:rsidRPr="00176099">
              <w:rPr>
                <w:sz w:val="20"/>
                <w:szCs w:val="20"/>
              </w:rPr>
              <w:t xml:space="preserve">AUC: </w:t>
            </w:r>
            <w:r w:rsidRPr="00176099">
              <w:rPr>
                <w:rFonts w:cs="Times New Roman"/>
                <w:sz w:val="20"/>
                <w:szCs w:val="20"/>
                <w:rtl/>
                <w:cs/>
              </w:rPr>
              <w:t xml:space="preserve">↓ </w:t>
            </w:r>
            <w:r w:rsidRPr="00176099">
              <w:rPr>
                <w:sz w:val="20"/>
                <w:szCs w:val="20"/>
              </w:rPr>
              <w:t>54%</w:t>
            </w:r>
          </w:p>
          <w:p w14:paraId="7813CD1F" w14:textId="77777777" w:rsidR="00E22FB9" w:rsidRPr="00176099" w:rsidRDefault="00E22FB9" w:rsidP="00F9402E">
            <w:pPr>
              <w:rPr>
                <w:sz w:val="20"/>
                <w:szCs w:val="20"/>
              </w:rPr>
            </w:pPr>
            <w:r w:rsidRPr="00176099">
              <w:rPr>
                <w:sz w:val="20"/>
                <w:szCs w:val="20"/>
              </w:rPr>
              <w:t>C</w:t>
            </w:r>
            <w:r w:rsidRPr="00176099">
              <w:rPr>
                <w:rStyle w:val="Subscript"/>
                <w:sz w:val="20"/>
                <w:szCs w:val="20"/>
              </w:rPr>
              <w:t>max</w:t>
            </w:r>
            <w:r w:rsidRPr="00176099">
              <w:rPr>
                <w:sz w:val="20"/>
                <w:szCs w:val="20"/>
              </w:rPr>
              <w:t xml:space="preserve">: </w:t>
            </w:r>
            <w:r w:rsidRPr="00176099">
              <w:rPr>
                <w:rFonts w:cs="Times New Roman"/>
                <w:sz w:val="20"/>
                <w:szCs w:val="20"/>
                <w:rtl/>
                <w:cs/>
              </w:rPr>
              <w:t xml:space="preserve">↓ </w:t>
            </w:r>
            <w:r w:rsidRPr="00176099">
              <w:rPr>
                <w:sz w:val="20"/>
                <w:szCs w:val="20"/>
              </w:rPr>
              <w:t>45%</w:t>
            </w:r>
          </w:p>
          <w:p w14:paraId="2AB126B5" w14:textId="77777777" w:rsidR="00E22FB9" w:rsidRPr="00176099" w:rsidRDefault="00E22FB9" w:rsidP="00F9402E">
            <w:pPr>
              <w:rPr>
                <w:sz w:val="20"/>
                <w:szCs w:val="20"/>
              </w:rPr>
            </w:pPr>
            <w:r w:rsidRPr="00176099">
              <w:rPr>
                <w:sz w:val="20"/>
                <w:szCs w:val="20"/>
              </w:rPr>
              <w:t xml:space="preserve">(indução do CYP3A4 ou gp-P </w:t>
            </w:r>
            <w:r w:rsidRPr="00176099">
              <w:rPr>
                <w:rFonts w:cs="Times New Roman"/>
                <w:sz w:val="20"/>
                <w:szCs w:val="20"/>
                <w:rtl/>
                <w:cs/>
              </w:rPr>
              <w:t xml:space="preserve">– </w:t>
            </w:r>
            <w:r w:rsidRPr="00176099">
              <w:rPr>
                <w:sz w:val="20"/>
                <w:szCs w:val="20"/>
              </w:rPr>
              <w:t>efeito sobre elbasvir)</w:t>
            </w:r>
          </w:p>
          <w:p w14:paraId="6926BEC0" w14:textId="77777777" w:rsidR="00E22FB9" w:rsidRPr="00176099" w:rsidRDefault="00E22FB9" w:rsidP="00F9402E">
            <w:pPr>
              <w:rPr>
                <w:sz w:val="20"/>
                <w:szCs w:val="20"/>
              </w:rPr>
            </w:pPr>
          </w:p>
          <w:p w14:paraId="0E70B328" w14:textId="77777777" w:rsidR="00E22FB9" w:rsidRPr="00176099" w:rsidRDefault="00E22FB9" w:rsidP="00F9402E">
            <w:pPr>
              <w:rPr>
                <w:sz w:val="20"/>
                <w:szCs w:val="20"/>
              </w:rPr>
            </w:pPr>
            <w:r w:rsidRPr="00176099">
              <w:rPr>
                <w:sz w:val="20"/>
                <w:szCs w:val="20"/>
              </w:rPr>
              <w:t>Grazoprevir:</w:t>
            </w:r>
          </w:p>
          <w:p w14:paraId="1495AC1F" w14:textId="77777777" w:rsidR="00E22FB9" w:rsidRPr="00176099" w:rsidRDefault="00E22FB9" w:rsidP="00F9402E">
            <w:pPr>
              <w:rPr>
                <w:sz w:val="20"/>
                <w:szCs w:val="20"/>
              </w:rPr>
            </w:pPr>
            <w:r w:rsidRPr="00176099">
              <w:rPr>
                <w:sz w:val="20"/>
                <w:szCs w:val="20"/>
              </w:rPr>
              <w:t xml:space="preserve">AUC: </w:t>
            </w:r>
            <w:r w:rsidRPr="00176099">
              <w:rPr>
                <w:rFonts w:cs="Times New Roman"/>
                <w:sz w:val="20"/>
                <w:szCs w:val="20"/>
                <w:rtl/>
                <w:cs/>
              </w:rPr>
              <w:t xml:space="preserve">↓ </w:t>
            </w:r>
            <w:r w:rsidRPr="00176099">
              <w:rPr>
                <w:sz w:val="20"/>
                <w:szCs w:val="20"/>
              </w:rPr>
              <w:t>83%</w:t>
            </w:r>
          </w:p>
          <w:p w14:paraId="4CF8E9A4" w14:textId="77777777" w:rsidR="00E22FB9" w:rsidRPr="00176099" w:rsidRDefault="00E22FB9" w:rsidP="00F9402E">
            <w:pPr>
              <w:rPr>
                <w:sz w:val="20"/>
                <w:szCs w:val="20"/>
              </w:rPr>
            </w:pPr>
            <w:r w:rsidRPr="00176099">
              <w:rPr>
                <w:sz w:val="20"/>
                <w:szCs w:val="20"/>
              </w:rPr>
              <w:t>C</w:t>
            </w:r>
            <w:r w:rsidRPr="00176099">
              <w:rPr>
                <w:rStyle w:val="Subscript"/>
                <w:sz w:val="20"/>
                <w:szCs w:val="20"/>
              </w:rPr>
              <w:t>max</w:t>
            </w:r>
            <w:r w:rsidRPr="00176099">
              <w:rPr>
                <w:sz w:val="20"/>
                <w:szCs w:val="20"/>
              </w:rPr>
              <w:t xml:space="preserve">: </w:t>
            </w:r>
            <w:r w:rsidRPr="00176099">
              <w:rPr>
                <w:rFonts w:cs="Times New Roman"/>
                <w:sz w:val="20"/>
                <w:szCs w:val="20"/>
                <w:rtl/>
                <w:cs/>
              </w:rPr>
              <w:t xml:space="preserve">↓ </w:t>
            </w:r>
            <w:r w:rsidRPr="00176099">
              <w:rPr>
                <w:sz w:val="20"/>
                <w:szCs w:val="20"/>
              </w:rPr>
              <w:t>87%</w:t>
            </w:r>
          </w:p>
          <w:p w14:paraId="04282441" w14:textId="77777777" w:rsidR="00E22FB9" w:rsidRPr="00176099" w:rsidRDefault="00E22FB9" w:rsidP="00F9402E">
            <w:pPr>
              <w:rPr>
                <w:sz w:val="20"/>
                <w:szCs w:val="20"/>
              </w:rPr>
            </w:pPr>
            <w:r w:rsidRPr="00176099">
              <w:rPr>
                <w:sz w:val="20"/>
                <w:szCs w:val="20"/>
              </w:rPr>
              <w:t xml:space="preserve">(indução do CYP3A4 ou gp-P </w:t>
            </w:r>
            <w:r w:rsidRPr="00176099">
              <w:rPr>
                <w:rFonts w:cs="Times New Roman"/>
                <w:sz w:val="20"/>
                <w:szCs w:val="20"/>
                <w:rtl/>
                <w:cs/>
              </w:rPr>
              <w:t xml:space="preserve">– </w:t>
            </w:r>
            <w:r w:rsidRPr="00176099">
              <w:rPr>
                <w:sz w:val="20"/>
                <w:szCs w:val="20"/>
              </w:rPr>
              <w:t>efeito sobre grazoprevir)</w:t>
            </w:r>
          </w:p>
          <w:p w14:paraId="130385C4" w14:textId="77777777" w:rsidR="00413C3D" w:rsidRPr="00176099" w:rsidRDefault="00413C3D" w:rsidP="00F9402E">
            <w:pPr>
              <w:rPr>
                <w:sz w:val="20"/>
                <w:szCs w:val="20"/>
              </w:rPr>
            </w:pPr>
          </w:p>
          <w:p w14:paraId="092F73DE" w14:textId="77777777" w:rsidR="00413C3D" w:rsidRPr="00176099" w:rsidRDefault="00413C3D" w:rsidP="00F9402E">
            <w:pPr>
              <w:rPr>
                <w:rFonts w:cs="Times New Roman"/>
                <w:sz w:val="20"/>
                <w:szCs w:val="20"/>
              </w:rPr>
            </w:pPr>
            <w:r w:rsidRPr="00176099">
              <w:rPr>
                <w:sz w:val="20"/>
                <w:szCs w:val="20"/>
              </w:rPr>
              <w:t>Efavirenz:</w:t>
            </w:r>
          </w:p>
          <w:p w14:paraId="7C7CBFF2" w14:textId="77777777" w:rsidR="00413C3D" w:rsidRPr="00176099" w:rsidRDefault="00413C3D" w:rsidP="00F9402E">
            <w:pPr>
              <w:rPr>
                <w:rFonts w:cs="Times New Roman"/>
                <w:sz w:val="20"/>
                <w:szCs w:val="20"/>
              </w:rPr>
            </w:pPr>
            <w:r w:rsidRPr="00176099">
              <w:rPr>
                <w:sz w:val="20"/>
                <w:szCs w:val="20"/>
              </w:rPr>
              <w:t xml:space="preserve">AUC: ↔ </w:t>
            </w:r>
          </w:p>
          <w:p w14:paraId="58DC9EE0" w14:textId="77777777" w:rsidR="00413C3D" w:rsidRPr="00176099" w:rsidRDefault="00413C3D"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xml:space="preserve">: ↔ </w:t>
            </w:r>
          </w:p>
          <w:p w14:paraId="22C7C9E0" w14:textId="77777777" w:rsidR="00413C3D" w:rsidRPr="00176099" w:rsidRDefault="00413C3D" w:rsidP="00F9402E">
            <w:pPr>
              <w:rPr>
                <w:sz w:val="20"/>
                <w:szCs w:val="20"/>
              </w:rPr>
            </w:pPr>
          </w:p>
        </w:tc>
        <w:tc>
          <w:tcPr>
            <w:tcW w:w="3260" w:type="dxa"/>
            <w:tcBorders>
              <w:top w:val="single" w:sz="8" w:space="0" w:color="auto"/>
              <w:left w:val="single" w:sz="8" w:space="0" w:color="auto"/>
              <w:bottom w:val="single" w:sz="8" w:space="0" w:color="auto"/>
              <w:right w:val="single" w:sz="8" w:space="0" w:color="auto"/>
            </w:tcBorders>
            <w:shd w:val="clear" w:color="auto" w:fill="auto"/>
          </w:tcPr>
          <w:p w14:paraId="65984953" w14:textId="77777777" w:rsidR="00E22FB9" w:rsidRPr="00176099" w:rsidRDefault="00E22FB9" w:rsidP="00F9402E">
            <w:pPr>
              <w:rPr>
                <w:sz w:val="20"/>
                <w:szCs w:val="20"/>
              </w:rPr>
            </w:pPr>
            <w:r w:rsidRPr="00176099">
              <w:rPr>
                <w:sz w:val="20"/>
                <w:szCs w:val="20"/>
              </w:rPr>
              <w:t>A coadministração de efavirenz/emtricitabina/tenofovir disoproxil com elbasvir/grazoprevir é contraindicada porque pode resultar em perda de resposta virológica ao elbasvir/grazoprevir. Esta perda deve-se a diminuições significativas das concentrações plasmáticas de elbasvir/grazoprevir causadas pela indução do CYP3A4 ou da gp-P. Consultar o Resumo das Características do Medicamento de elbasvir/grazoprevir para mais informação.</w:t>
            </w:r>
          </w:p>
        </w:tc>
      </w:tr>
      <w:tr w:rsidR="000E0FAC" w:rsidRPr="00176099" w:rsidDel="000E0FAC" w14:paraId="77CAC7D3" w14:textId="77777777" w:rsidTr="00176099">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60A595CD" w14:textId="77777777" w:rsidR="000E0FAC" w:rsidRPr="00176099" w:rsidDel="000E0FAC" w:rsidRDefault="000E0FAC" w:rsidP="00F9402E">
            <w:pPr>
              <w:rPr>
                <w:sz w:val="20"/>
                <w:szCs w:val="20"/>
              </w:rPr>
            </w:pPr>
            <w:r w:rsidRPr="00176099">
              <w:rPr>
                <w:sz w:val="20"/>
                <w:szCs w:val="20"/>
              </w:rPr>
              <w:lastRenderedPageBreak/>
              <w:t>Glecaprevir/Pibrentasvir/Efavirenz</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4B70CB70" w14:textId="77777777" w:rsidR="000E0FAC" w:rsidRPr="00176099" w:rsidRDefault="000E0FAC" w:rsidP="00F9402E">
            <w:pPr>
              <w:rPr>
                <w:rFonts w:cs="Times New Roman"/>
                <w:i/>
                <w:sz w:val="20"/>
                <w:szCs w:val="20"/>
              </w:rPr>
            </w:pPr>
            <w:r w:rsidRPr="00176099">
              <w:rPr>
                <w:i/>
                <w:sz w:val="20"/>
                <w:szCs w:val="20"/>
              </w:rPr>
              <w:t>Esperado:</w:t>
            </w:r>
          </w:p>
          <w:p w14:paraId="41396C17" w14:textId="77777777" w:rsidR="000E0FAC" w:rsidRPr="00176099" w:rsidRDefault="000E0FAC" w:rsidP="00F9402E">
            <w:pPr>
              <w:rPr>
                <w:sz w:val="20"/>
                <w:szCs w:val="20"/>
              </w:rPr>
            </w:pPr>
            <w:r w:rsidRPr="00176099">
              <w:rPr>
                <w:sz w:val="20"/>
                <w:szCs w:val="20"/>
              </w:rPr>
              <w:t>Glecaprevir: ↓</w:t>
            </w:r>
          </w:p>
          <w:p w14:paraId="52F4977B" w14:textId="77777777" w:rsidR="000E0FAC" w:rsidRPr="00176099" w:rsidDel="000E0FAC" w:rsidRDefault="000E0FAC" w:rsidP="00F9402E">
            <w:pPr>
              <w:rPr>
                <w:sz w:val="20"/>
                <w:szCs w:val="20"/>
              </w:rPr>
            </w:pPr>
            <w:r w:rsidRPr="00176099">
              <w:rPr>
                <w:sz w:val="20"/>
                <w:szCs w:val="20"/>
              </w:rPr>
              <w:t>Pibrentasvir:</w:t>
            </w:r>
          </w:p>
        </w:tc>
        <w:tc>
          <w:tcPr>
            <w:tcW w:w="3260" w:type="dxa"/>
            <w:tcBorders>
              <w:top w:val="single" w:sz="8" w:space="0" w:color="auto"/>
              <w:left w:val="single" w:sz="8" w:space="0" w:color="auto"/>
              <w:bottom w:val="single" w:sz="8" w:space="0" w:color="auto"/>
              <w:right w:val="single" w:sz="8" w:space="0" w:color="auto"/>
            </w:tcBorders>
            <w:shd w:val="clear" w:color="auto" w:fill="auto"/>
          </w:tcPr>
          <w:p w14:paraId="0C641D75" w14:textId="77777777" w:rsidR="000E0FAC" w:rsidRPr="00176099" w:rsidDel="000E0FAC" w:rsidRDefault="000E0FAC" w:rsidP="00F9402E">
            <w:pPr>
              <w:rPr>
                <w:sz w:val="20"/>
                <w:szCs w:val="20"/>
              </w:rPr>
            </w:pPr>
            <w:r w:rsidRPr="00176099">
              <w:rPr>
                <w:sz w:val="20"/>
                <w:szCs w:val="20"/>
              </w:rPr>
              <w:t>A administração concomitante</w:t>
            </w:r>
            <w:r w:rsidRPr="00176099">
              <w:rPr>
                <w:noProof/>
                <w:sz w:val="20"/>
                <w:szCs w:val="20"/>
              </w:rPr>
              <w:t xml:space="preserve"> </w:t>
            </w:r>
            <w:r w:rsidRPr="00176099">
              <w:rPr>
                <w:sz w:val="20"/>
                <w:szCs w:val="20"/>
              </w:rPr>
              <w:t xml:space="preserve">de glecaprevir/pibrentasvir com efavirenz, um componente de efavirenz/emtricitabina/tenofovir disoproxil, pode diminuir significativamente as concentrações plasmáticas de glecaprevir e pibrentasvir, resultando na diminuição do efeito terapêutico. Não se recomenda a </w:t>
            </w:r>
            <w:r w:rsidRPr="00176099">
              <w:rPr>
                <w:noProof/>
                <w:sz w:val="20"/>
                <w:szCs w:val="20"/>
              </w:rPr>
              <w:t xml:space="preserve">coadministração de </w:t>
            </w:r>
            <w:r w:rsidRPr="00176099">
              <w:rPr>
                <w:sz w:val="20"/>
                <w:szCs w:val="20"/>
              </w:rPr>
              <w:t xml:space="preserve">glecaprevir/pibrentasvir com efavirenz/emtricitabina/tenofovir disoproxil. </w:t>
            </w:r>
            <w:r w:rsidRPr="00176099">
              <w:rPr>
                <w:sz w:val="20"/>
                <w:szCs w:val="20"/>
                <w:lang w:eastAsia="en-GB"/>
              </w:rPr>
              <w:t xml:space="preserve">Consultar a informação de prescrição de </w:t>
            </w:r>
            <w:r w:rsidRPr="00176099">
              <w:rPr>
                <w:sz w:val="20"/>
                <w:szCs w:val="20"/>
              </w:rPr>
              <w:t>glecaprevir/pibrentasvir para mais informações</w:t>
            </w:r>
            <w:r w:rsidR="007E2961" w:rsidRPr="00176099">
              <w:rPr>
                <w:sz w:val="20"/>
                <w:szCs w:val="20"/>
              </w:rPr>
              <w:t>.</w:t>
            </w:r>
          </w:p>
        </w:tc>
      </w:tr>
      <w:tr w:rsidR="00E22FB9" w:rsidRPr="00176099" w14:paraId="0F6BB433"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3960DDF1" w14:textId="77777777" w:rsidR="00E22FB9" w:rsidRPr="00176099" w:rsidRDefault="00E22FB9" w:rsidP="00F9402E">
            <w:pPr>
              <w:rPr>
                <w:rFonts w:cs="Times New Roman"/>
                <w:sz w:val="20"/>
                <w:szCs w:val="20"/>
              </w:rPr>
            </w:pPr>
            <w:r w:rsidRPr="00176099">
              <w:rPr>
                <w:sz w:val="20"/>
                <w:szCs w:val="20"/>
              </w:rPr>
              <w:t>Ledipasvir/Sofosbuvir</w:t>
            </w:r>
          </w:p>
          <w:p w14:paraId="542F3CCB" w14:textId="77777777" w:rsidR="00E22FB9" w:rsidRPr="00176099" w:rsidRDefault="00E22FB9" w:rsidP="00F9402E">
            <w:pPr>
              <w:rPr>
                <w:rFonts w:cs="Times New Roman"/>
                <w:sz w:val="20"/>
                <w:szCs w:val="20"/>
              </w:rPr>
            </w:pPr>
            <w:r w:rsidRPr="00176099">
              <w:rPr>
                <w:sz w:val="20"/>
                <w:szCs w:val="20"/>
              </w:rPr>
              <w:t>(90 mg/400 mg q.d.) +</w:t>
            </w:r>
          </w:p>
          <w:p w14:paraId="333C1435" w14:textId="77777777" w:rsidR="00E22FB9" w:rsidRPr="00176099" w:rsidRDefault="00E22FB9" w:rsidP="00F9402E">
            <w:pPr>
              <w:rPr>
                <w:rFonts w:cs="Times New Roman"/>
                <w:sz w:val="20"/>
                <w:szCs w:val="20"/>
              </w:rPr>
            </w:pPr>
            <w:r w:rsidRPr="00176099">
              <w:rPr>
                <w:sz w:val="20"/>
                <w:szCs w:val="20"/>
              </w:rPr>
              <w:t>Efavirenz/Emtricitabina/Tenofovir disoproxil</w:t>
            </w:r>
          </w:p>
          <w:p w14:paraId="22E014A4" w14:textId="77777777" w:rsidR="00E22FB9" w:rsidRPr="00176099" w:rsidRDefault="00E22FB9" w:rsidP="00F9402E">
            <w:pPr>
              <w:rPr>
                <w:rFonts w:cs="Times New Roman"/>
                <w:sz w:val="20"/>
                <w:szCs w:val="20"/>
              </w:rPr>
            </w:pPr>
            <w:r w:rsidRPr="00176099">
              <w:rPr>
                <w:sz w:val="20"/>
                <w:szCs w:val="20"/>
              </w:rPr>
              <w:t>(600 mg/200 mg/245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098493D3" w14:textId="77777777" w:rsidR="00E22FB9" w:rsidRPr="00176099" w:rsidRDefault="00E22FB9" w:rsidP="00F9402E">
            <w:pPr>
              <w:rPr>
                <w:rFonts w:cs="Times New Roman"/>
                <w:sz w:val="20"/>
                <w:szCs w:val="20"/>
              </w:rPr>
            </w:pPr>
            <w:r w:rsidRPr="00176099">
              <w:rPr>
                <w:sz w:val="20"/>
                <w:szCs w:val="20"/>
              </w:rPr>
              <w:t>Ledipasvir:</w:t>
            </w:r>
          </w:p>
          <w:p w14:paraId="3E27BAA1" w14:textId="77777777" w:rsidR="00E22FB9" w:rsidRPr="00176099" w:rsidRDefault="00E22FB9" w:rsidP="00F9402E">
            <w:pPr>
              <w:rPr>
                <w:rFonts w:cs="Times New Roman"/>
                <w:sz w:val="20"/>
                <w:szCs w:val="20"/>
              </w:rPr>
            </w:pPr>
            <w:r w:rsidRPr="00176099">
              <w:rPr>
                <w:sz w:val="20"/>
                <w:szCs w:val="20"/>
              </w:rPr>
              <w:t>AUC: ↓ 34% (↓ 41 a ↓ 25)</w:t>
            </w:r>
          </w:p>
          <w:p w14:paraId="152F7614"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34% (↓ 41 a ↑ 25)</w:t>
            </w:r>
          </w:p>
          <w:p w14:paraId="58D18A99"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34% (↓ 43 a ↑ 24)</w:t>
            </w:r>
          </w:p>
          <w:p w14:paraId="79BEE54C" w14:textId="77777777" w:rsidR="00E22FB9" w:rsidRPr="00176099" w:rsidRDefault="00E22FB9" w:rsidP="00F9402E">
            <w:pPr>
              <w:rPr>
                <w:rFonts w:cs="Times New Roman"/>
                <w:sz w:val="20"/>
                <w:szCs w:val="20"/>
              </w:rPr>
            </w:pPr>
            <w:r w:rsidRPr="00176099">
              <w:rPr>
                <w:sz w:val="20"/>
                <w:szCs w:val="20"/>
              </w:rPr>
              <w:t>Sofosbuvir:</w:t>
            </w:r>
          </w:p>
          <w:p w14:paraId="2B6F8D05" w14:textId="77777777" w:rsidR="00E22FB9" w:rsidRPr="00176099" w:rsidRDefault="00E22FB9" w:rsidP="00F9402E">
            <w:pPr>
              <w:rPr>
                <w:rFonts w:cs="Times New Roman"/>
                <w:sz w:val="20"/>
                <w:szCs w:val="20"/>
              </w:rPr>
            </w:pPr>
            <w:r w:rsidRPr="00176099">
              <w:rPr>
                <w:sz w:val="20"/>
                <w:szCs w:val="20"/>
              </w:rPr>
              <w:t>AUC: ↔</w:t>
            </w:r>
          </w:p>
          <w:p w14:paraId="7181CEC2"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1BE5CF6E" w14:textId="77777777" w:rsidR="00E22FB9" w:rsidRPr="00176099" w:rsidRDefault="00E22FB9" w:rsidP="00F9402E">
            <w:pPr>
              <w:rPr>
                <w:rFonts w:cs="Times New Roman"/>
                <w:sz w:val="20"/>
                <w:szCs w:val="20"/>
              </w:rPr>
            </w:pPr>
            <w:r w:rsidRPr="00176099">
              <w:rPr>
                <w:sz w:val="20"/>
                <w:szCs w:val="20"/>
              </w:rPr>
              <w:t>GS-331007</w:t>
            </w:r>
            <w:r w:rsidRPr="00176099">
              <w:rPr>
                <w:rStyle w:val="Superscript"/>
                <w:sz w:val="20"/>
                <w:szCs w:val="20"/>
              </w:rPr>
              <w:t>1</w:t>
            </w:r>
            <w:r w:rsidRPr="00176099">
              <w:rPr>
                <w:sz w:val="20"/>
                <w:szCs w:val="20"/>
              </w:rPr>
              <w:t>:</w:t>
            </w:r>
          </w:p>
          <w:p w14:paraId="5A53789D" w14:textId="77777777" w:rsidR="00E22FB9" w:rsidRPr="00176099" w:rsidRDefault="00E22FB9" w:rsidP="00F9402E">
            <w:pPr>
              <w:rPr>
                <w:rFonts w:cs="Times New Roman"/>
                <w:sz w:val="20"/>
                <w:szCs w:val="20"/>
              </w:rPr>
            </w:pPr>
            <w:r w:rsidRPr="00176099">
              <w:rPr>
                <w:sz w:val="20"/>
                <w:szCs w:val="20"/>
              </w:rPr>
              <w:t>AUC: ↔</w:t>
            </w:r>
          </w:p>
          <w:p w14:paraId="4F470E14"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73F3F672"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714263CE" w14:textId="77777777" w:rsidR="00E22FB9" w:rsidRPr="00176099" w:rsidRDefault="00E22FB9" w:rsidP="00F9402E">
            <w:pPr>
              <w:rPr>
                <w:rFonts w:cs="Times New Roman"/>
                <w:sz w:val="20"/>
                <w:szCs w:val="20"/>
              </w:rPr>
            </w:pPr>
            <w:r w:rsidRPr="00176099">
              <w:rPr>
                <w:sz w:val="20"/>
                <w:szCs w:val="20"/>
              </w:rPr>
              <w:t>Efavirenz:</w:t>
            </w:r>
          </w:p>
          <w:p w14:paraId="1AFBC15C" w14:textId="77777777" w:rsidR="00E22FB9" w:rsidRPr="00176099" w:rsidRDefault="00E22FB9" w:rsidP="00F9402E">
            <w:pPr>
              <w:rPr>
                <w:rFonts w:cs="Times New Roman"/>
                <w:sz w:val="20"/>
                <w:szCs w:val="20"/>
              </w:rPr>
            </w:pPr>
            <w:r w:rsidRPr="00176099">
              <w:rPr>
                <w:sz w:val="20"/>
                <w:szCs w:val="20"/>
              </w:rPr>
              <w:t>AUC: ↔</w:t>
            </w:r>
          </w:p>
          <w:p w14:paraId="4735B313"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7223B2C5"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5E8E2BB9" w14:textId="77777777" w:rsidR="00E22FB9" w:rsidRPr="00176099" w:rsidRDefault="00E22FB9" w:rsidP="00F9402E">
            <w:pPr>
              <w:rPr>
                <w:rFonts w:cs="Times New Roman"/>
                <w:sz w:val="20"/>
                <w:szCs w:val="20"/>
              </w:rPr>
            </w:pPr>
            <w:r w:rsidRPr="00176099">
              <w:rPr>
                <w:sz w:val="20"/>
                <w:szCs w:val="20"/>
              </w:rPr>
              <w:t>Emtricitabina:</w:t>
            </w:r>
          </w:p>
          <w:p w14:paraId="0F30314D" w14:textId="77777777" w:rsidR="00E22FB9" w:rsidRPr="00176099" w:rsidRDefault="00E22FB9" w:rsidP="00F9402E">
            <w:pPr>
              <w:rPr>
                <w:rFonts w:cs="Times New Roman"/>
                <w:sz w:val="20"/>
                <w:szCs w:val="20"/>
              </w:rPr>
            </w:pPr>
            <w:r w:rsidRPr="00176099">
              <w:rPr>
                <w:sz w:val="20"/>
                <w:szCs w:val="20"/>
              </w:rPr>
              <w:t>AUC: ↔</w:t>
            </w:r>
          </w:p>
          <w:p w14:paraId="46E00953"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1BD29164"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782073CE" w14:textId="77777777" w:rsidR="00E22FB9" w:rsidRPr="00176099" w:rsidRDefault="00E22FB9" w:rsidP="00F9402E">
            <w:pPr>
              <w:rPr>
                <w:rFonts w:cs="Times New Roman"/>
                <w:sz w:val="20"/>
                <w:szCs w:val="20"/>
              </w:rPr>
            </w:pPr>
            <w:r w:rsidRPr="00176099">
              <w:rPr>
                <w:sz w:val="20"/>
                <w:szCs w:val="20"/>
              </w:rPr>
              <w:t>Tenofovir:</w:t>
            </w:r>
          </w:p>
          <w:p w14:paraId="100794CF" w14:textId="77777777" w:rsidR="00E22FB9" w:rsidRPr="00176099" w:rsidRDefault="00E22FB9" w:rsidP="00F9402E">
            <w:pPr>
              <w:rPr>
                <w:rFonts w:cs="Times New Roman"/>
                <w:sz w:val="20"/>
                <w:szCs w:val="20"/>
              </w:rPr>
            </w:pPr>
            <w:r w:rsidRPr="00176099">
              <w:rPr>
                <w:sz w:val="20"/>
                <w:szCs w:val="20"/>
              </w:rPr>
              <w:t>AUC: ↑ 98% (↑ 77 a ↑ 123)</w:t>
            </w:r>
          </w:p>
          <w:p w14:paraId="0DE47D21"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79% (↑ 56 a ↑ 104)</w:t>
            </w:r>
          </w:p>
          <w:p w14:paraId="11A109BF"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163% (↑ 137 a ↑ 197)</w:t>
            </w:r>
          </w:p>
        </w:tc>
        <w:tc>
          <w:tcPr>
            <w:tcW w:w="3260" w:type="dxa"/>
            <w:tcBorders>
              <w:top w:val="single" w:sz="8" w:space="0" w:color="auto"/>
              <w:left w:val="single" w:sz="8" w:space="0" w:color="auto"/>
              <w:bottom w:val="single" w:sz="8" w:space="0" w:color="auto"/>
              <w:right w:val="single" w:sz="8" w:space="0" w:color="auto"/>
            </w:tcBorders>
            <w:shd w:val="clear" w:color="auto" w:fill="auto"/>
          </w:tcPr>
          <w:p w14:paraId="69FFA50C" w14:textId="77777777" w:rsidR="00E22FB9" w:rsidRPr="00176099" w:rsidRDefault="00E22FB9" w:rsidP="00F9402E">
            <w:pPr>
              <w:rPr>
                <w:rFonts w:cs="Times New Roman"/>
                <w:sz w:val="20"/>
                <w:szCs w:val="20"/>
              </w:rPr>
            </w:pPr>
            <w:r w:rsidRPr="00176099">
              <w:rPr>
                <w:sz w:val="20"/>
                <w:szCs w:val="20"/>
              </w:rPr>
              <w:t>Não são recomendados ajustes de dose. O aumento da exposição do tenofovir pode potenciar as reações adversas associadas ao tenofovir disoproxil, incluindo doenças renais. A função renal deve ser cuidadosamente monitorizada (ver secção 4.4).</w:t>
            </w:r>
          </w:p>
        </w:tc>
      </w:tr>
      <w:tr w:rsidR="00582BBE" w:rsidRPr="00176099" w14:paraId="0CBEF825"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31ECBF27" w14:textId="77777777" w:rsidR="00582BBE" w:rsidRPr="00176099" w:rsidRDefault="00582BBE" w:rsidP="00F9402E">
            <w:pPr>
              <w:rPr>
                <w:rFonts w:cs="Times New Roman"/>
                <w:sz w:val="20"/>
                <w:szCs w:val="20"/>
              </w:rPr>
            </w:pPr>
            <w:r w:rsidRPr="00176099">
              <w:rPr>
                <w:sz w:val="20"/>
                <w:szCs w:val="20"/>
              </w:rPr>
              <w:lastRenderedPageBreak/>
              <w:t>Sofosbuvir/Velpatasvir</w:t>
            </w:r>
          </w:p>
          <w:p w14:paraId="626DFE9A" w14:textId="77777777" w:rsidR="00582BBE" w:rsidRPr="00176099" w:rsidRDefault="00582BBE" w:rsidP="00F9402E">
            <w:pPr>
              <w:rPr>
                <w:rFonts w:cs="Times New Roman"/>
                <w:sz w:val="20"/>
                <w:szCs w:val="20"/>
              </w:rPr>
            </w:pPr>
            <w:r w:rsidRPr="00176099">
              <w:rPr>
                <w:sz w:val="20"/>
                <w:szCs w:val="20"/>
              </w:rPr>
              <w:t>(400 mg/100 mg q.d.) +</w:t>
            </w:r>
          </w:p>
          <w:p w14:paraId="30CD4611" w14:textId="77777777" w:rsidR="00582BBE" w:rsidRPr="00176099" w:rsidRDefault="00582BBE" w:rsidP="00F9402E">
            <w:pPr>
              <w:rPr>
                <w:rFonts w:cs="Times New Roman"/>
                <w:sz w:val="20"/>
                <w:szCs w:val="20"/>
              </w:rPr>
            </w:pPr>
            <w:r w:rsidRPr="00176099">
              <w:rPr>
                <w:sz w:val="20"/>
                <w:szCs w:val="20"/>
              </w:rPr>
              <w:t>Efavirenz/Emtricitabina/Tenofovir disoproxil</w:t>
            </w:r>
          </w:p>
          <w:p w14:paraId="4E05D823" w14:textId="77777777" w:rsidR="00582BBE" w:rsidRPr="00176099" w:rsidRDefault="00582BBE" w:rsidP="00F9402E">
            <w:pPr>
              <w:rPr>
                <w:rFonts w:cs="Times New Roman"/>
                <w:sz w:val="20"/>
                <w:szCs w:val="20"/>
              </w:rPr>
            </w:pPr>
            <w:r w:rsidRPr="00176099">
              <w:rPr>
                <w:sz w:val="20"/>
                <w:szCs w:val="20"/>
              </w:rPr>
              <w:t>(600 mg/200 mg/245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1418803" w14:textId="77777777" w:rsidR="00582BBE" w:rsidRPr="00176099" w:rsidRDefault="00582BBE" w:rsidP="00F9402E">
            <w:pPr>
              <w:rPr>
                <w:rFonts w:cs="Times New Roman"/>
                <w:sz w:val="20"/>
                <w:szCs w:val="20"/>
              </w:rPr>
            </w:pPr>
            <w:r w:rsidRPr="00176099">
              <w:rPr>
                <w:sz w:val="20"/>
                <w:szCs w:val="20"/>
              </w:rPr>
              <w:t>Sofosbuvir:</w:t>
            </w:r>
          </w:p>
          <w:p w14:paraId="5A0BB800" w14:textId="77777777" w:rsidR="00582BBE" w:rsidRPr="00176099" w:rsidRDefault="00582BBE" w:rsidP="00F9402E">
            <w:pPr>
              <w:rPr>
                <w:rFonts w:cs="Times New Roman"/>
                <w:sz w:val="20"/>
                <w:szCs w:val="20"/>
              </w:rPr>
            </w:pPr>
            <w:r w:rsidRPr="00176099">
              <w:rPr>
                <w:sz w:val="20"/>
                <w:szCs w:val="20"/>
              </w:rPr>
              <w:t>AUC: ↔</w:t>
            </w:r>
          </w:p>
          <w:p w14:paraId="0E9EBAD5" w14:textId="77777777" w:rsidR="00582BBE" w:rsidRPr="00176099" w:rsidRDefault="00582BBE"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38% (↑ 14 a ↑ 67)</w:t>
            </w:r>
          </w:p>
          <w:p w14:paraId="7A724741" w14:textId="77777777" w:rsidR="00582BBE" w:rsidRPr="00176099" w:rsidRDefault="00582BBE" w:rsidP="00F9402E">
            <w:pPr>
              <w:rPr>
                <w:rFonts w:cs="Times New Roman"/>
                <w:sz w:val="20"/>
                <w:szCs w:val="20"/>
              </w:rPr>
            </w:pPr>
            <w:r w:rsidRPr="00176099">
              <w:rPr>
                <w:sz w:val="20"/>
                <w:szCs w:val="20"/>
              </w:rPr>
              <w:t>GS-331007</w:t>
            </w:r>
            <w:r w:rsidRPr="00176099">
              <w:rPr>
                <w:rStyle w:val="Superscript"/>
                <w:sz w:val="20"/>
                <w:szCs w:val="20"/>
              </w:rPr>
              <w:t>1</w:t>
            </w:r>
            <w:r w:rsidRPr="00176099">
              <w:rPr>
                <w:sz w:val="20"/>
                <w:szCs w:val="20"/>
              </w:rPr>
              <w:t>:</w:t>
            </w:r>
          </w:p>
          <w:p w14:paraId="0D248C91" w14:textId="77777777" w:rsidR="00582BBE" w:rsidRPr="00176099" w:rsidRDefault="00582BBE" w:rsidP="00F9402E">
            <w:pPr>
              <w:rPr>
                <w:rFonts w:cs="Times New Roman"/>
                <w:sz w:val="20"/>
                <w:szCs w:val="20"/>
              </w:rPr>
            </w:pPr>
            <w:r w:rsidRPr="00176099">
              <w:rPr>
                <w:sz w:val="20"/>
                <w:szCs w:val="20"/>
              </w:rPr>
              <w:t>AUC: ↔</w:t>
            </w:r>
          </w:p>
          <w:p w14:paraId="4E314535" w14:textId="77777777" w:rsidR="00582BBE" w:rsidRPr="00176099" w:rsidRDefault="00582BBE"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5338D460" w14:textId="77777777" w:rsidR="00582BBE" w:rsidRPr="00176099" w:rsidRDefault="00582BBE"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463843B6" w14:textId="77777777" w:rsidR="00582BBE" w:rsidRPr="00176099" w:rsidRDefault="00582BBE" w:rsidP="00F9402E">
            <w:pPr>
              <w:rPr>
                <w:rFonts w:cs="Times New Roman"/>
                <w:sz w:val="20"/>
                <w:szCs w:val="20"/>
              </w:rPr>
            </w:pPr>
            <w:r w:rsidRPr="00176099">
              <w:rPr>
                <w:sz w:val="20"/>
                <w:szCs w:val="20"/>
              </w:rPr>
              <w:t>Velpatasvir:</w:t>
            </w:r>
          </w:p>
          <w:p w14:paraId="778A78FA" w14:textId="77777777" w:rsidR="00582BBE" w:rsidRPr="00176099" w:rsidRDefault="00582BBE" w:rsidP="00F9402E">
            <w:pPr>
              <w:rPr>
                <w:rFonts w:cs="Times New Roman"/>
                <w:sz w:val="20"/>
                <w:szCs w:val="20"/>
              </w:rPr>
            </w:pPr>
            <w:r w:rsidRPr="00176099">
              <w:rPr>
                <w:sz w:val="20"/>
                <w:szCs w:val="20"/>
              </w:rPr>
              <w:t>AUC: ↓ 53% (↓ 61 a ↓ 43)</w:t>
            </w:r>
          </w:p>
          <w:p w14:paraId="16500330" w14:textId="77777777" w:rsidR="00582BBE" w:rsidRPr="00176099" w:rsidRDefault="00582BBE"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47% (↓ 57 a ↓ 36)</w:t>
            </w:r>
          </w:p>
          <w:p w14:paraId="1696FF5D" w14:textId="77777777" w:rsidR="00582BBE" w:rsidRPr="00176099" w:rsidRDefault="00582BBE"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57% (↓ 64 a ↓ 48)</w:t>
            </w:r>
          </w:p>
          <w:p w14:paraId="39CF4BBB" w14:textId="77777777" w:rsidR="00582BBE" w:rsidRPr="00176099" w:rsidRDefault="00582BBE" w:rsidP="00F9402E">
            <w:pPr>
              <w:rPr>
                <w:rFonts w:cs="Times New Roman"/>
                <w:sz w:val="20"/>
                <w:szCs w:val="20"/>
              </w:rPr>
            </w:pPr>
            <w:r w:rsidRPr="00176099">
              <w:rPr>
                <w:sz w:val="20"/>
                <w:szCs w:val="20"/>
              </w:rPr>
              <w:t>Efavirenz:</w:t>
            </w:r>
          </w:p>
          <w:p w14:paraId="60992092" w14:textId="77777777" w:rsidR="00582BBE" w:rsidRPr="00176099" w:rsidRDefault="00582BBE" w:rsidP="00F9402E">
            <w:pPr>
              <w:rPr>
                <w:rFonts w:cs="Times New Roman"/>
                <w:sz w:val="20"/>
                <w:szCs w:val="20"/>
              </w:rPr>
            </w:pPr>
            <w:r w:rsidRPr="00176099">
              <w:rPr>
                <w:sz w:val="20"/>
                <w:szCs w:val="20"/>
              </w:rPr>
              <w:t>AUC: ↔</w:t>
            </w:r>
          </w:p>
          <w:p w14:paraId="6D83607F" w14:textId="77777777" w:rsidR="00582BBE" w:rsidRPr="00176099" w:rsidRDefault="00582BBE"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6419D1B5" w14:textId="77777777" w:rsidR="00582BBE" w:rsidRPr="00176099" w:rsidRDefault="00582BBE"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4D8F0A68" w14:textId="77777777" w:rsidR="00582BBE" w:rsidRPr="00176099" w:rsidRDefault="00582BBE" w:rsidP="00F9402E">
            <w:pPr>
              <w:rPr>
                <w:rFonts w:cs="Times New Roman"/>
                <w:sz w:val="20"/>
                <w:szCs w:val="20"/>
              </w:rPr>
            </w:pPr>
            <w:r w:rsidRPr="00176099">
              <w:rPr>
                <w:sz w:val="20"/>
                <w:szCs w:val="20"/>
              </w:rPr>
              <w:t>Emtricitabina:</w:t>
            </w:r>
          </w:p>
          <w:p w14:paraId="038F2914" w14:textId="77777777" w:rsidR="00582BBE" w:rsidRPr="00176099" w:rsidRDefault="00582BBE" w:rsidP="00F9402E">
            <w:pPr>
              <w:rPr>
                <w:rFonts w:cs="Times New Roman"/>
                <w:sz w:val="20"/>
                <w:szCs w:val="20"/>
              </w:rPr>
            </w:pPr>
            <w:r w:rsidRPr="00176099">
              <w:rPr>
                <w:sz w:val="20"/>
                <w:szCs w:val="20"/>
              </w:rPr>
              <w:t>AUC: ↔</w:t>
            </w:r>
          </w:p>
          <w:p w14:paraId="262789F5" w14:textId="77777777" w:rsidR="00582BBE" w:rsidRPr="00176099" w:rsidRDefault="00582BBE"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55E43D7D" w14:textId="77777777" w:rsidR="00582BBE" w:rsidRPr="00176099" w:rsidRDefault="00582BBE"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3017DB2C" w14:textId="77777777" w:rsidR="00582BBE" w:rsidRPr="00176099" w:rsidRDefault="00582BBE" w:rsidP="00F9402E">
            <w:pPr>
              <w:rPr>
                <w:rFonts w:cs="Times New Roman"/>
                <w:sz w:val="20"/>
                <w:szCs w:val="20"/>
              </w:rPr>
            </w:pPr>
            <w:r w:rsidRPr="00176099">
              <w:rPr>
                <w:sz w:val="20"/>
                <w:szCs w:val="20"/>
              </w:rPr>
              <w:t>Tenofovir:</w:t>
            </w:r>
          </w:p>
          <w:p w14:paraId="1E3FFD01" w14:textId="77777777" w:rsidR="00582BBE" w:rsidRPr="00176099" w:rsidRDefault="00582BBE" w:rsidP="00F9402E">
            <w:pPr>
              <w:rPr>
                <w:rFonts w:cs="Times New Roman"/>
                <w:sz w:val="20"/>
                <w:szCs w:val="20"/>
              </w:rPr>
            </w:pPr>
            <w:r w:rsidRPr="00176099">
              <w:rPr>
                <w:sz w:val="20"/>
                <w:szCs w:val="20"/>
              </w:rPr>
              <w:t>AUC: ↑ 81% (↑ 68 a ↑ 94)</w:t>
            </w:r>
          </w:p>
          <w:p w14:paraId="17D9D6EC" w14:textId="77777777" w:rsidR="00582BBE" w:rsidRPr="00176099" w:rsidRDefault="00582BBE"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77% (↑ 53 a ↑ 104)</w:t>
            </w:r>
          </w:p>
          <w:p w14:paraId="1B16E11F" w14:textId="77777777" w:rsidR="00582BBE" w:rsidRPr="00176099" w:rsidRDefault="00582BBE"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121% (↑ 100 a ↑ 143)</w:t>
            </w:r>
          </w:p>
        </w:tc>
        <w:tc>
          <w:tcPr>
            <w:tcW w:w="3260" w:type="dxa"/>
            <w:vMerge w:val="restart"/>
            <w:tcBorders>
              <w:top w:val="single" w:sz="8" w:space="0" w:color="auto"/>
              <w:left w:val="single" w:sz="8" w:space="0" w:color="auto"/>
              <w:right w:val="single" w:sz="8" w:space="0" w:color="auto"/>
            </w:tcBorders>
            <w:shd w:val="clear" w:color="auto" w:fill="auto"/>
          </w:tcPr>
          <w:p w14:paraId="57C71D61" w14:textId="77777777" w:rsidR="00582BBE" w:rsidRPr="00176099" w:rsidRDefault="00582BBE" w:rsidP="00F9402E">
            <w:pPr>
              <w:rPr>
                <w:rFonts w:cs="Times New Roman"/>
                <w:sz w:val="20"/>
                <w:szCs w:val="20"/>
              </w:rPr>
            </w:pPr>
            <w:r w:rsidRPr="00176099">
              <w:rPr>
                <w:sz w:val="20"/>
                <w:szCs w:val="20"/>
              </w:rPr>
              <w:t xml:space="preserve">Espera-se que a administração concomitante de efavirenz/emtricitabina/tenofovir disoproxil e sofosbuvir/velpatasvir </w:t>
            </w:r>
            <w:r w:rsidRPr="00176099">
              <w:rPr>
                <w:rFonts w:cs="Times New Roman"/>
                <w:sz w:val="20"/>
                <w:szCs w:val="20"/>
              </w:rPr>
              <w:t>ou sofosbuvir/velpatasvir/ voxilaprevir</w:t>
            </w:r>
            <w:r w:rsidRPr="00176099">
              <w:rPr>
                <w:sz w:val="20"/>
                <w:szCs w:val="20"/>
              </w:rPr>
              <w:t xml:space="preserve"> diminua as concentrações plasmáticas de velpatasvir </w:t>
            </w:r>
            <w:r w:rsidRPr="00176099">
              <w:rPr>
                <w:rFonts w:cs="Times New Roman"/>
                <w:sz w:val="20"/>
                <w:szCs w:val="20"/>
              </w:rPr>
              <w:t>e voxilaprevir</w:t>
            </w:r>
            <w:r w:rsidRPr="00176099">
              <w:rPr>
                <w:sz w:val="20"/>
                <w:szCs w:val="20"/>
              </w:rPr>
              <w:t xml:space="preserve">. Não se recomenda a coadministração de efavirenz/emtricitabina/tenofovir disoproxil com sofosbuvir/velpatasvir </w:t>
            </w:r>
            <w:r w:rsidRPr="00176099">
              <w:rPr>
                <w:rFonts w:cs="Times New Roman"/>
                <w:sz w:val="20"/>
                <w:szCs w:val="20"/>
              </w:rPr>
              <w:t xml:space="preserve">ou sofosbuvir/velpatasvir/ voxilaprevir </w:t>
            </w:r>
            <w:r w:rsidRPr="00176099">
              <w:rPr>
                <w:sz w:val="20"/>
                <w:szCs w:val="20"/>
              </w:rPr>
              <w:t>(ver secção 4.4).</w:t>
            </w:r>
          </w:p>
        </w:tc>
      </w:tr>
      <w:tr w:rsidR="00582BBE" w:rsidRPr="00176099" w14:paraId="48F7EC37"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1542581E" w14:textId="77777777" w:rsidR="00582BBE" w:rsidRPr="00176099" w:rsidRDefault="00582BBE" w:rsidP="00F9402E">
            <w:pPr>
              <w:rPr>
                <w:sz w:val="20"/>
                <w:szCs w:val="20"/>
              </w:rPr>
            </w:pPr>
            <w:r w:rsidRPr="00176099">
              <w:rPr>
                <w:sz w:val="20"/>
                <w:szCs w:val="20"/>
              </w:rPr>
              <w:t xml:space="preserve">Sofosbuvir/Velpatasvir/Voxilaprevir (400 mg/100 mg/100 mg q.d.) + Efavirenz/Emtricitabina/Tenofovir disoproxil </w:t>
            </w:r>
          </w:p>
          <w:p w14:paraId="2D3B44FA" w14:textId="77777777" w:rsidR="00582BBE" w:rsidRPr="00176099" w:rsidRDefault="00582BBE" w:rsidP="00F9402E">
            <w:pPr>
              <w:rPr>
                <w:sz w:val="20"/>
                <w:szCs w:val="20"/>
              </w:rPr>
            </w:pPr>
            <w:r w:rsidRPr="00176099">
              <w:rPr>
                <w:sz w:val="20"/>
                <w:szCs w:val="20"/>
              </w:rPr>
              <w:t>(600 mg/200 mg/245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5D1E8A3" w14:textId="77777777" w:rsidR="00582BBE" w:rsidRPr="00176099" w:rsidRDefault="00582BBE" w:rsidP="00F9402E">
            <w:pPr>
              <w:rPr>
                <w:sz w:val="20"/>
                <w:szCs w:val="20"/>
              </w:rPr>
            </w:pPr>
            <w:r w:rsidRPr="00176099">
              <w:rPr>
                <w:sz w:val="20"/>
                <w:szCs w:val="20"/>
              </w:rPr>
              <w:t>Interação estudada apenas com sofosbuvir/velpatasvir.</w:t>
            </w:r>
          </w:p>
          <w:p w14:paraId="70D6896E" w14:textId="77777777" w:rsidR="00582BBE" w:rsidRPr="00176099" w:rsidRDefault="00582BBE" w:rsidP="00F9402E">
            <w:pPr>
              <w:rPr>
                <w:sz w:val="20"/>
                <w:szCs w:val="20"/>
              </w:rPr>
            </w:pPr>
          </w:p>
          <w:p w14:paraId="71634774" w14:textId="77777777" w:rsidR="00582BBE" w:rsidRPr="00176099" w:rsidRDefault="00582BBE" w:rsidP="00F9402E">
            <w:pPr>
              <w:rPr>
                <w:sz w:val="20"/>
                <w:szCs w:val="20"/>
              </w:rPr>
            </w:pPr>
            <w:r w:rsidRPr="00176099">
              <w:rPr>
                <w:sz w:val="20"/>
                <w:szCs w:val="20"/>
              </w:rPr>
              <w:t>Esperado:</w:t>
            </w:r>
          </w:p>
          <w:p w14:paraId="08B92F25" w14:textId="77777777" w:rsidR="00582BBE" w:rsidRPr="00176099" w:rsidRDefault="00582BBE" w:rsidP="00F9402E">
            <w:pPr>
              <w:rPr>
                <w:sz w:val="20"/>
                <w:szCs w:val="20"/>
              </w:rPr>
            </w:pPr>
            <w:r w:rsidRPr="00176099">
              <w:rPr>
                <w:sz w:val="20"/>
                <w:szCs w:val="20"/>
              </w:rPr>
              <w:t>Voxilaprevir:</w:t>
            </w:r>
            <w:r w:rsidRPr="00176099">
              <w:rPr>
                <w:rFonts w:cs="Times New Roman"/>
                <w:sz w:val="20"/>
                <w:szCs w:val="20"/>
                <w:rtl/>
                <w:cs/>
              </w:rPr>
              <w:t>↓</w:t>
            </w:r>
          </w:p>
        </w:tc>
        <w:tc>
          <w:tcPr>
            <w:tcW w:w="3260" w:type="dxa"/>
            <w:vMerge/>
            <w:tcBorders>
              <w:left w:val="single" w:sz="8" w:space="0" w:color="auto"/>
              <w:bottom w:val="single" w:sz="8" w:space="0" w:color="auto"/>
              <w:right w:val="single" w:sz="8" w:space="0" w:color="auto"/>
            </w:tcBorders>
            <w:shd w:val="clear" w:color="auto" w:fill="auto"/>
          </w:tcPr>
          <w:p w14:paraId="4352579D" w14:textId="77777777" w:rsidR="00582BBE" w:rsidRPr="00176099" w:rsidRDefault="00582BBE" w:rsidP="00F9402E">
            <w:pPr>
              <w:rPr>
                <w:sz w:val="20"/>
                <w:szCs w:val="20"/>
              </w:rPr>
            </w:pPr>
          </w:p>
        </w:tc>
      </w:tr>
      <w:tr w:rsidR="00E22FB9" w:rsidRPr="00176099" w14:paraId="4B94FE49"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6A2DCD13" w14:textId="77777777" w:rsidR="00E22FB9" w:rsidRPr="00176099" w:rsidRDefault="00E22FB9" w:rsidP="00F9402E">
            <w:pPr>
              <w:rPr>
                <w:rFonts w:cs="Times New Roman"/>
                <w:sz w:val="20"/>
                <w:szCs w:val="20"/>
              </w:rPr>
            </w:pPr>
            <w:r w:rsidRPr="00176099">
              <w:rPr>
                <w:sz w:val="20"/>
                <w:szCs w:val="20"/>
              </w:rPr>
              <w:t>Sofosbuvir</w:t>
            </w:r>
          </w:p>
          <w:p w14:paraId="7A213C99" w14:textId="77777777" w:rsidR="00E22FB9" w:rsidRPr="00176099" w:rsidRDefault="00E22FB9" w:rsidP="00F9402E">
            <w:pPr>
              <w:rPr>
                <w:rFonts w:cs="Times New Roman"/>
                <w:sz w:val="20"/>
                <w:szCs w:val="20"/>
              </w:rPr>
            </w:pPr>
            <w:r w:rsidRPr="00176099">
              <w:rPr>
                <w:sz w:val="20"/>
                <w:szCs w:val="20"/>
              </w:rPr>
              <w:t>(400 mg q.d.) +</w:t>
            </w:r>
          </w:p>
          <w:p w14:paraId="681EAC98" w14:textId="77777777" w:rsidR="00E22FB9" w:rsidRPr="00176099" w:rsidRDefault="00E22FB9" w:rsidP="00F9402E">
            <w:pPr>
              <w:rPr>
                <w:rFonts w:cs="Times New Roman"/>
                <w:sz w:val="20"/>
                <w:szCs w:val="20"/>
              </w:rPr>
            </w:pPr>
            <w:r w:rsidRPr="00176099">
              <w:rPr>
                <w:sz w:val="20"/>
                <w:szCs w:val="20"/>
              </w:rPr>
              <w:t>Efavirenz/Emtricitabina/Tenofovir disoproxil</w:t>
            </w:r>
          </w:p>
          <w:p w14:paraId="7BD03C86" w14:textId="77777777" w:rsidR="00E22FB9" w:rsidRPr="00176099" w:rsidRDefault="00E22FB9" w:rsidP="00F9402E">
            <w:pPr>
              <w:rPr>
                <w:rFonts w:cs="Times New Roman"/>
                <w:sz w:val="20"/>
                <w:szCs w:val="20"/>
              </w:rPr>
            </w:pPr>
            <w:r w:rsidRPr="00176099">
              <w:rPr>
                <w:sz w:val="20"/>
                <w:szCs w:val="20"/>
              </w:rPr>
              <w:t>(600 mg/200 mg/</w:t>
            </w:r>
            <w:r w:rsidR="00582BBE" w:rsidRPr="00176099">
              <w:rPr>
                <w:sz w:val="20"/>
                <w:szCs w:val="20"/>
              </w:rPr>
              <w:t>245</w:t>
            </w:r>
            <w:r w:rsidRPr="00176099">
              <w:rPr>
                <w:sz w:val="20"/>
                <w:szCs w:val="20"/>
              </w:rPr>
              <w:t>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EAEE3CD" w14:textId="77777777" w:rsidR="00E22FB9" w:rsidRPr="00176099" w:rsidRDefault="00E22FB9" w:rsidP="00F9402E">
            <w:pPr>
              <w:rPr>
                <w:rFonts w:cs="Times New Roman"/>
                <w:sz w:val="20"/>
                <w:szCs w:val="20"/>
              </w:rPr>
            </w:pPr>
            <w:r w:rsidRPr="00176099">
              <w:rPr>
                <w:sz w:val="20"/>
                <w:szCs w:val="20"/>
              </w:rPr>
              <w:t>Sofosbuvir:</w:t>
            </w:r>
          </w:p>
          <w:p w14:paraId="16662AE2" w14:textId="77777777" w:rsidR="00E22FB9" w:rsidRPr="00176099" w:rsidRDefault="00E22FB9" w:rsidP="00F9402E">
            <w:pPr>
              <w:rPr>
                <w:rFonts w:cs="Times New Roman"/>
                <w:sz w:val="20"/>
                <w:szCs w:val="20"/>
              </w:rPr>
            </w:pPr>
            <w:r w:rsidRPr="00176099">
              <w:rPr>
                <w:sz w:val="20"/>
                <w:szCs w:val="20"/>
              </w:rPr>
              <w:t>AUC: ↔</w:t>
            </w:r>
          </w:p>
          <w:p w14:paraId="6887D9DE"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19% (↓ 40 a ↑ 10)</w:t>
            </w:r>
          </w:p>
          <w:p w14:paraId="3EBE1B93" w14:textId="77777777" w:rsidR="00E22FB9" w:rsidRPr="00176099" w:rsidRDefault="00E22FB9" w:rsidP="00F9402E">
            <w:pPr>
              <w:rPr>
                <w:rFonts w:cs="Times New Roman"/>
                <w:sz w:val="20"/>
                <w:szCs w:val="20"/>
              </w:rPr>
            </w:pPr>
            <w:r w:rsidRPr="00176099">
              <w:rPr>
                <w:sz w:val="20"/>
                <w:szCs w:val="20"/>
              </w:rPr>
              <w:t>GS-331007</w:t>
            </w:r>
            <w:r w:rsidRPr="00176099">
              <w:rPr>
                <w:rStyle w:val="Superscript"/>
                <w:sz w:val="20"/>
                <w:szCs w:val="20"/>
              </w:rPr>
              <w:t>1</w:t>
            </w:r>
            <w:r w:rsidRPr="00176099">
              <w:rPr>
                <w:sz w:val="20"/>
                <w:szCs w:val="20"/>
              </w:rPr>
              <w:t>:</w:t>
            </w:r>
          </w:p>
          <w:p w14:paraId="1E34AEE5" w14:textId="77777777" w:rsidR="00E22FB9" w:rsidRPr="00176099" w:rsidRDefault="00E22FB9" w:rsidP="00F9402E">
            <w:pPr>
              <w:rPr>
                <w:rFonts w:cs="Times New Roman"/>
                <w:sz w:val="20"/>
                <w:szCs w:val="20"/>
              </w:rPr>
            </w:pPr>
            <w:r w:rsidRPr="00176099">
              <w:rPr>
                <w:sz w:val="20"/>
                <w:szCs w:val="20"/>
              </w:rPr>
              <w:t>AUC: ↔</w:t>
            </w:r>
          </w:p>
          <w:p w14:paraId="66264E85"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23% (↓ 30 a ↑ 16) Efavirenz:</w:t>
            </w:r>
          </w:p>
          <w:p w14:paraId="669F4185" w14:textId="77777777" w:rsidR="00E22FB9" w:rsidRPr="00176099" w:rsidRDefault="00E22FB9" w:rsidP="00F9402E">
            <w:pPr>
              <w:rPr>
                <w:rFonts w:cs="Times New Roman"/>
                <w:sz w:val="20"/>
                <w:szCs w:val="20"/>
              </w:rPr>
            </w:pPr>
            <w:r w:rsidRPr="00176099">
              <w:rPr>
                <w:sz w:val="20"/>
                <w:szCs w:val="20"/>
              </w:rPr>
              <w:t>AUC: ↔</w:t>
            </w:r>
          </w:p>
          <w:p w14:paraId="06A1792A"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7BB1FEAB"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7683F216" w14:textId="77777777" w:rsidR="00E22FB9" w:rsidRPr="00176099" w:rsidRDefault="00E22FB9" w:rsidP="00F9402E">
            <w:pPr>
              <w:rPr>
                <w:rFonts w:cs="Times New Roman"/>
                <w:sz w:val="20"/>
                <w:szCs w:val="20"/>
              </w:rPr>
            </w:pPr>
            <w:r w:rsidRPr="00176099">
              <w:rPr>
                <w:sz w:val="20"/>
                <w:szCs w:val="20"/>
              </w:rPr>
              <w:t>Emtricitabina:</w:t>
            </w:r>
          </w:p>
          <w:p w14:paraId="3EEB1B85" w14:textId="77777777" w:rsidR="00E22FB9" w:rsidRPr="00176099" w:rsidRDefault="00E22FB9" w:rsidP="00F9402E">
            <w:pPr>
              <w:rPr>
                <w:rFonts w:cs="Times New Roman"/>
                <w:sz w:val="20"/>
                <w:szCs w:val="20"/>
              </w:rPr>
            </w:pPr>
            <w:r w:rsidRPr="00176099">
              <w:rPr>
                <w:sz w:val="20"/>
                <w:szCs w:val="20"/>
              </w:rPr>
              <w:t>AUC: ↔</w:t>
            </w:r>
          </w:p>
          <w:p w14:paraId="5C8B9BF3"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72EAA2EC"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2E793C49" w14:textId="77777777" w:rsidR="00E22FB9" w:rsidRPr="00176099" w:rsidRDefault="00E22FB9" w:rsidP="00F9402E">
            <w:pPr>
              <w:rPr>
                <w:rFonts w:cs="Times New Roman"/>
                <w:sz w:val="20"/>
                <w:szCs w:val="20"/>
              </w:rPr>
            </w:pPr>
            <w:r w:rsidRPr="00176099">
              <w:rPr>
                <w:sz w:val="20"/>
                <w:szCs w:val="20"/>
              </w:rPr>
              <w:t>Tenofovir:</w:t>
            </w:r>
          </w:p>
          <w:p w14:paraId="7C0A7C6E" w14:textId="77777777" w:rsidR="00E22FB9" w:rsidRPr="00176099" w:rsidRDefault="00E22FB9" w:rsidP="00F9402E">
            <w:pPr>
              <w:rPr>
                <w:rFonts w:cs="Times New Roman"/>
                <w:sz w:val="20"/>
                <w:szCs w:val="20"/>
              </w:rPr>
            </w:pPr>
            <w:r w:rsidRPr="00176099">
              <w:rPr>
                <w:sz w:val="20"/>
                <w:szCs w:val="20"/>
              </w:rPr>
              <w:t>AUC: ↔</w:t>
            </w:r>
          </w:p>
          <w:p w14:paraId="395485D7"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25% (↑ 8 a ↑ 45)</w:t>
            </w:r>
          </w:p>
          <w:p w14:paraId="7A9F68EF"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tc>
        <w:tc>
          <w:tcPr>
            <w:tcW w:w="3260" w:type="dxa"/>
            <w:tcBorders>
              <w:top w:val="single" w:sz="8" w:space="0" w:color="auto"/>
              <w:left w:val="single" w:sz="8" w:space="0" w:color="auto"/>
              <w:bottom w:val="single" w:sz="8" w:space="0" w:color="auto"/>
              <w:right w:val="single" w:sz="8" w:space="0" w:color="auto"/>
            </w:tcBorders>
            <w:shd w:val="clear" w:color="auto" w:fill="auto"/>
          </w:tcPr>
          <w:p w14:paraId="5089A53D" w14:textId="77777777" w:rsidR="00E22FB9" w:rsidRPr="00176099" w:rsidRDefault="00E22FB9" w:rsidP="00F9402E">
            <w:pPr>
              <w:rPr>
                <w:rFonts w:cs="Times New Roman"/>
                <w:sz w:val="20"/>
                <w:szCs w:val="20"/>
              </w:rPr>
            </w:pPr>
            <w:r w:rsidRPr="00176099">
              <w:rPr>
                <w:sz w:val="20"/>
                <w:szCs w:val="20"/>
              </w:rPr>
              <w:t>Efavirenz/emtricitabina/tenofovir disoproxil e sofosbuvir podem ser coadministrados sem ajuste da dose.</w:t>
            </w:r>
          </w:p>
        </w:tc>
      </w:tr>
      <w:tr w:rsidR="00E22FB9" w:rsidRPr="00176099" w14:paraId="53539591"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2DEC0A4A" w14:textId="77777777" w:rsidR="00E22FB9" w:rsidRPr="00176099" w:rsidRDefault="00E22FB9" w:rsidP="00F9402E">
            <w:pPr>
              <w:pStyle w:val="HeadingStrong"/>
              <w:rPr>
                <w:sz w:val="20"/>
                <w:szCs w:val="20"/>
              </w:rPr>
            </w:pPr>
            <w:r w:rsidRPr="00176099">
              <w:rPr>
                <w:sz w:val="20"/>
                <w:szCs w:val="20"/>
              </w:rPr>
              <w:lastRenderedPageBreak/>
              <w:t>Antibióticos</w:t>
            </w:r>
          </w:p>
        </w:tc>
      </w:tr>
      <w:tr w:rsidR="00E22FB9" w:rsidRPr="00176099" w14:paraId="39DC53E3"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489DCFF7" w14:textId="77777777" w:rsidR="00E22FB9" w:rsidRPr="00176099" w:rsidRDefault="00E22FB9" w:rsidP="00176099">
            <w:pPr>
              <w:keepNext/>
              <w:rPr>
                <w:rFonts w:cs="Times New Roman"/>
                <w:sz w:val="20"/>
                <w:szCs w:val="20"/>
              </w:rPr>
            </w:pPr>
            <w:r w:rsidRPr="00176099">
              <w:rPr>
                <w:sz w:val="20"/>
                <w:szCs w:val="20"/>
              </w:rPr>
              <w:t>Claritromicina/Efavirenz</w:t>
            </w:r>
          </w:p>
          <w:p w14:paraId="69400CF9" w14:textId="77777777" w:rsidR="00E22FB9" w:rsidRPr="00176099" w:rsidRDefault="00E22FB9" w:rsidP="00176099">
            <w:pPr>
              <w:keepNext/>
              <w:rPr>
                <w:rFonts w:cs="Times New Roman"/>
                <w:sz w:val="20"/>
                <w:szCs w:val="20"/>
              </w:rPr>
            </w:pPr>
            <w:r w:rsidRPr="00176099">
              <w:rPr>
                <w:sz w:val="20"/>
                <w:szCs w:val="20"/>
              </w:rPr>
              <w:t>(500 mg b.i.d./ 400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93E88EB" w14:textId="77777777" w:rsidR="00E22FB9" w:rsidRPr="00176099" w:rsidRDefault="00E22FB9" w:rsidP="00176099">
            <w:pPr>
              <w:keepNext/>
              <w:rPr>
                <w:rFonts w:cs="Times New Roman"/>
                <w:sz w:val="20"/>
                <w:szCs w:val="20"/>
              </w:rPr>
            </w:pPr>
            <w:r w:rsidRPr="00176099">
              <w:rPr>
                <w:sz w:val="20"/>
                <w:szCs w:val="20"/>
              </w:rPr>
              <w:t>Claritromicina:</w:t>
            </w:r>
          </w:p>
          <w:p w14:paraId="4F177EC1" w14:textId="77777777" w:rsidR="00E22FB9" w:rsidRPr="00176099" w:rsidRDefault="00E22FB9" w:rsidP="00176099">
            <w:pPr>
              <w:keepNext/>
              <w:rPr>
                <w:rFonts w:cs="Times New Roman"/>
                <w:sz w:val="20"/>
                <w:szCs w:val="20"/>
              </w:rPr>
            </w:pPr>
            <w:r w:rsidRPr="00176099">
              <w:rPr>
                <w:sz w:val="20"/>
                <w:szCs w:val="20"/>
              </w:rPr>
              <w:t>AUC: ↓ 39% (↓ 30 a ↓ 46)</w:t>
            </w:r>
          </w:p>
          <w:p w14:paraId="536694B8"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26% (↓ 15 a ↓ 35)</w:t>
            </w:r>
          </w:p>
          <w:p w14:paraId="2164322F" w14:textId="77777777" w:rsidR="00E22FB9" w:rsidRPr="00176099" w:rsidRDefault="00E22FB9" w:rsidP="00176099">
            <w:pPr>
              <w:keepNext/>
              <w:rPr>
                <w:rFonts w:cs="Times New Roman"/>
                <w:sz w:val="20"/>
                <w:szCs w:val="20"/>
              </w:rPr>
            </w:pPr>
            <w:r w:rsidRPr="00176099">
              <w:rPr>
                <w:sz w:val="20"/>
                <w:szCs w:val="20"/>
              </w:rPr>
              <w:t>Metabolito 14-hidroxi-claritromicina:</w:t>
            </w:r>
          </w:p>
          <w:p w14:paraId="1BE5F8A9" w14:textId="77777777" w:rsidR="00E22FB9" w:rsidRPr="00176099" w:rsidRDefault="00E22FB9" w:rsidP="00176099">
            <w:pPr>
              <w:keepNext/>
              <w:rPr>
                <w:rFonts w:cs="Times New Roman"/>
                <w:sz w:val="20"/>
                <w:szCs w:val="20"/>
              </w:rPr>
            </w:pPr>
            <w:r w:rsidRPr="00176099">
              <w:rPr>
                <w:sz w:val="20"/>
                <w:szCs w:val="20"/>
              </w:rPr>
              <w:t>AUC: ↑ 34% (↑ 18 a ↑ 53)</w:t>
            </w:r>
          </w:p>
          <w:p w14:paraId="60813F16"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49% (↑ 32 a ↑ 69)</w:t>
            </w:r>
          </w:p>
          <w:p w14:paraId="595E2B12" w14:textId="77777777" w:rsidR="00E22FB9" w:rsidRPr="00176099" w:rsidRDefault="00E22FB9" w:rsidP="00176099">
            <w:pPr>
              <w:keepNext/>
              <w:rPr>
                <w:rFonts w:cs="Times New Roman"/>
                <w:sz w:val="20"/>
                <w:szCs w:val="20"/>
              </w:rPr>
            </w:pPr>
            <w:r w:rsidRPr="00176099">
              <w:rPr>
                <w:sz w:val="20"/>
                <w:szCs w:val="20"/>
              </w:rPr>
              <w:t>Efavirenz:</w:t>
            </w:r>
          </w:p>
          <w:p w14:paraId="0CA749F4" w14:textId="77777777" w:rsidR="00E22FB9" w:rsidRPr="00176099" w:rsidRDefault="00E22FB9" w:rsidP="00176099">
            <w:pPr>
              <w:keepNext/>
              <w:rPr>
                <w:rFonts w:cs="Times New Roman"/>
                <w:sz w:val="20"/>
                <w:szCs w:val="20"/>
              </w:rPr>
            </w:pPr>
            <w:r w:rsidRPr="00176099">
              <w:rPr>
                <w:sz w:val="20"/>
                <w:szCs w:val="20"/>
              </w:rPr>
              <w:t>AUC: ↔</w:t>
            </w:r>
          </w:p>
          <w:p w14:paraId="08CCC526"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11% (↑ 3 a ↑ 19)</w:t>
            </w:r>
          </w:p>
          <w:p w14:paraId="32B3FC6D" w14:textId="77777777" w:rsidR="00E22FB9" w:rsidRPr="00176099" w:rsidRDefault="00E22FB9" w:rsidP="00176099">
            <w:pPr>
              <w:keepNext/>
              <w:rPr>
                <w:rFonts w:cs="Times New Roman"/>
                <w:sz w:val="20"/>
                <w:szCs w:val="20"/>
              </w:rPr>
            </w:pPr>
            <w:r w:rsidRPr="00176099">
              <w:rPr>
                <w:sz w:val="20"/>
                <w:szCs w:val="20"/>
              </w:rPr>
              <w:t>(indução do CYP3A4)</w:t>
            </w:r>
          </w:p>
          <w:p w14:paraId="3DE7AF39" w14:textId="77777777" w:rsidR="00E22FB9" w:rsidRPr="00176099" w:rsidRDefault="00E22FB9" w:rsidP="00176099">
            <w:pPr>
              <w:keepNext/>
              <w:rPr>
                <w:rFonts w:cs="Times New Roman"/>
                <w:sz w:val="20"/>
                <w:szCs w:val="20"/>
              </w:rPr>
            </w:pPr>
            <w:r w:rsidRPr="00176099">
              <w:rPr>
                <w:sz w:val="20"/>
                <w:szCs w:val="20"/>
              </w:rPr>
              <w:t>Desenvolveu-se erupção cutânea em 46% de voluntários não infetados que receberam efavirenz e claritromicina.</w:t>
            </w:r>
          </w:p>
        </w:tc>
        <w:tc>
          <w:tcPr>
            <w:tcW w:w="3260" w:type="dxa"/>
            <w:vMerge w:val="restart"/>
            <w:tcBorders>
              <w:top w:val="single" w:sz="8" w:space="0" w:color="auto"/>
              <w:left w:val="single" w:sz="8" w:space="0" w:color="auto"/>
              <w:right w:val="single" w:sz="8" w:space="0" w:color="auto"/>
            </w:tcBorders>
            <w:shd w:val="clear" w:color="auto" w:fill="auto"/>
          </w:tcPr>
          <w:p w14:paraId="7C39FE70" w14:textId="77777777" w:rsidR="00E22FB9" w:rsidRPr="00176099" w:rsidRDefault="00E22FB9" w:rsidP="00176099">
            <w:pPr>
              <w:keepNext/>
              <w:rPr>
                <w:rFonts w:cs="Times New Roman"/>
                <w:sz w:val="20"/>
                <w:szCs w:val="20"/>
              </w:rPr>
            </w:pPr>
            <w:r w:rsidRPr="00176099">
              <w:rPr>
                <w:sz w:val="20"/>
                <w:szCs w:val="20"/>
              </w:rPr>
              <w:t>Desconhece-se o significado clínico destas alterações nos níveis plasmáticos de claritromicina.</w:t>
            </w:r>
          </w:p>
          <w:p w14:paraId="57E2FBA2" w14:textId="77777777" w:rsidR="00E22FB9" w:rsidRPr="00176099" w:rsidRDefault="00E22FB9" w:rsidP="00176099">
            <w:pPr>
              <w:keepNext/>
              <w:rPr>
                <w:rFonts w:cs="Times New Roman"/>
                <w:sz w:val="20"/>
                <w:szCs w:val="20"/>
              </w:rPr>
            </w:pPr>
            <w:r w:rsidRPr="00176099">
              <w:rPr>
                <w:sz w:val="20"/>
                <w:szCs w:val="20"/>
              </w:rPr>
              <w:t>Podem considerar-se alternativas à claritromicina (p. ex., azitromicina). Outros antibióticos macrólidos, como a eritromicina, não foram estudados em associação com efavirenz/emtricitabina/tenofovir disoproxil.</w:t>
            </w:r>
          </w:p>
        </w:tc>
      </w:tr>
      <w:tr w:rsidR="00E22FB9" w:rsidRPr="00176099" w14:paraId="5B10B1DD"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548B03BB" w14:textId="77777777" w:rsidR="00E22FB9" w:rsidRPr="00176099" w:rsidRDefault="00E22FB9" w:rsidP="00F9402E">
            <w:pPr>
              <w:rPr>
                <w:rFonts w:cs="Times New Roman"/>
                <w:sz w:val="20"/>
                <w:szCs w:val="20"/>
              </w:rPr>
            </w:pPr>
            <w:r w:rsidRPr="00176099">
              <w:rPr>
                <w:sz w:val="20"/>
                <w:szCs w:val="20"/>
              </w:rPr>
              <w:t>Claritromicina/Emtricitabina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41AF5B9"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49519D69" w14:textId="77777777" w:rsidR="00E22FB9" w:rsidRPr="00176099" w:rsidRDefault="00E22FB9" w:rsidP="00F9402E">
            <w:pPr>
              <w:rPr>
                <w:rFonts w:cs="Times New Roman"/>
                <w:sz w:val="20"/>
                <w:szCs w:val="20"/>
              </w:rPr>
            </w:pPr>
          </w:p>
        </w:tc>
      </w:tr>
      <w:tr w:rsidR="00E22FB9" w:rsidRPr="00176099" w14:paraId="2CB17F6C"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2A845AA1" w14:textId="77777777" w:rsidR="00E22FB9" w:rsidRPr="00176099" w:rsidRDefault="00E22FB9" w:rsidP="00F9402E">
            <w:pPr>
              <w:rPr>
                <w:rFonts w:cs="Times New Roman"/>
                <w:sz w:val="20"/>
                <w:szCs w:val="20"/>
              </w:rPr>
            </w:pPr>
            <w:r w:rsidRPr="00176099">
              <w:rPr>
                <w:sz w:val="20"/>
                <w:szCs w:val="20"/>
              </w:rPr>
              <w:t>Claritromicina/Tenofovir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3295A92E"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3288299F" w14:textId="77777777" w:rsidR="00E22FB9" w:rsidRPr="00176099" w:rsidRDefault="00E22FB9" w:rsidP="00F9402E">
            <w:pPr>
              <w:rPr>
                <w:rFonts w:cs="Times New Roman"/>
                <w:sz w:val="20"/>
                <w:szCs w:val="20"/>
              </w:rPr>
            </w:pPr>
          </w:p>
        </w:tc>
      </w:tr>
      <w:tr w:rsidR="00E22FB9" w:rsidRPr="00176099" w14:paraId="22F875C8"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307210BA" w14:textId="77777777" w:rsidR="00E22FB9" w:rsidRPr="00176099" w:rsidRDefault="00E22FB9" w:rsidP="00F9402E">
            <w:pPr>
              <w:pStyle w:val="HeadingStrong"/>
              <w:rPr>
                <w:sz w:val="20"/>
                <w:szCs w:val="20"/>
              </w:rPr>
            </w:pPr>
            <w:r w:rsidRPr="00176099">
              <w:rPr>
                <w:sz w:val="20"/>
                <w:szCs w:val="20"/>
              </w:rPr>
              <w:t>Antimicobacterianos</w:t>
            </w:r>
          </w:p>
        </w:tc>
      </w:tr>
      <w:tr w:rsidR="00E22FB9" w:rsidRPr="00176099" w14:paraId="6588B8AA"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30CB34B3" w14:textId="77777777" w:rsidR="00E22FB9" w:rsidRPr="00176099" w:rsidRDefault="00E22FB9" w:rsidP="00F9402E">
            <w:pPr>
              <w:rPr>
                <w:rFonts w:cs="Times New Roman"/>
                <w:sz w:val="20"/>
                <w:szCs w:val="20"/>
              </w:rPr>
            </w:pPr>
            <w:r w:rsidRPr="00176099">
              <w:rPr>
                <w:sz w:val="20"/>
                <w:szCs w:val="20"/>
              </w:rPr>
              <w:t>Rifabutina/Efavirenz</w:t>
            </w:r>
          </w:p>
          <w:p w14:paraId="7EB195F5" w14:textId="77777777" w:rsidR="00E22FB9" w:rsidRPr="00176099" w:rsidRDefault="00E22FB9" w:rsidP="00F9402E">
            <w:pPr>
              <w:rPr>
                <w:rFonts w:cs="Times New Roman"/>
                <w:sz w:val="20"/>
                <w:szCs w:val="20"/>
              </w:rPr>
            </w:pPr>
            <w:r w:rsidRPr="00176099">
              <w:rPr>
                <w:sz w:val="20"/>
                <w:szCs w:val="20"/>
              </w:rPr>
              <w:t>(300 mg q.d./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DD2DD86" w14:textId="77777777" w:rsidR="00E22FB9" w:rsidRPr="00176099" w:rsidRDefault="00E22FB9" w:rsidP="00F9402E">
            <w:pPr>
              <w:rPr>
                <w:rFonts w:cs="Times New Roman"/>
                <w:sz w:val="20"/>
                <w:szCs w:val="20"/>
              </w:rPr>
            </w:pPr>
            <w:r w:rsidRPr="00176099">
              <w:rPr>
                <w:sz w:val="20"/>
                <w:szCs w:val="20"/>
              </w:rPr>
              <w:t>Rifabutina:</w:t>
            </w:r>
          </w:p>
          <w:p w14:paraId="1D8951E5" w14:textId="77777777" w:rsidR="00E22FB9" w:rsidRPr="00176099" w:rsidRDefault="00E22FB9" w:rsidP="00F9402E">
            <w:pPr>
              <w:rPr>
                <w:rFonts w:cs="Times New Roman"/>
                <w:sz w:val="20"/>
                <w:szCs w:val="20"/>
              </w:rPr>
            </w:pPr>
            <w:r w:rsidRPr="00176099">
              <w:rPr>
                <w:sz w:val="20"/>
                <w:szCs w:val="20"/>
              </w:rPr>
              <w:t>AUC: ↓ 38% (↓ 28 a ↓ 47)</w:t>
            </w:r>
          </w:p>
          <w:p w14:paraId="38178D8B"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32% (↓ 15 a ↓ 46)</w:t>
            </w:r>
          </w:p>
          <w:p w14:paraId="7A9DCEAE"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45% (↓ 31 a ↓ 56)</w:t>
            </w:r>
          </w:p>
          <w:p w14:paraId="130EEA77" w14:textId="77777777" w:rsidR="00E22FB9" w:rsidRPr="00176099" w:rsidRDefault="00E22FB9" w:rsidP="00F9402E">
            <w:pPr>
              <w:rPr>
                <w:rFonts w:cs="Times New Roman"/>
                <w:sz w:val="20"/>
                <w:szCs w:val="20"/>
              </w:rPr>
            </w:pPr>
            <w:r w:rsidRPr="00176099">
              <w:rPr>
                <w:sz w:val="20"/>
                <w:szCs w:val="20"/>
              </w:rPr>
              <w:t>Efavirenz:</w:t>
            </w:r>
          </w:p>
          <w:p w14:paraId="3E459772" w14:textId="77777777" w:rsidR="00E22FB9" w:rsidRPr="00176099" w:rsidRDefault="00E22FB9" w:rsidP="00F9402E">
            <w:pPr>
              <w:rPr>
                <w:rFonts w:cs="Times New Roman"/>
                <w:sz w:val="20"/>
                <w:szCs w:val="20"/>
              </w:rPr>
            </w:pPr>
            <w:r w:rsidRPr="00176099">
              <w:rPr>
                <w:sz w:val="20"/>
                <w:szCs w:val="20"/>
              </w:rPr>
              <w:t>AUC: ↔</w:t>
            </w:r>
          </w:p>
          <w:p w14:paraId="0ECFBD72"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52A36766"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12% (↓ 24 a ↑ 1)</w:t>
            </w:r>
          </w:p>
          <w:p w14:paraId="61C29B9B" w14:textId="77777777" w:rsidR="00E22FB9" w:rsidRPr="00176099" w:rsidRDefault="00E22FB9" w:rsidP="00F9402E">
            <w:pPr>
              <w:rPr>
                <w:rFonts w:cs="Times New Roman"/>
                <w:sz w:val="20"/>
                <w:szCs w:val="20"/>
              </w:rPr>
            </w:pPr>
            <w:r w:rsidRPr="00176099">
              <w:rPr>
                <w:sz w:val="20"/>
                <w:szCs w:val="20"/>
              </w:rPr>
              <w:t>(indução do CYP3A4)</w:t>
            </w:r>
          </w:p>
        </w:tc>
        <w:tc>
          <w:tcPr>
            <w:tcW w:w="3260" w:type="dxa"/>
            <w:vMerge w:val="restart"/>
            <w:tcBorders>
              <w:top w:val="single" w:sz="8" w:space="0" w:color="auto"/>
              <w:left w:val="single" w:sz="8" w:space="0" w:color="auto"/>
              <w:right w:val="single" w:sz="8" w:space="0" w:color="auto"/>
            </w:tcBorders>
            <w:shd w:val="clear" w:color="auto" w:fill="auto"/>
          </w:tcPr>
          <w:p w14:paraId="01D86433" w14:textId="77777777" w:rsidR="00E22FB9" w:rsidRPr="00176099" w:rsidRDefault="00E22FB9" w:rsidP="00F9402E">
            <w:pPr>
              <w:rPr>
                <w:rFonts w:cs="Times New Roman"/>
                <w:sz w:val="20"/>
                <w:szCs w:val="20"/>
              </w:rPr>
            </w:pPr>
            <w:r w:rsidRPr="00176099">
              <w:rPr>
                <w:sz w:val="20"/>
                <w:szCs w:val="20"/>
              </w:rPr>
              <w:t>A dose diária de rifabutina deve ser aumentada em 50% quando é administrada com efavirenz/emtricitabina/tenofovir disoproxil. Deve considerar-se a duplicação da dose de rifabutina em regimes nos quais a rifabutina seja administrada 2 ou 3 vezes por semana em associação com efavirenz/emtricitabina/tenofovir disoproxil. Os efeitos clínicos deste ajuste posológico não foram ainda adequadamente avaliados. A tolerabilidade individual e a resposta virológica devem ser consideradas quando se faz o ajuste posológico (ver secção 5.2).</w:t>
            </w:r>
          </w:p>
        </w:tc>
      </w:tr>
      <w:tr w:rsidR="00E22FB9" w:rsidRPr="00176099" w14:paraId="395C4C4F"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49213E2E" w14:textId="77777777" w:rsidR="00E22FB9" w:rsidRPr="00176099" w:rsidRDefault="00E22FB9" w:rsidP="00F9402E">
            <w:pPr>
              <w:rPr>
                <w:rFonts w:cs="Times New Roman"/>
                <w:sz w:val="20"/>
                <w:szCs w:val="20"/>
              </w:rPr>
            </w:pPr>
            <w:r w:rsidRPr="00176099">
              <w:rPr>
                <w:sz w:val="20"/>
                <w:szCs w:val="20"/>
              </w:rPr>
              <w:t>Rifabutina/Emtricitabina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B5B5530"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19DFCA30" w14:textId="77777777" w:rsidR="00E22FB9" w:rsidRPr="00176099" w:rsidRDefault="00E22FB9" w:rsidP="00F9402E">
            <w:pPr>
              <w:rPr>
                <w:rFonts w:cs="Times New Roman"/>
                <w:sz w:val="20"/>
                <w:szCs w:val="20"/>
              </w:rPr>
            </w:pPr>
          </w:p>
        </w:tc>
      </w:tr>
      <w:tr w:rsidR="00E22FB9" w:rsidRPr="00176099" w14:paraId="34AEEC4E"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24E8475F" w14:textId="77777777" w:rsidR="00E22FB9" w:rsidRPr="00176099" w:rsidRDefault="00E22FB9" w:rsidP="00F9402E">
            <w:pPr>
              <w:rPr>
                <w:rFonts w:cs="Times New Roman"/>
                <w:sz w:val="20"/>
                <w:szCs w:val="20"/>
              </w:rPr>
            </w:pPr>
            <w:r w:rsidRPr="00176099">
              <w:rPr>
                <w:sz w:val="20"/>
                <w:szCs w:val="20"/>
              </w:rPr>
              <w:t>Rifabutina/Tenofovir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E06C4BA"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64B5FCC5" w14:textId="77777777" w:rsidR="00E22FB9" w:rsidRPr="00176099" w:rsidRDefault="00E22FB9" w:rsidP="00F9402E">
            <w:pPr>
              <w:rPr>
                <w:rFonts w:cs="Times New Roman"/>
                <w:sz w:val="20"/>
                <w:szCs w:val="20"/>
              </w:rPr>
            </w:pPr>
          </w:p>
        </w:tc>
      </w:tr>
      <w:tr w:rsidR="00E22FB9" w:rsidRPr="00176099" w14:paraId="45129C29"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35AC44E7" w14:textId="77777777" w:rsidR="00E22FB9" w:rsidRPr="00176099" w:rsidRDefault="00E22FB9" w:rsidP="00176099">
            <w:pPr>
              <w:keepNext/>
              <w:rPr>
                <w:rFonts w:cs="Times New Roman"/>
                <w:sz w:val="20"/>
                <w:szCs w:val="20"/>
              </w:rPr>
            </w:pPr>
            <w:r w:rsidRPr="00176099">
              <w:rPr>
                <w:sz w:val="20"/>
                <w:szCs w:val="20"/>
              </w:rPr>
              <w:lastRenderedPageBreak/>
              <w:t>Rifampicina/Efavirenz</w:t>
            </w:r>
          </w:p>
          <w:p w14:paraId="2CDC2038" w14:textId="77777777" w:rsidR="00E22FB9" w:rsidRPr="00176099" w:rsidRDefault="00E22FB9" w:rsidP="00176099">
            <w:pPr>
              <w:keepNext/>
              <w:rPr>
                <w:rFonts w:cs="Times New Roman"/>
                <w:sz w:val="20"/>
                <w:szCs w:val="20"/>
              </w:rPr>
            </w:pPr>
            <w:r w:rsidRPr="00176099">
              <w:rPr>
                <w:sz w:val="20"/>
                <w:szCs w:val="20"/>
              </w:rPr>
              <w:t>(600 mg q.d./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3CCD711" w14:textId="77777777" w:rsidR="00E22FB9" w:rsidRPr="00176099" w:rsidRDefault="00E22FB9" w:rsidP="00176099">
            <w:pPr>
              <w:keepNext/>
              <w:rPr>
                <w:rFonts w:cs="Times New Roman"/>
                <w:sz w:val="20"/>
                <w:szCs w:val="20"/>
              </w:rPr>
            </w:pPr>
            <w:r w:rsidRPr="00176099">
              <w:rPr>
                <w:sz w:val="20"/>
                <w:szCs w:val="20"/>
              </w:rPr>
              <w:t>Efavirenz:</w:t>
            </w:r>
          </w:p>
          <w:p w14:paraId="34636F08" w14:textId="77777777" w:rsidR="00E22FB9" w:rsidRPr="00176099" w:rsidRDefault="00E22FB9" w:rsidP="00176099">
            <w:pPr>
              <w:keepNext/>
              <w:rPr>
                <w:rFonts w:cs="Times New Roman"/>
                <w:sz w:val="20"/>
                <w:szCs w:val="20"/>
              </w:rPr>
            </w:pPr>
            <w:r w:rsidRPr="00176099">
              <w:rPr>
                <w:sz w:val="20"/>
                <w:szCs w:val="20"/>
              </w:rPr>
              <w:t>AUC: ↓ 26% (↓ 15 a ↓ 36)</w:t>
            </w:r>
          </w:p>
          <w:p w14:paraId="65A76729"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20% (↓ 11 a ↓ 28)</w:t>
            </w:r>
          </w:p>
          <w:p w14:paraId="622D8741"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 32% (↓ 15 a ↓ 46)</w:t>
            </w:r>
          </w:p>
          <w:p w14:paraId="07AAB005" w14:textId="77777777" w:rsidR="00E22FB9" w:rsidRPr="00176099" w:rsidRDefault="00E22FB9" w:rsidP="00176099">
            <w:pPr>
              <w:keepNext/>
              <w:rPr>
                <w:rFonts w:cs="Times New Roman"/>
                <w:sz w:val="20"/>
                <w:szCs w:val="20"/>
              </w:rPr>
            </w:pPr>
            <w:r w:rsidRPr="00176099">
              <w:rPr>
                <w:sz w:val="20"/>
                <w:szCs w:val="20"/>
              </w:rPr>
              <w:t>(indução dos CYP3A4 e CYP2B6)</w:t>
            </w:r>
          </w:p>
        </w:tc>
        <w:tc>
          <w:tcPr>
            <w:tcW w:w="3260" w:type="dxa"/>
            <w:vMerge w:val="restart"/>
            <w:tcBorders>
              <w:top w:val="single" w:sz="8" w:space="0" w:color="auto"/>
              <w:left w:val="single" w:sz="8" w:space="0" w:color="auto"/>
              <w:right w:val="single" w:sz="8" w:space="0" w:color="auto"/>
            </w:tcBorders>
            <w:shd w:val="clear" w:color="auto" w:fill="auto"/>
          </w:tcPr>
          <w:p w14:paraId="3A2F5668" w14:textId="77777777" w:rsidR="00E22FB9" w:rsidRPr="00176099" w:rsidRDefault="00E22FB9" w:rsidP="00176099">
            <w:pPr>
              <w:keepNext/>
              <w:rPr>
                <w:rFonts w:cs="Times New Roman"/>
                <w:sz w:val="20"/>
                <w:szCs w:val="20"/>
              </w:rPr>
            </w:pPr>
            <w:r w:rsidRPr="00176099">
              <w:rPr>
                <w:sz w:val="20"/>
                <w:szCs w:val="20"/>
              </w:rPr>
              <w:t>Quando efavirenz/emtricitabina/tenofovir disoproxil é tomado com rifampicina por doentes com 50 kg ou mais de peso, uma dose adicional de 200 mg/dia (800 mg no total) de efavirenz pode produzir uma exposição semelhante à dose diária de efavirenz de 600 mg, quando tomado sem rifampicina. Os efeitos clínicos deste ajuste posológico não foram ainda adequadamente avaliados. A tolerabilidade individual e a resposta virológica devem ser consideradas quando se faz o ajuste posológico (ver secção 5.2). Não se recomendam ajustes da dose da rifampicina quando administrada com efavirenz/emtricitabina/tenofovir disoproxil.</w:t>
            </w:r>
          </w:p>
        </w:tc>
      </w:tr>
      <w:tr w:rsidR="00E22FB9" w:rsidRPr="00176099" w14:paraId="311EA951"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5FDBC90" w14:textId="77777777" w:rsidR="00E22FB9" w:rsidRPr="00176099" w:rsidRDefault="00E22FB9" w:rsidP="00176099">
            <w:pPr>
              <w:keepNext/>
              <w:rPr>
                <w:rFonts w:cs="Times New Roman"/>
                <w:sz w:val="20"/>
                <w:szCs w:val="20"/>
              </w:rPr>
            </w:pPr>
            <w:r w:rsidRPr="00176099">
              <w:rPr>
                <w:sz w:val="20"/>
                <w:szCs w:val="20"/>
              </w:rPr>
              <w:t>Rifampicina/Tenofovir disoproxil</w:t>
            </w:r>
          </w:p>
          <w:p w14:paraId="2237E131" w14:textId="77777777" w:rsidR="00E22FB9" w:rsidRPr="00176099" w:rsidRDefault="00E22FB9" w:rsidP="00176099">
            <w:pPr>
              <w:keepNext/>
              <w:rPr>
                <w:rFonts w:cs="Times New Roman"/>
                <w:sz w:val="20"/>
                <w:szCs w:val="20"/>
              </w:rPr>
            </w:pPr>
            <w:r w:rsidRPr="00176099">
              <w:rPr>
                <w:sz w:val="20"/>
                <w:szCs w:val="20"/>
              </w:rPr>
              <w:t xml:space="preserve">(600 mg q.d./ </w:t>
            </w:r>
            <w:r w:rsidR="00281089" w:rsidRPr="00176099">
              <w:rPr>
                <w:sz w:val="20"/>
                <w:szCs w:val="20"/>
              </w:rPr>
              <w:t>245</w:t>
            </w:r>
            <w:r w:rsidRPr="00176099">
              <w:rPr>
                <w:sz w:val="20"/>
                <w:szCs w:val="20"/>
              </w:rPr>
              <w:t>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4C6D876" w14:textId="77777777" w:rsidR="00E22FB9" w:rsidRPr="00176099" w:rsidRDefault="00E22FB9" w:rsidP="00176099">
            <w:pPr>
              <w:keepNext/>
              <w:rPr>
                <w:rFonts w:cs="Times New Roman"/>
                <w:sz w:val="20"/>
                <w:szCs w:val="20"/>
              </w:rPr>
            </w:pPr>
            <w:r w:rsidRPr="00176099">
              <w:rPr>
                <w:sz w:val="20"/>
                <w:szCs w:val="20"/>
              </w:rPr>
              <w:t>Rifampicina:</w:t>
            </w:r>
          </w:p>
          <w:p w14:paraId="6B6B0187" w14:textId="77777777" w:rsidR="00E22FB9" w:rsidRPr="00176099" w:rsidRDefault="00E22FB9" w:rsidP="00176099">
            <w:pPr>
              <w:keepNext/>
              <w:rPr>
                <w:rFonts w:cs="Times New Roman"/>
                <w:sz w:val="20"/>
                <w:szCs w:val="20"/>
              </w:rPr>
            </w:pPr>
            <w:r w:rsidRPr="00176099">
              <w:rPr>
                <w:sz w:val="20"/>
                <w:szCs w:val="20"/>
              </w:rPr>
              <w:t>AUC: ↔</w:t>
            </w:r>
          </w:p>
          <w:p w14:paraId="03269002"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796F48DB" w14:textId="77777777" w:rsidR="00E22FB9" w:rsidRPr="00176099" w:rsidRDefault="00E22FB9" w:rsidP="00176099">
            <w:pPr>
              <w:keepNext/>
              <w:rPr>
                <w:rFonts w:cs="Times New Roman"/>
                <w:sz w:val="20"/>
                <w:szCs w:val="20"/>
              </w:rPr>
            </w:pPr>
            <w:r w:rsidRPr="00176099">
              <w:rPr>
                <w:sz w:val="20"/>
                <w:szCs w:val="20"/>
              </w:rPr>
              <w:t>Tenofovir:</w:t>
            </w:r>
          </w:p>
          <w:p w14:paraId="3D4AF93D" w14:textId="77777777" w:rsidR="00E22FB9" w:rsidRPr="00176099" w:rsidRDefault="00E22FB9" w:rsidP="00176099">
            <w:pPr>
              <w:keepNext/>
              <w:rPr>
                <w:rFonts w:cs="Times New Roman"/>
                <w:sz w:val="20"/>
                <w:szCs w:val="20"/>
              </w:rPr>
            </w:pPr>
            <w:r w:rsidRPr="00176099">
              <w:rPr>
                <w:sz w:val="20"/>
                <w:szCs w:val="20"/>
              </w:rPr>
              <w:t>AUC: ↔</w:t>
            </w:r>
          </w:p>
          <w:p w14:paraId="00487780"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tc>
        <w:tc>
          <w:tcPr>
            <w:tcW w:w="3260" w:type="dxa"/>
            <w:vMerge/>
            <w:tcBorders>
              <w:left w:val="single" w:sz="8" w:space="0" w:color="auto"/>
              <w:right w:val="single" w:sz="8" w:space="0" w:color="auto"/>
            </w:tcBorders>
            <w:shd w:val="clear" w:color="auto" w:fill="auto"/>
          </w:tcPr>
          <w:p w14:paraId="771D10E9" w14:textId="77777777" w:rsidR="00E22FB9" w:rsidRPr="00176099" w:rsidRDefault="00E22FB9" w:rsidP="00176099">
            <w:pPr>
              <w:keepNext/>
              <w:rPr>
                <w:rFonts w:cs="Times New Roman"/>
                <w:sz w:val="20"/>
                <w:szCs w:val="20"/>
              </w:rPr>
            </w:pPr>
          </w:p>
        </w:tc>
      </w:tr>
      <w:tr w:rsidR="00E22FB9" w:rsidRPr="00176099" w14:paraId="24BBD21C" w14:textId="77777777" w:rsidTr="00176099">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0052553B" w14:textId="77777777" w:rsidR="00E22FB9" w:rsidRPr="00176099" w:rsidRDefault="00E22FB9" w:rsidP="00176099">
            <w:pPr>
              <w:rPr>
                <w:rFonts w:cs="Times New Roman"/>
                <w:sz w:val="20"/>
                <w:szCs w:val="20"/>
              </w:rPr>
            </w:pPr>
            <w:r w:rsidRPr="00176099">
              <w:rPr>
                <w:sz w:val="20"/>
                <w:szCs w:val="20"/>
              </w:rPr>
              <w:t>Rifampicina/Emtricitabina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19C72E0" w14:textId="77777777" w:rsidR="00E22FB9" w:rsidRPr="00176099" w:rsidRDefault="00E22FB9" w:rsidP="00176099">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19EFEF4B" w14:textId="77777777" w:rsidR="00E22FB9" w:rsidRPr="00176099" w:rsidRDefault="00E22FB9" w:rsidP="00176099">
            <w:pPr>
              <w:rPr>
                <w:rFonts w:cs="Times New Roman"/>
                <w:sz w:val="20"/>
                <w:szCs w:val="20"/>
              </w:rPr>
            </w:pPr>
          </w:p>
        </w:tc>
      </w:tr>
      <w:tr w:rsidR="00E22FB9" w:rsidRPr="00176099" w14:paraId="25973923"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5478490C" w14:textId="77777777" w:rsidR="00E22FB9" w:rsidRPr="00176099" w:rsidRDefault="00E22FB9" w:rsidP="00F9402E">
            <w:pPr>
              <w:pStyle w:val="HeadingStrong"/>
              <w:rPr>
                <w:sz w:val="20"/>
                <w:szCs w:val="20"/>
              </w:rPr>
            </w:pPr>
            <w:r w:rsidRPr="00176099">
              <w:rPr>
                <w:sz w:val="20"/>
                <w:szCs w:val="20"/>
              </w:rPr>
              <w:t>Antifúngicos</w:t>
            </w:r>
          </w:p>
        </w:tc>
      </w:tr>
      <w:tr w:rsidR="00E22FB9" w:rsidRPr="00176099" w14:paraId="25E8B8FC"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3577BD25" w14:textId="77777777" w:rsidR="00E22FB9" w:rsidRPr="00176099" w:rsidRDefault="00E22FB9" w:rsidP="00F9402E">
            <w:pPr>
              <w:rPr>
                <w:rFonts w:cs="Times New Roman"/>
                <w:sz w:val="20"/>
                <w:szCs w:val="20"/>
              </w:rPr>
            </w:pPr>
            <w:r w:rsidRPr="00176099">
              <w:rPr>
                <w:sz w:val="20"/>
                <w:szCs w:val="20"/>
              </w:rPr>
              <w:t>Itraconazol/Efavirenz</w:t>
            </w:r>
          </w:p>
          <w:p w14:paraId="4DA00E94" w14:textId="77777777" w:rsidR="00E22FB9" w:rsidRPr="00176099" w:rsidRDefault="00E22FB9" w:rsidP="00F9402E">
            <w:pPr>
              <w:rPr>
                <w:rFonts w:cs="Times New Roman"/>
                <w:sz w:val="20"/>
                <w:szCs w:val="20"/>
              </w:rPr>
            </w:pPr>
            <w:r w:rsidRPr="00176099">
              <w:rPr>
                <w:sz w:val="20"/>
                <w:szCs w:val="20"/>
              </w:rPr>
              <w:t>(200 mg b.i.d./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05C3150" w14:textId="77777777" w:rsidR="00E22FB9" w:rsidRPr="00176099" w:rsidRDefault="00E22FB9" w:rsidP="00F9402E">
            <w:pPr>
              <w:rPr>
                <w:rFonts w:cs="Times New Roman"/>
                <w:sz w:val="20"/>
                <w:szCs w:val="20"/>
              </w:rPr>
            </w:pPr>
            <w:r w:rsidRPr="00176099">
              <w:rPr>
                <w:sz w:val="20"/>
                <w:szCs w:val="20"/>
              </w:rPr>
              <w:t>Itraconazol:</w:t>
            </w:r>
          </w:p>
          <w:p w14:paraId="3BDC92F8" w14:textId="77777777" w:rsidR="00E22FB9" w:rsidRPr="00176099" w:rsidRDefault="00E22FB9" w:rsidP="00F9402E">
            <w:pPr>
              <w:rPr>
                <w:rFonts w:cs="Times New Roman"/>
                <w:sz w:val="20"/>
                <w:szCs w:val="20"/>
              </w:rPr>
            </w:pPr>
            <w:r w:rsidRPr="00176099">
              <w:rPr>
                <w:sz w:val="20"/>
                <w:szCs w:val="20"/>
              </w:rPr>
              <w:t>AUC: ↓ 39% (↓ 21 a ↓ 53)</w:t>
            </w:r>
          </w:p>
          <w:p w14:paraId="17FF03D2"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37% (↓ 20 a ↓ 51)</w:t>
            </w:r>
          </w:p>
          <w:p w14:paraId="2D424CF5"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44% (↓ 27 a ↓ 58)</w:t>
            </w:r>
          </w:p>
          <w:p w14:paraId="638F1949" w14:textId="77777777" w:rsidR="00E22FB9" w:rsidRPr="00176099" w:rsidRDefault="00E22FB9" w:rsidP="00F9402E">
            <w:pPr>
              <w:rPr>
                <w:rFonts w:cs="Times New Roman"/>
                <w:sz w:val="20"/>
                <w:szCs w:val="20"/>
              </w:rPr>
            </w:pPr>
            <w:r w:rsidRPr="00176099">
              <w:rPr>
                <w:sz w:val="20"/>
                <w:szCs w:val="20"/>
              </w:rPr>
              <w:t>(diminuição das concentrações de itraconazol: indução do CYP3A4)</w:t>
            </w:r>
          </w:p>
          <w:p w14:paraId="03C9EDE6" w14:textId="77777777" w:rsidR="00E22FB9" w:rsidRPr="00176099" w:rsidRDefault="00E22FB9" w:rsidP="00F9402E">
            <w:pPr>
              <w:rPr>
                <w:rFonts w:cs="Times New Roman"/>
                <w:sz w:val="20"/>
                <w:szCs w:val="20"/>
              </w:rPr>
            </w:pPr>
            <w:r w:rsidRPr="00176099">
              <w:rPr>
                <w:sz w:val="20"/>
                <w:szCs w:val="20"/>
              </w:rPr>
              <w:t>Hidroxi-itraconazol:</w:t>
            </w:r>
          </w:p>
          <w:p w14:paraId="74B84500" w14:textId="77777777" w:rsidR="00E22FB9" w:rsidRPr="00176099" w:rsidRDefault="00E22FB9" w:rsidP="00F9402E">
            <w:pPr>
              <w:rPr>
                <w:rFonts w:cs="Times New Roman"/>
                <w:sz w:val="20"/>
                <w:szCs w:val="20"/>
              </w:rPr>
            </w:pPr>
            <w:r w:rsidRPr="00176099">
              <w:rPr>
                <w:sz w:val="20"/>
                <w:szCs w:val="20"/>
              </w:rPr>
              <w:t>AUC: ↓ 37% (↓ 14 a ↓ 55)</w:t>
            </w:r>
          </w:p>
          <w:p w14:paraId="5C3C16E5"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35% (↓ 12 a ↓ 52)</w:t>
            </w:r>
          </w:p>
          <w:p w14:paraId="08473FD0"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43% (↓ 18 a ↓ 60)</w:t>
            </w:r>
          </w:p>
          <w:p w14:paraId="3067C244" w14:textId="77777777" w:rsidR="00E22FB9" w:rsidRPr="00176099" w:rsidRDefault="00E22FB9" w:rsidP="00F9402E">
            <w:pPr>
              <w:rPr>
                <w:rFonts w:cs="Times New Roman"/>
                <w:sz w:val="20"/>
                <w:szCs w:val="20"/>
              </w:rPr>
            </w:pPr>
            <w:r w:rsidRPr="00176099">
              <w:rPr>
                <w:sz w:val="20"/>
                <w:szCs w:val="20"/>
              </w:rPr>
              <w:t>Efavirenz:</w:t>
            </w:r>
          </w:p>
          <w:p w14:paraId="17946AEB" w14:textId="77777777" w:rsidR="00E22FB9" w:rsidRPr="00176099" w:rsidRDefault="00E22FB9" w:rsidP="00F9402E">
            <w:pPr>
              <w:rPr>
                <w:rFonts w:cs="Times New Roman"/>
                <w:sz w:val="20"/>
                <w:szCs w:val="20"/>
              </w:rPr>
            </w:pPr>
            <w:r w:rsidRPr="00176099">
              <w:rPr>
                <w:sz w:val="20"/>
                <w:szCs w:val="20"/>
              </w:rPr>
              <w:t>AUC: ↔</w:t>
            </w:r>
          </w:p>
          <w:p w14:paraId="33D68666"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47EEC667"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tc>
        <w:tc>
          <w:tcPr>
            <w:tcW w:w="3260" w:type="dxa"/>
            <w:vMerge w:val="restart"/>
            <w:tcBorders>
              <w:top w:val="single" w:sz="8" w:space="0" w:color="auto"/>
              <w:left w:val="single" w:sz="8" w:space="0" w:color="auto"/>
              <w:right w:val="single" w:sz="8" w:space="0" w:color="auto"/>
            </w:tcBorders>
            <w:shd w:val="clear" w:color="auto" w:fill="auto"/>
          </w:tcPr>
          <w:p w14:paraId="2E3E44F8" w14:textId="77777777" w:rsidR="00E22FB9" w:rsidRPr="00176099" w:rsidRDefault="00E22FB9" w:rsidP="00F9402E">
            <w:pPr>
              <w:rPr>
                <w:rFonts w:cs="Times New Roman"/>
                <w:sz w:val="20"/>
                <w:szCs w:val="20"/>
              </w:rPr>
            </w:pPr>
            <w:r w:rsidRPr="00176099">
              <w:rPr>
                <w:sz w:val="20"/>
                <w:szCs w:val="20"/>
              </w:rPr>
              <w:t>Uma vez que não se pode fazer uma recomendação posológica para o itraconazol, deve ser considerado um tratamento antifúngico alternativo quando utilizado com efavirenz/emtricitabina/tenofovir disoproxil.</w:t>
            </w:r>
          </w:p>
        </w:tc>
      </w:tr>
      <w:tr w:rsidR="00E22FB9" w:rsidRPr="00176099" w14:paraId="6F8248DA"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6C0D5BAF" w14:textId="77777777" w:rsidR="00E22FB9" w:rsidRPr="00176099" w:rsidRDefault="00E22FB9" w:rsidP="00F9402E">
            <w:pPr>
              <w:rPr>
                <w:rFonts w:cs="Times New Roman"/>
                <w:sz w:val="20"/>
                <w:szCs w:val="20"/>
              </w:rPr>
            </w:pPr>
            <w:r w:rsidRPr="00176099">
              <w:rPr>
                <w:sz w:val="20"/>
                <w:szCs w:val="20"/>
              </w:rPr>
              <w:t>Itraconazol/Emtricitabina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78334FF"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5F94EE2E" w14:textId="77777777" w:rsidR="00E22FB9" w:rsidRPr="00176099" w:rsidRDefault="00E22FB9" w:rsidP="00F9402E">
            <w:pPr>
              <w:rPr>
                <w:rFonts w:cs="Times New Roman"/>
                <w:sz w:val="20"/>
                <w:szCs w:val="20"/>
              </w:rPr>
            </w:pPr>
          </w:p>
        </w:tc>
      </w:tr>
      <w:tr w:rsidR="00E22FB9" w:rsidRPr="00176099" w14:paraId="0F733793"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431D3D8" w14:textId="77777777" w:rsidR="00E22FB9" w:rsidRPr="00176099" w:rsidRDefault="00E22FB9" w:rsidP="00F9402E">
            <w:pPr>
              <w:rPr>
                <w:rFonts w:cs="Times New Roman"/>
                <w:sz w:val="20"/>
                <w:szCs w:val="20"/>
              </w:rPr>
            </w:pPr>
            <w:r w:rsidRPr="00176099">
              <w:rPr>
                <w:sz w:val="20"/>
                <w:szCs w:val="20"/>
              </w:rPr>
              <w:t>Itraconazol/Tenofovir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36990107"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26C93140" w14:textId="77777777" w:rsidR="00E22FB9" w:rsidRPr="00176099" w:rsidRDefault="00E22FB9" w:rsidP="00F9402E">
            <w:pPr>
              <w:rPr>
                <w:rFonts w:cs="Times New Roman"/>
                <w:sz w:val="20"/>
                <w:szCs w:val="20"/>
              </w:rPr>
            </w:pPr>
          </w:p>
        </w:tc>
      </w:tr>
      <w:tr w:rsidR="00E22FB9" w:rsidRPr="00176099" w14:paraId="7955207A"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5227B547" w14:textId="77777777" w:rsidR="00E22FB9" w:rsidRPr="00176099" w:rsidRDefault="00E22FB9" w:rsidP="00F9402E">
            <w:pPr>
              <w:rPr>
                <w:rFonts w:cs="Times New Roman"/>
                <w:sz w:val="20"/>
                <w:szCs w:val="20"/>
              </w:rPr>
            </w:pPr>
            <w:r w:rsidRPr="00176099">
              <w:rPr>
                <w:sz w:val="20"/>
                <w:szCs w:val="20"/>
              </w:rPr>
              <w:t>Posaconazol/Efavirenz</w:t>
            </w:r>
          </w:p>
          <w:p w14:paraId="58624B72" w14:textId="77777777" w:rsidR="00E22FB9" w:rsidRPr="00176099" w:rsidRDefault="00E22FB9" w:rsidP="00F9402E">
            <w:pPr>
              <w:rPr>
                <w:rFonts w:cs="Times New Roman"/>
                <w:sz w:val="20"/>
                <w:szCs w:val="20"/>
              </w:rPr>
            </w:pPr>
            <w:r w:rsidRPr="00176099">
              <w:rPr>
                <w:sz w:val="20"/>
                <w:szCs w:val="20"/>
              </w:rPr>
              <w:t>(-/400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4DF52868" w14:textId="77777777" w:rsidR="00E22FB9" w:rsidRPr="00176099" w:rsidRDefault="00E22FB9" w:rsidP="00F9402E">
            <w:pPr>
              <w:rPr>
                <w:rFonts w:cs="Times New Roman"/>
                <w:sz w:val="20"/>
                <w:szCs w:val="20"/>
              </w:rPr>
            </w:pPr>
            <w:r w:rsidRPr="00176099">
              <w:rPr>
                <w:sz w:val="20"/>
                <w:szCs w:val="20"/>
              </w:rPr>
              <w:t>Posaconazol:</w:t>
            </w:r>
          </w:p>
          <w:p w14:paraId="511C0F5F" w14:textId="77777777" w:rsidR="00E22FB9" w:rsidRPr="00176099" w:rsidRDefault="00E22FB9" w:rsidP="00F9402E">
            <w:pPr>
              <w:rPr>
                <w:rFonts w:cs="Times New Roman"/>
                <w:sz w:val="20"/>
                <w:szCs w:val="20"/>
              </w:rPr>
            </w:pPr>
            <w:r w:rsidRPr="00176099">
              <w:rPr>
                <w:sz w:val="20"/>
                <w:szCs w:val="20"/>
              </w:rPr>
              <w:t>AUC: ↓ 50%</w:t>
            </w:r>
          </w:p>
          <w:p w14:paraId="3C869770"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45%</w:t>
            </w:r>
          </w:p>
          <w:p w14:paraId="126C7B0F" w14:textId="77777777" w:rsidR="00E22FB9" w:rsidRPr="00176099" w:rsidRDefault="00E22FB9" w:rsidP="00F9402E">
            <w:pPr>
              <w:rPr>
                <w:rFonts w:cs="Times New Roman"/>
                <w:sz w:val="20"/>
                <w:szCs w:val="20"/>
              </w:rPr>
            </w:pPr>
            <w:r w:rsidRPr="00176099">
              <w:rPr>
                <w:sz w:val="20"/>
                <w:szCs w:val="20"/>
              </w:rPr>
              <w:t>(indução da UDP-G)</w:t>
            </w:r>
          </w:p>
        </w:tc>
        <w:tc>
          <w:tcPr>
            <w:tcW w:w="3260" w:type="dxa"/>
            <w:vMerge w:val="restart"/>
            <w:tcBorders>
              <w:top w:val="single" w:sz="8" w:space="0" w:color="auto"/>
              <w:left w:val="single" w:sz="8" w:space="0" w:color="auto"/>
              <w:right w:val="single" w:sz="8" w:space="0" w:color="auto"/>
            </w:tcBorders>
            <w:shd w:val="clear" w:color="auto" w:fill="auto"/>
          </w:tcPr>
          <w:p w14:paraId="66B999FB" w14:textId="77777777" w:rsidR="00E22FB9" w:rsidRPr="00176099" w:rsidRDefault="00E22FB9" w:rsidP="00F9402E">
            <w:pPr>
              <w:rPr>
                <w:rFonts w:cs="Times New Roman"/>
                <w:sz w:val="20"/>
                <w:szCs w:val="20"/>
              </w:rPr>
            </w:pPr>
            <w:r w:rsidRPr="00176099">
              <w:rPr>
                <w:sz w:val="20"/>
                <w:szCs w:val="20"/>
              </w:rPr>
              <w:t>O uso concomitante de posaconazol e efavirenz/emtricitabina/tenofovir disoproxil deve ser evitado a não ser que o benefício para o doente ultrapasse o risco.</w:t>
            </w:r>
          </w:p>
        </w:tc>
      </w:tr>
      <w:tr w:rsidR="00E22FB9" w:rsidRPr="00176099" w14:paraId="7A259F38"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51CBD08B" w14:textId="77777777" w:rsidR="00E22FB9" w:rsidRPr="00176099" w:rsidRDefault="00E22FB9" w:rsidP="00F9402E">
            <w:pPr>
              <w:rPr>
                <w:rFonts w:cs="Times New Roman"/>
                <w:sz w:val="20"/>
                <w:szCs w:val="20"/>
              </w:rPr>
            </w:pPr>
            <w:r w:rsidRPr="00176099">
              <w:rPr>
                <w:sz w:val="20"/>
                <w:szCs w:val="20"/>
              </w:rPr>
              <w:t>Posaconazol/Emtricitabina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30C57D0"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5B918EF1" w14:textId="77777777" w:rsidR="00E22FB9" w:rsidRPr="00176099" w:rsidRDefault="00E22FB9" w:rsidP="00F9402E">
            <w:pPr>
              <w:rPr>
                <w:rFonts w:cs="Times New Roman"/>
                <w:sz w:val="20"/>
                <w:szCs w:val="20"/>
              </w:rPr>
            </w:pPr>
          </w:p>
        </w:tc>
      </w:tr>
      <w:tr w:rsidR="00E22FB9" w:rsidRPr="00176099" w14:paraId="5CE8334F"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105A2839" w14:textId="77777777" w:rsidR="00E22FB9" w:rsidRPr="00176099" w:rsidRDefault="00E22FB9" w:rsidP="00F9402E">
            <w:pPr>
              <w:rPr>
                <w:rFonts w:cs="Times New Roman"/>
                <w:sz w:val="20"/>
                <w:szCs w:val="20"/>
              </w:rPr>
            </w:pPr>
            <w:r w:rsidRPr="00176099">
              <w:rPr>
                <w:sz w:val="20"/>
                <w:szCs w:val="20"/>
              </w:rPr>
              <w:t>Posaconazol/Tenofovir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6DC5D65D"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59BDAECF" w14:textId="77777777" w:rsidR="00E22FB9" w:rsidRPr="00176099" w:rsidRDefault="00E22FB9" w:rsidP="00F9402E">
            <w:pPr>
              <w:rPr>
                <w:rFonts w:cs="Times New Roman"/>
                <w:sz w:val="20"/>
                <w:szCs w:val="20"/>
              </w:rPr>
            </w:pPr>
          </w:p>
        </w:tc>
      </w:tr>
      <w:tr w:rsidR="00E22FB9" w:rsidRPr="00176099" w14:paraId="09D35F58"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53053E0E" w14:textId="77777777" w:rsidR="00E22FB9" w:rsidRPr="00176099" w:rsidRDefault="00E22FB9" w:rsidP="00176099">
            <w:pPr>
              <w:keepNext/>
              <w:rPr>
                <w:rFonts w:cs="Times New Roman"/>
                <w:sz w:val="20"/>
                <w:szCs w:val="20"/>
              </w:rPr>
            </w:pPr>
            <w:r w:rsidRPr="00176099">
              <w:rPr>
                <w:sz w:val="20"/>
                <w:szCs w:val="20"/>
              </w:rPr>
              <w:lastRenderedPageBreak/>
              <w:t>Voriconazol/Efavirenz</w:t>
            </w:r>
          </w:p>
          <w:p w14:paraId="0B2A8F8F" w14:textId="77777777" w:rsidR="00E22FB9" w:rsidRPr="00176099" w:rsidRDefault="00E22FB9" w:rsidP="00176099">
            <w:pPr>
              <w:keepNext/>
              <w:rPr>
                <w:rFonts w:cs="Times New Roman"/>
                <w:sz w:val="20"/>
                <w:szCs w:val="20"/>
              </w:rPr>
            </w:pPr>
            <w:r w:rsidRPr="00176099">
              <w:rPr>
                <w:sz w:val="20"/>
                <w:szCs w:val="20"/>
              </w:rPr>
              <w:t>(200 mg b.i.d./ 400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AD206B6" w14:textId="77777777" w:rsidR="00E22FB9" w:rsidRPr="00176099" w:rsidRDefault="00E22FB9" w:rsidP="00176099">
            <w:pPr>
              <w:keepNext/>
              <w:rPr>
                <w:rFonts w:cs="Times New Roman"/>
                <w:sz w:val="20"/>
                <w:szCs w:val="20"/>
              </w:rPr>
            </w:pPr>
            <w:r w:rsidRPr="00176099">
              <w:rPr>
                <w:sz w:val="20"/>
                <w:szCs w:val="20"/>
              </w:rPr>
              <w:t>Voriconazol:</w:t>
            </w:r>
          </w:p>
          <w:p w14:paraId="665862EF" w14:textId="77777777" w:rsidR="00E22FB9" w:rsidRPr="00176099" w:rsidRDefault="00E22FB9" w:rsidP="00176099">
            <w:pPr>
              <w:keepNext/>
              <w:rPr>
                <w:rFonts w:cs="Times New Roman"/>
                <w:sz w:val="20"/>
                <w:szCs w:val="20"/>
              </w:rPr>
            </w:pPr>
            <w:r w:rsidRPr="00176099">
              <w:rPr>
                <w:sz w:val="20"/>
                <w:szCs w:val="20"/>
              </w:rPr>
              <w:t>AUC: ↓ 77%</w:t>
            </w:r>
          </w:p>
          <w:p w14:paraId="67D85D8A"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61%</w:t>
            </w:r>
          </w:p>
          <w:p w14:paraId="7289547E" w14:textId="77777777" w:rsidR="00E22FB9" w:rsidRPr="00176099" w:rsidRDefault="00E22FB9" w:rsidP="00176099">
            <w:pPr>
              <w:keepNext/>
              <w:rPr>
                <w:rFonts w:cs="Times New Roman"/>
                <w:sz w:val="20"/>
                <w:szCs w:val="20"/>
              </w:rPr>
            </w:pPr>
            <w:r w:rsidRPr="00176099">
              <w:rPr>
                <w:sz w:val="20"/>
                <w:szCs w:val="20"/>
              </w:rPr>
              <w:t>Efavirenz:</w:t>
            </w:r>
          </w:p>
          <w:p w14:paraId="197B4C0E" w14:textId="77777777" w:rsidR="00E22FB9" w:rsidRPr="00176099" w:rsidRDefault="00E22FB9" w:rsidP="00176099">
            <w:pPr>
              <w:keepNext/>
              <w:rPr>
                <w:rFonts w:cs="Times New Roman"/>
                <w:sz w:val="20"/>
                <w:szCs w:val="20"/>
              </w:rPr>
            </w:pPr>
            <w:r w:rsidRPr="00176099">
              <w:rPr>
                <w:sz w:val="20"/>
                <w:szCs w:val="20"/>
              </w:rPr>
              <w:t>AUC: ↑ 44%</w:t>
            </w:r>
          </w:p>
          <w:p w14:paraId="2A216651"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38%</w:t>
            </w:r>
          </w:p>
          <w:p w14:paraId="5E5EF1DD" w14:textId="77777777" w:rsidR="00E22FB9" w:rsidRPr="00176099" w:rsidRDefault="00E22FB9" w:rsidP="00176099">
            <w:pPr>
              <w:keepNext/>
              <w:rPr>
                <w:rFonts w:cs="Times New Roman"/>
                <w:sz w:val="20"/>
                <w:szCs w:val="20"/>
              </w:rPr>
            </w:pPr>
            <w:r w:rsidRPr="00176099">
              <w:rPr>
                <w:sz w:val="20"/>
                <w:szCs w:val="20"/>
              </w:rPr>
              <w:t>(inibição competitiva do metabolismo oxidativo)</w:t>
            </w:r>
          </w:p>
          <w:p w14:paraId="7B718D37" w14:textId="77777777" w:rsidR="00E22FB9" w:rsidRPr="00176099" w:rsidRDefault="00E22FB9" w:rsidP="00176099">
            <w:pPr>
              <w:keepNext/>
              <w:rPr>
                <w:rFonts w:cs="Times New Roman"/>
                <w:sz w:val="20"/>
                <w:szCs w:val="20"/>
              </w:rPr>
            </w:pPr>
            <w:r w:rsidRPr="00176099">
              <w:rPr>
                <w:sz w:val="20"/>
                <w:szCs w:val="20"/>
              </w:rPr>
              <w:t>A coadministração de doses padrão de efavirenz e voriconazol está contraindicada (ver secção 4.3).</w:t>
            </w:r>
          </w:p>
        </w:tc>
        <w:tc>
          <w:tcPr>
            <w:tcW w:w="3260" w:type="dxa"/>
            <w:vMerge w:val="restart"/>
            <w:tcBorders>
              <w:top w:val="single" w:sz="8" w:space="0" w:color="auto"/>
              <w:left w:val="single" w:sz="8" w:space="0" w:color="auto"/>
              <w:right w:val="single" w:sz="8" w:space="0" w:color="auto"/>
            </w:tcBorders>
            <w:shd w:val="clear" w:color="auto" w:fill="auto"/>
          </w:tcPr>
          <w:p w14:paraId="4E436054" w14:textId="77777777" w:rsidR="00E22FB9" w:rsidRPr="00176099" w:rsidRDefault="00E22FB9" w:rsidP="00176099">
            <w:pPr>
              <w:keepNext/>
              <w:rPr>
                <w:rFonts w:cs="Times New Roman"/>
                <w:sz w:val="20"/>
                <w:szCs w:val="20"/>
              </w:rPr>
            </w:pPr>
            <w:r w:rsidRPr="00176099">
              <w:rPr>
                <w:sz w:val="20"/>
                <w:szCs w:val="20"/>
              </w:rPr>
              <w:t>Como efavirenz/emtricitabina/tenofovir disoproxil é um medicamento de associação de doses fixas, a dose de efavirenz não pode ser alterada. Por conseguinte, voriconazol e efavirenz/emtricitabina/tenofovir disoproxil não devem ser coadministrados.</w:t>
            </w:r>
          </w:p>
        </w:tc>
      </w:tr>
      <w:tr w:rsidR="00E22FB9" w:rsidRPr="00176099" w14:paraId="19B5C7CB"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0CFD6ADE" w14:textId="77777777" w:rsidR="00E22FB9" w:rsidRPr="00176099" w:rsidRDefault="00E22FB9" w:rsidP="00176099">
            <w:pPr>
              <w:keepNext/>
              <w:rPr>
                <w:rFonts w:cs="Times New Roman"/>
                <w:sz w:val="20"/>
                <w:szCs w:val="20"/>
              </w:rPr>
            </w:pPr>
            <w:r w:rsidRPr="00176099">
              <w:rPr>
                <w:sz w:val="20"/>
                <w:szCs w:val="20"/>
              </w:rPr>
              <w:t>Voriconazol/Emtricitabina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0F98D74" w14:textId="77777777" w:rsidR="00E22FB9" w:rsidRPr="00176099" w:rsidRDefault="00E22FB9" w:rsidP="00176099">
            <w:pPr>
              <w:keepNext/>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30B48DEF" w14:textId="77777777" w:rsidR="00E22FB9" w:rsidRPr="00176099" w:rsidRDefault="00E22FB9" w:rsidP="00176099">
            <w:pPr>
              <w:keepNext/>
              <w:rPr>
                <w:rFonts w:cs="Times New Roman"/>
                <w:sz w:val="20"/>
                <w:szCs w:val="20"/>
              </w:rPr>
            </w:pPr>
          </w:p>
        </w:tc>
      </w:tr>
      <w:tr w:rsidR="00E22FB9" w:rsidRPr="00176099" w14:paraId="64F67D17"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6DBE7289" w14:textId="77777777" w:rsidR="00E22FB9" w:rsidRPr="00176099" w:rsidRDefault="00E22FB9" w:rsidP="00F9402E">
            <w:pPr>
              <w:rPr>
                <w:rFonts w:cs="Times New Roman"/>
                <w:sz w:val="20"/>
                <w:szCs w:val="20"/>
              </w:rPr>
            </w:pPr>
            <w:r w:rsidRPr="00176099">
              <w:rPr>
                <w:sz w:val="20"/>
                <w:szCs w:val="20"/>
              </w:rPr>
              <w:t>Voriconazol/Tenofovir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3E3CF006"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42D0F291" w14:textId="77777777" w:rsidR="00E22FB9" w:rsidRPr="00176099" w:rsidRDefault="00E22FB9" w:rsidP="00F9402E">
            <w:pPr>
              <w:rPr>
                <w:rFonts w:cs="Times New Roman"/>
                <w:sz w:val="20"/>
                <w:szCs w:val="20"/>
              </w:rPr>
            </w:pPr>
          </w:p>
        </w:tc>
      </w:tr>
      <w:tr w:rsidR="00E22FB9" w:rsidRPr="00176099" w14:paraId="60077A97"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5F29C215" w14:textId="77777777" w:rsidR="00E22FB9" w:rsidRPr="00176099" w:rsidRDefault="00E22FB9" w:rsidP="00F9402E">
            <w:pPr>
              <w:pStyle w:val="HeadingStrong"/>
              <w:rPr>
                <w:sz w:val="20"/>
                <w:szCs w:val="20"/>
              </w:rPr>
            </w:pPr>
            <w:r w:rsidRPr="00176099">
              <w:rPr>
                <w:sz w:val="20"/>
                <w:szCs w:val="20"/>
              </w:rPr>
              <w:t>Antimaláricos</w:t>
            </w:r>
          </w:p>
        </w:tc>
      </w:tr>
      <w:tr w:rsidR="00E22FB9" w:rsidRPr="00176099" w14:paraId="76014C78"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19F6E054" w14:textId="77777777" w:rsidR="00E22FB9" w:rsidRPr="00176099" w:rsidRDefault="00E22FB9" w:rsidP="00F9402E">
            <w:pPr>
              <w:rPr>
                <w:rFonts w:cs="Times New Roman"/>
                <w:sz w:val="20"/>
                <w:szCs w:val="20"/>
              </w:rPr>
            </w:pPr>
            <w:r w:rsidRPr="00176099">
              <w:rPr>
                <w:sz w:val="20"/>
                <w:szCs w:val="20"/>
              </w:rPr>
              <w:t>Arteméter/Lumefantrina/Efavirenz</w:t>
            </w:r>
          </w:p>
          <w:p w14:paraId="2F08B874" w14:textId="0AFDFBC4" w:rsidR="00E22FB9" w:rsidRPr="00176099" w:rsidRDefault="00E22FB9" w:rsidP="00F9402E">
            <w:pPr>
              <w:rPr>
                <w:rFonts w:cs="Times New Roman"/>
                <w:sz w:val="20"/>
                <w:szCs w:val="20"/>
              </w:rPr>
            </w:pPr>
            <w:r w:rsidRPr="00176099">
              <w:rPr>
                <w:sz w:val="20"/>
                <w:szCs w:val="20"/>
              </w:rPr>
              <w:t>(comprimido de 20/120 mg, 6</w:t>
            </w:r>
            <w:r w:rsidR="00BD35B8" w:rsidRPr="00176099">
              <w:rPr>
                <w:sz w:val="20"/>
                <w:szCs w:val="20"/>
              </w:rPr>
              <w:t> </w:t>
            </w:r>
            <w:r w:rsidRPr="00176099">
              <w:rPr>
                <w:sz w:val="20"/>
                <w:szCs w:val="20"/>
              </w:rPr>
              <w:t>doses de 4 comprimidos cada durante 3 dias/600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C990DFB" w14:textId="77777777" w:rsidR="00E22FB9" w:rsidRPr="00176099" w:rsidRDefault="00E22FB9" w:rsidP="00F9402E">
            <w:pPr>
              <w:rPr>
                <w:rFonts w:cs="Times New Roman"/>
                <w:sz w:val="20"/>
                <w:szCs w:val="20"/>
              </w:rPr>
            </w:pPr>
            <w:r w:rsidRPr="00176099">
              <w:rPr>
                <w:sz w:val="20"/>
                <w:szCs w:val="20"/>
              </w:rPr>
              <w:t>Arteméter:</w:t>
            </w:r>
          </w:p>
          <w:p w14:paraId="16BA6034" w14:textId="77777777" w:rsidR="00E22FB9" w:rsidRPr="00176099" w:rsidRDefault="00E22FB9" w:rsidP="00F9402E">
            <w:pPr>
              <w:rPr>
                <w:rFonts w:cs="Times New Roman"/>
                <w:sz w:val="20"/>
                <w:szCs w:val="20"/>
              </w:rPr>
            </w:pPr>
            <w:r w:rsidRPr="00176099">
              <w:rPr>
                <w:sz w:val="20"/>
                <w:szCs w:val="20"/>
              </w:rPr>
              <w:t>AUC: ↓ 51%</w:t>
            </w:r>
          </w:p>
          <w:p w14:paraId="070974D9"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21%</w:t>
            </w:r>
          </w:p>
          <w:p w14:paraId="10D46707" w14:textId="77777777" w:rsidR="00E22FB9" w:rsidRPr="00176099" w:rsidRDefault="00E22FB9" w:rsidP="00F9402E">
            <w:pPr>
              <w:rPr>
                <w:rFonts w:cs="Times New Roman"/>
                <w:sz w:val="20"/>
                <w:szCs w:val="20"/>
              </w:rPr>
            </w:pPr>
            <w:r w:rsidRPr="00176099">
              <w:rPr>
                <w:sz w:val="20"/>
                <w:szCs w:val="20"/>
              </w:rPr>
              <w:t>Di-hidroartemisinina (metabolito ativo):</w:t>
            </w:r>
          </w:p>
          <w:p w14:paraId="3F8121E1" w14:textId="77777777" w:rsidR="00E22FB9" w:rsidRPr="00176099" w:rsidRDefault="00E22FB9" w:rsidP="00F9402E">
            <w:pPr>
              <w:rPr>
                <w:rFonts w:cs="Times New Roman"/>
                <w:sz w:val="20"/>
                <w:szCs w:val="20"/>
              </w:rPr>
            </w:pPr>
            <w:r w:rsidRPr="00176099">
              <w:rPr>
                <w:sz w:val="20"/>
                <w:szCs w:val="20"/>
              </w:rPr>
              <w:t>AUC: ↓ 46%</w:t>
            </w:r>
          </w:p>
          <w:p w14:paraId="57FD8044"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38%</w:t>
            </w:r>
          </w:p>
          <w:p w14:paraId="332E8E24" w14:textId="77777777" w:rsidR="00E22FB9" w:rsidRPr="00176099" w:rsidRDefault="00E22FB9" w:rsidP="00F9402E">
            <w:pPr>
              <w:rPr>
                <w:rFonts w:cs="Times New Roman"/>
                <w:sz w:val="20"/>
                <w:szCs w:val="20"/>
              </w:rPr>
            </w:pPr>
            <w:r w:rsidRPr="00176099">
              <w:rPr>
                <w:sz w:val="20"/>
                <w:szCs w:val="20"/>
              </w:rPr>
              <w:t>Lumefantrina:</w:t>
            </w:r>
          </w:p>
          <w:p w14:paraId="1C0FC1F6" w14:textId="77777777" w:rsidR="00E22FB9" w:rsidRPr="00176099" w:rsidRDefault="00E22FB9" w:rsidP="00F9402E">
            <w:pPr>
              <w:rPr>
                <w:rFonts w:cs="Times New Roman"/>
                <w:sz w:val="20"/>
                <w:szCs w:val="20"/>
              </w:rPr>
            </w:pPr>
            <w:r w:rsidRPr="00176099">
              <w:rPr>
                <w:sz w:val="20"/>
                <w:szCs w:val="20"/>
              </w:rPr>
              <w:t>AUC: ↓ 21%</w:t>
            </w:r>
          </w:p>
          <w:p w14:paraId="2390CDC4"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0532920D" w14:textId="77777777" w:rsidR="00E22FB9" w:rsidRPr="00176099" w:rsidRDefault="00E22FB9" w:rsidP="00F9402E">
            <w:pPr>
              <w:rPr>
                <w:rFonts w:cs="Times New Roman"/>
                <w:sz w:val="20"/>
                <w:szCs w:val="20"/>
              </w:rPr>
            </w:pPr>
            <w:r w:rsidRPr="00176099">
              <w:rPr>
                <w:sz w:val="20"/>
                <w:szCs w:val="20"/>
              </w:rPr>
              <w:t>Efavirenz:</w:t>
            </w:r>
          </w:p>
          <w:p w14:paraId="0019B8E5" w14:textId="77777777" w:rsidR="00E22FB9" w:rsidRPr="00176099" w:rsidRDefault="00E22FB9" w:rsidP="00F9402E">
            <w:pPr>
              <w:rPr>
                <w:rFonts w:cs="Times New Roman"/>
                <w:sz w:val="20"/>
                <w:szCs w:val="20"/>
              </w:rPr>
            </w:pPr>
            <w:r w:rsidRPr="00176099">
              <w:rPr>
                <w:sz w:val="20"/>
                <w:szCs w:val="20"/>
              </w:rPr>
              <w:t>AUC: ↓ 17%</w:t>
            </w:r>
          </w:p>
          <w:p w14:paraId="75D6D732"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4E0A873C" w14:textId="77777777" w:rsidR="00E22FB9" w:rsidRPr="00176099" w:rsidRDefault="00E22FB9" w:rsidP="00F9402E">
            <w:pPr>
              <w:rPr>
                <w:rFonts w:cs="Times New Roman"/>
                <w:sz w:val="20"/>
                <w:szCs w:val="20"/>
              </w:rPr>
            </w:pPr>
            <w:r w:rsidRPr="00176099">
              <w:rPr>
                <w:sz w:val="20"/>
                <w:szCs w:val="20"/>
              </w:rPr>
              <w:t>(indução do CYP3A4)</w:t>
            </w:r>
          </w:p>
        </w:tc>
        <w:tc>
          <w:tcPr>
            <w:tcW w:w="3260" w:type="dxa"/>
            <w:vMerge w:val="restart"/>
            <w:tcBorders>
              <w:top w:val="single" w:sz="8" w:space="0" w:color="auto"/>
              <w:left w:val="single" w:sz="8" w:space="0" w:color="auto"/>
              <w:right w:val="single" w:sz="8" w:space="0" w:color="auto"/>
            </w:tcBorders>
            <w:shd w:val="clear" w:color="auto" w:fill="auto"/>
          </w:tcPr>
          <w:p w14:paraId="04F2E9D5" w14:textId="77777777" w:rsidR="00E22FB9" w:rsidRPr="00176099" w:rsidRDefault="00E22FB9" w:rsidP="00F9402E">
            <w:pPr>
              <w:rPr>
                <w:rFonts w:cs="Times New Roman"/>
                <w:sz w:val="20"/>
                <w:szCs w:val="20"/>
              </w:rPr>
            </w:pPr>
            <w:r w:rsidRPr="00176099">
              <w:rPr>
                <w:sz w:val="20"/>
                <w:szCs w:val="20"/>
              </w:rPr>
              <w:t>Como a diminuição das concentrações de arteméter, di</w:t>
            </w:r>
            <w:r w:rsidR="00C57F92" w:rsidRPr="00176099">
              <w:rPr>
                <w:sz w:val="20"/>
                <w:szCs w:val="20"/>
              </w:rPr>
              <w:noBreakHyphen/>
            </w:r>
            <w:r w:rsidRPr="00176099">
              <w:rPr>
                <w:sz w:val="20"/>
                <w:szCs w:val="20"/>
              </w:rPr>
              <w:t>hidroartemisinina ou lumefantrina pode resultar numa diminuição da eficácia antimalárica, recomenda-se precaução quando efavirenz/emtricitabina/tenofovir disoproxil e os comprimidos de arteméter/lumefantrina são coadministrados.</w:t>
            </w:r>
          </w:p>
        </w:tc>
      </w:tr>
      <w:tr w:rsidR="00E22FB9" w:rsidRPr="00176099" w14:paraId="5310FAD1"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2ADF8B5C" w14:textId="77777777" w:rsidR="00E22FB9" w:rsidRPr="00176099" w:rsidRDefault="00E22FB9" w:rsidP="00F9402E">
            <w:pPr>
              <w:rPr>
                <w:rFonts w:cs="Times New Roman"/>
                <w:sz w:val="20"/>
                <w:szCs w:val="20"/>
              </w:rPr>
            </w:pPr>
            <w:r w:rsidRPr="00176099">
              <w:rPr>
                <w:sz w:val="20"/>
                <w:szCs w:val="20"/>
              </w:rPr>
              <w:t>Arteméter/Lumefantrina/Emtricitabina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CF21453"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4E028E11" w14:textId="77777777" w:rsidR="00E22FB9" w:rsidRPr="00176099" w:rsidRDefault="00E22FB9" w:rsidP="00F9402E">
            <w:pPr>
              <w:rPr>
                <w:rFonts w:cs="Times New Roman"/>
                <w:sz w:val="20"/>
                <w:szCs w:val="20"/>
              </w:rPr>
            </w:pPr>
          </w:p>
        </w:tc>
      </w:tr>
      <w:tr w:rsidR="00E22FB9" w:rsidRPr="00176099" w14:paraId="3F0A340F"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4D72F932" w14:textId="77777777" w:rsidR="00E22FB9" w:rsidRPr="00176099" w:rsidRDefault="00E22FB9" w:rsidP="00F9402E">
            <w:pPr>
              <w:rPr>
                <w:rFonts w:cs="Times New Roman"/>
                <w:sz w:val="20"/>
                <w:szCs w:val="20"/>
              </w:rPr>
            </w:pPr>
            <w:r w:rsidRPr="00176099">
              <w:rPr>
                <w:sz w:val="20"/>
                <w:szCs w:val="20"/>
              </w:rPr>
              <w:t>Arteméter/Lumefantrina/Tenofovir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4ECEC1C3"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6CEC446E" w14:textId="77777777" w:rsidR="00E22FB9" w:rsidRPr="00176099" w:rsidRDefault="00E22FB9" w:rsidP="00F9402E">
            <w:pPr>
              <w:rPr>
                <w:rFonts w:cs="Times New Roman"/>
                <w:sz w:val="20"/>
                <w:szCs w:val="20"/>
              </w:rPr>
            </w:pPr>
          </w:p>
        </w:tc>
      </w:tr>
      <w:tr w:rsidR="00E22FB9" w:rsidRPr="00176099" w14:paraId="6F67E701"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057C0649" w14:textId="77777777" w:rsidR="00E22FB9" w:rsidRPr="00176099" w:rsidRDefault="00E22FB9" w:rsidP="00F9402E">
            <w:pPr>
              <w:rPr>
                <w:rFonts w:cs="Times New Roman"/>
                <w:sz w:val="20"/>
                <w:szCs w:val="20"/>
              </w:rPr>
            </w:pPr>
            <w:r w:rsidRPr="00176099">
              <w:rPr>
                <w:sz w:val="20"/>
                <w:szCs w:val="20"/>
              </w:rPr>
              <w:t>Atovaquona e cloridrato de proguanilo/Efavirenz</w:t>
            </w:r>
          </w:p>
          <w:p w14:paraId="0209C20A" w14:textId="77777777" w:rsidR="00E22FB9" w:rsidRPr="00176099" w:rsidRDefault="00E22FB9" w:rsidP="00F9402E">
            <w:pPr>
              <w:rPr>
                <w:rFonts w:cs="Times New Roman"/>
                <w:sz w:val="20"/>
                <w:szCs w:val="20"/>
              </w:rPr>
            </w:pPr>
            <w:r w:rsidRPr="00176099">
              <w:rPr>
                <w:sz w:val="20"/>
                <w:szCs w:val="20"/>
              </w:rPr>
              <w:t>(dose única de 250/100 mg/600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4B65B0DB" w14:textId="77777777" w:rsidR="00E22FB9" w:rsidRPr="00176099" w:rsidRDefault="00E22FB9" w:rsidP="00F9402E">
            <w:pPr>
              <w:rPr>
                <w:rFonts w:cs="Times New Roman"/>
                <w:sz w:val="20"/>
                <w:szCs w:val="20"/>
              </w:rPr>
            </w:pPr>
            <w:r w:rsidRPr="00176099">
              <w:rPr>
                <w:sz w:val="20"/>
                <w:szCs w:val="20"/>
              </w:rPr>
              <w:t>Atovaquona:</w:t>
            </w:r>
          </w:p>
          <w:p w14:paraId="173E9662" w14:textId="77777777" w:rsidR="00E22FB9" w:rsidRPr="00176099" w:rsidRDefault="00E22FB9" w:rsidP="00F9402E">
            <w:pPr>
              <w:rPr>
                <w:rFonts w:cs="Times New Roman"/>
                <w:sz w:val="20"/>
                <w:szCs w:val="20"/>
              </w:rPr>
            </w:pPr>
            <w:r w:rsidRPr="00176099">
              <w:rPr>
                <w:sz w:val="20"/>
                <w:szCs w:val="20"/>
              </w:rPr>
              <w:t>AUC: ↓ 75% (↓ 62 a ↓ 84)</w:t>
            </w:r>
          </w:p>
          <w:p w14:paraId="571BE965"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44% (↓ 20 a ↓ 61)</w:t>
            </w:r>
          </w:p>
          <w:p w14:paraId="64D59F95" w14:textId="77777777" w:rsidR="00E22FB9" w:rsidRPr="00176099" w:rsidRDefault="00E22FB9" w:rsidP="00F9402E">
            <w:pPr>
              <w:rPr>
                <w:rFonts w:cs="Times New Roman"/>
                <w:sz w:val="20"/>
                <w:szCs w:val="20"/>
              </w:rPr>
            </w:pPr>
            <w:r w:rsidRPr="00176099">
              <w:rPr>
                <w:sz w:val="20"/>
                <w:szCs w:val="20"/>
              </w:rPr>
              <w:t>Proguanilo:</w:t>
            </w:r>
          </w:p>
          <w:p w14:paraId="7257F370" w14:textId="77777777" w:rsidR="00E22FB9" w:rsidRPr="00176099" w:rsidRDefault="00E22FB9" w:rsidP="00F9402E">
            <w:pPr>
              <w:rPr>
                <w:rFonts w:cs="Times New Roman"/>
                <w:sz w:val="20"/>
                <w:szCs w:val="20"/>
              </w:rPr>
            </w:pPr>
            <w:r w:rsidRPr="00176099">
              <w:rPr>
                <w:sz w:val="20"/>
                <w:szCs w:val="20"/>
              </w:rPr>
              <w:t>AUC: ↓ 43% (↓ 7 a ↓ 65)</w:t>
            </w:r>
          </w:p>
          <w:p w14:paraId="33230780"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tc>
        <w:tc>
          <w:tcPr>
            <w:tcW w:w="3260" w:type="dxa"/>
            <w:vMerge w:val="restart"/>
            <w:tcBorders>
              <w:top w:val="single" w:sz="8" w:space="0" w:color="auto"/>
              <w:left w:val="single" w:sz="8" w:space="0" w:color="auto"/>
              <w:right w:val="single" w:sz="8" w:space="0" w:color="auto"/>
            </w:tcBorders>
            <w:shd w:val="clear" w:color="auto" w:fill="auto"/>
          </w:tcPr>
          <w:p w14:paraId="61E37E0F" w14:textId="77777777" w:rsidR="00E22FB9" w:rsidRPr="00176099" w:rsidRDefault="00E22FB9" w:rsidP="00F9402E">
            <w:pPr>
              <w:rPr>
                <w:rFonts w:cs="Times New Roman"/>
                <w:sz w:val="20"/>
                <w:szCs w:val="20"/>
              </w:rPr>
            </w:pPr>
            <w:r w:rsidRPr="00176099">
              <w:rPr>
                <w:sz w:val="20"/>
                <w:szCs w:val="20"/>
              </w:rPr>
              <w:t>Deve evitar-se a administração concomitante de atovaquona/proguanilo com efavirenz/emtricitabina/tenofovir disoproxil.</w:t>
            </w:r>
          </w:p>
        </w:tc>
      </w:tr>
      <w:tr w:rsidR="00E22FB9" w:rsidRPr="00176099" w14:paraId="76357EA5"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0015FE3D" w14:textId="77777777" w:rsidR="00E22FB9" w:rsidRPr="00176099" w:rsidRDefault="00E22FB9" w:rsidP="00F9402E">
            <w:pPr>
              <w:rPr>
                <w:rFonts w:cs="Times New Roman"/>
                <w:sz w:val="20"/>
                <w:szCs w:val="20"/>
              </w:rPr>
            </w:pPr>
            <w:r w:rsidRPr="00176099">
              <w:rPr>
                <w:sz w:val="20"/>
                <w:szCs w:val="20"/>
              </w:rPr>
              <w:t>Atovaquona e cloridrato de proguanilo/Emtricitabina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66C71AC9"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7F5B8CCD" w14:textId="77777777" w:rsidR="00E22FB9" w:rsidRPr="00176099" w:rsidRDefault="00E22FB9" w:rsidP="00F9402E">
            <w:pPr>
              <w:rPr>
                <w:rFonts w:cs="Times New Roman"/>
                <w:sz w:val="20"/>
                <w:szCs w:val="20"/>
              </w:rPr>
            </w:pPr>
          </w:p>
        </w:tc>
      </w:tr>
      <w:tr w:rsidR="00E22FB9" w:rsidRPr="00176099" w14:paraId="29E28E6B"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D48689D" w14:textId="77777777" w:rsidR="00E22FB9" w:rsidRPr="00176099" w:rsidRDefault="00E22FB9" w:rsidP="00F9402E">
            <w:pPr>
              <w:rPr>
                <w:rFonts w:cs="Times New Roman"/>
                <w:sz w:val="20"/>
                <w:szCs w:val="20"/>
              </w:rPr>
            </w:pPr>
            <w:r w:rsidRPr="00176099">
              <w:rPr>
                <w:sz w:val="20"/>
                <w:szCs w:val="20"/>
              </w:rPr>
              <w:t>Atovaquona e cloridrato de proguanilo/Tenofovir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DE245CC"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4C9C7934" w14:textId="77777777" w:rsidR="00E22FB9" w:rsidRPr="00176099" w:rsidRDefault="00E22FB9" w:rsidP="00F9402E">
            <w:pPr>
              <w:rPr>
                <w:rFonts w:cs="Times New Roman"/>
                <w:sz w:val="20"/>
                <w:szCs w:val="20"/>
              </w:rPr>
            </w:pPr>
          </w:p>
        </w:tc>
      </w:tr>
      <w:tr w:rsidR="00E22FB9" w:rsidRPr="00176099" w14:paraId="523ADA35"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737E6021" w14:textId="77777777" w:rsidR="00E22FB9" w:rsidRPr="00176099" w:rsidRDefault="00E22FB9" w:rsidP="00F9402E">
            <w:pPr>
              <w:pStyle w:val="HeadingStrong"/>
              <w:rPr>
                <w:rStyle w:val="Emphasis"/>
                <w:sz w:val="20"/>
                <w:szCs w:val="20"/>
              </w:rPr>
            </w:pPr>
            <w:r w:rsidRPr="00176099">
              <w:rPr>
                <w:rStyle w:val="Emphasis"/>
                <w:sz w:val="20"/>
                <w:szCs w:val="20"/>
              </w:rPr>
              <w:lastRenderedPageBreak/>
              <w:t>ANTICONVULSIVANTES</w:t>
            </w:r>
          </w:p>
        </w:tc>
      </w:tr>
      <w:tr w:rsidR="00E22FB9" w:rsidRPr="00176099" w14:paraId="15C86DCA"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36D205C9" w14:textId="77777777" w:rsidR="00E22FB9" w:rsidRPr="00176099" w:rsidRDefault="00E22FB9" w:rsidP="00F9402E">
            <w:pPr>
              <w:rPr>
                <w:rFonts w:cs="Times New Roman"/>
                <w:sz w:val="20"/>
                <w:szCs w:val="20"/>
              </w:rPr>
            </w:pPr>
            <w:r w:rsidRPr="00176099">
              <w:rPr>
                <w:sz w:val="20"/>
                <w:szCs w:val="20"/>
              </w:rPr>
              <w:t>Carbamazepina/Efavirenz</w:t>
            </w:r>
          </w:p>
          <w:p w14:paraId="3234C464" w14:textId="77777777" w:rsidR="00E22FB9" w:rsidRPr="00176099" w:rsidRDefault="00E22FB9" w:rsidP="00F9402E">
            <w:pPr>
              <w:rPr>
                <w:rFonts w:cs="Times New Roman"/>
                <w:sz w:val="20"/>
                <w:szCs w:val="20"/>
              </w:rPr>
            </w:pPr>
            <w:r w:rsidRPr="00176099">
              <w:rPr>
                <w:sz w:val="20"/>
                <w:szCs w:val="20"/>
              </w:rPr>
              <w:t>(400 mg q.d./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2D5EF809" w14:textId="77777777" w:rsidR="00E22FB9" w:rsidRPr="00176099" w:rsidRDefault="00E22FB9" w:rsidP="00F9402E">
            <w:pPr>
              <w:rPr>
                <w:rFonts w:cs="Times New Roman"/>
                <w:sz w:val="20"/>
                <w:szCs w:val="20"/>
              </w:rPr>
            </w:pPr>
            <w:r w:rsidRPr="00176099">
              <w:rPr>
                <w:sz w:val="20"/>
                <w:szCs w:val="20"/>
              </w:rPr>
              <w:t>Carbamazepina:</w:t>
            </w:r>
          </w:p>
          <w:p w14:paraId="2F5E4497" w14:textId="77777777" w:rsidR="00E22FB9" w:rsidRPr="00176099" w:rsidRDefault="00E22FB9" w:rsidP="00F9402E">
            <w:pPr>
              <w:rPr>
                <w:rFonts w:cs="Times New Roman"/>
                <w:sz w:val="20"/>
                <w:szCs w:val="20"/>
              </w:rPr>
            </w:pPr>
            <w:r w:rsidRPr="00176099">
              <w:rPr>
                <w:sz w:val="20"/>
                <w:szCs w:val="20"/>
              </w:rPr>
              <w:t>AUC: ↓ 27% (↓ 20 a ↓ 33)</w:t>
            </w:r>
          </w:p>
          <w:p w14:paraId="4E7A2E18"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20% (↓ 15 a ↓ 24)</w:t>
            </w:r>
          </w:p>
          <w:p w14:paraId="4047355F"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35% (↓ 24 a ↓ 44)</w:t>
            </w:r>
          </w:p>
          <w:p w14:paraId="06D75183" w14:textId="77777777" w:rsidR="00E22FB9" w:rsidRPr="00176099" w:rsidRDefault="00E22FB9" w:rsidP="00F9402E">
            <w:pPr>
              <w:rPr>
                <w:rFonts w:cs="Times New Roman"/>
                <w:sz w:val="20"/>
                <w:szCs w:val="20"/>
              </w:rPr>
            </w:pPr>
            <w:r w:rsidRPr="00176099">
              <w:rPr>
                <w:sz w:val="20"/>
                <w:szCs w:val="20"/>
              </w:rPr>
              <w:t>Efavirenz:</w:t>
            </w:r>
          </w:p>
          <w:p w14:paraId="0D5EB375" w14:textId="77777777" w:rsidR="00E22FB9" w:rsidRPr="00176099" w:rsidRDefault="00E22FB9" w:rsidP="00F9402E">
            <w:pPr>
              <w:rPr>
                <w:rFonts w:cs="Times New Roman"/>
                <w:sz w:val="20"/>
                <w:szCs w:val="20"/>
              </w:rPr>
            </w:pPr>
            <w:r w:rsidRPr="00176099">
              <w:rPr>
                <w:sz w:val="20"/>
                <w:szCs w:val="20"/>
              </w:rPr>
              <w:t>AUC: ↓ 36% (↓ 32 a ↓ 40)</w:t>
            </w:r>
          </w:p>
          <w:p w14:paraId="05175112"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21% (↓ 15 a ↓ 26)</w:t>
            </w:r>
          </w:p>
          <w:p w14:paraId="6A8DD08A"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47% (↓ 41 a ↓ 53)</w:t>
            </w:r>
          </w:p>
          <w:p w14:paraId="5D863664" w14:textId="77777777" w:rsidR="00E22FB9" w:rsidRPr="00176099" w:rsidRDefault="00E22FB9" w:rsidP="00F9402E">
            <w:pPr>
              <w:rPr>
                <w:rFonts w:cs="Times New Roman"/>
                <w:sz w:val="20"/>
                <w:szCs w:val="20"/>
              </w:rPr>
            </w:pPr>
            <w:r w:rsidRPr="00176099">
              <w:rPr>
                <w:sz w:val="20"/>
                <w:szCs w:val="20"/>
              </w:rPr>
              <w:t>(diminuição das concentrações de carbamazepina: indução do CYP3A4; diminuição das concentrações de efavirenz: indução dos CYP3A4 e CYP2B6)</w:t>
            </w:r>
          </w:p>
          <w:p w14:paraId="00E188A0" w14:textId="77777777" w:rsidR="00E22FB9" w:rsidRPr="00176099" w:rsidRDefault="00E22FB9" w:rsidP="00F9402E">
            <w:pPr>
              <w:rPr>
                <w:rFonts w:cs="Times New Roman"/>
                <w:sz w:val="20"/>
                <w:szCs w:val="20"/>
              </w:rPr>
            </w:pPr>
            <w:r w:rsidRPr="00176099">
              <w:rPr>
                <w:sz w:val="20"/>
                <w:szCs w:val="20"/>
              </w:rPr>
              <w:t>Não foi estudada a coadministração de doses superiores de efavirenz ou de carbamazepina.</w:t>
            </w:r>
          </w:p>
        </w:tc>
        <w:tc>
          <w:tcPr>
            <w:tcW w:w="3260" w:type="dxa"/>
            <w:vMerge w:val="restart"/>
            <w:tcBorders>
              <w:top w:val="single" w:sz="8" w:space="0" w:color="auto"/>
              <w:left w:val="single" w:sz="8" w:space="0" w:color="auto"/>
              <w:right w:val="single" w:sz="8" w:space="0" w:color="auto"/>
            </w:tcBorders>
            <w:shd w:val="clear" w:color="auto" w:fill="auto"/>
          </w:tcPr>
          <w:p w14:paraId="674323FC" w14:textId="77777777" w:rsidR="00E22FB9" w:rsidRPr="00176099" w:rsidRDefault="00E22FB9" w:rsidP="00F9402E">
            <w:pPr>
              <w:rPr>
                <w:rFonts w:cs="Times New Roman"/>
                <w:sz w:val="20"/>
                <w:szCs w:val="20"/>
              </w:rPr>
            </w:pPr>
            <w:r w:rsidRPr="00176099">
              <w:rPr>
                <w:sz w:val="20"/>
                <w:szCs w:val="20"/>
              </w:rPr>
              <w:t>Não podem ser feitas recomendações posológicas para a utilização de efavirenz/emtricitabina/tenofovir disoproxil com carbamazepina. Deve ser instituído um anticonvulsivante alternativo. Os níveis plasmáticos de carbamazepina devem ser monitorizados periodicamente.</w:t>
            </w:r>
          </w:p>
        </w:tc>
      </w:tr>
      <w:tr w:rsidR="00E22FB9" w:rsidRPr="00176099" w14:paraId="484E29A2"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4528AB42" w14:textId="77777777" w:rsidR="00E22FB9" w:rsidRPr="00176099" w:rsidRDefault="00E22FB9" w:rsidP="00F9402E">
            <w:pPr>
              <w:rPr>
                <w:rFonts w:cs="Times New Roman"/>
                <w:sz w:val="20"/>
                <w:szCs w:val="20"/>
              </w:rPr>
            </w:pPr>
            <w:r w:rsidRPr="00176099">
              <w:rPr>
                <w:sz w:val="20"/>
                <w:szCs w:val="20"/>
              </w:rPr>
              <w:t>Carbamazepina/Emtricitabina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443EEAC1"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3CC0B78B" w14:textId="77777777" w:rsidR="00E22FB9" w:rsidRPr="00176099" w:rsidRDefault="00E22FB9" w:rsidP="00F9402E">
            <w:pPr>
              <w:rPr>
                <w:rFonts w:cs="Times New Roman"/>
                <w:sz w:val="20"/>
                <w:szCs w:val="20"/>
              </w:rPr>
            </w:pPr>
          </w:p>
        </w:tc>
      </w:tr>
      <w:tr w:rsidR="00E22FB9" w:rsidRPr="00176099" w14:paraId="1B0BE542"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9A01965" w14:textId="77777777" w:rsidR="00E22FB9" w:rsidRPr="00176099" w:rsidRDefault="00E22FB9" w:rsidP="00F9402E">
            <w:pPr>
              <w:rPr>
                <w:rFonts w:cs="Times New Roman"/>
                <w:sz w:val="20"/>
                <w:szCs w:val="20"/>
              </w:rPr>
            </w:pPr>
            <w:r w:rsidRPr="00176099">
              <w:rPr>
                <w:sz w:val="20"/>
                <w:szCs w:val="20"/>
              </w:rPr>
              <w:t>Carbamazepina/Tenofovir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0DFB26F7"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77127B2A" w14:textId="77777777" w:rsidR="00E22FB9" w:rsidRPr="00176099" w:rsidRDefault="00E22FB9" w:rsidP="00F9402E">
            <w:pPr>
              <w:rPr>
                <w:rFonts w:cs="Times New Roman"/>
                <w:sz w:val="20"/>
                <w:szCs w:val="20"/>
              </w:rPr>
            </w:pPr>
          </w:p>
        </w:tc>
      </w:tr>
      <w:tr w:rsidR="00E22FB9" w:rsidRPr="00176099" w14:paraId="4CD32D9C"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3266D724" w14:textId="77777777" w:rsidR="00E22FB9" w:rsidRPr="00176099" w:rsidRDefault="00E22FB9" w:rsidP="00F9402E">
            <w:pPr>
              <w:rPr>
                <w:rFonts w:cs="Times New Roman"/>
                <w:sz w:val="20"/>
                <w:szCs w:val="20"/>
              </w:rPr>
            </w:pPr>
            <w:r w:rsidRPr="00176099">
              <w:rPr>
                <w:sz w:val="20"/>
                <w:szCs w:val="20"/>
              </w:rPr>
              <w:t>Fenitoína, Fenobarbital e outros anticonvulsivantes que sejam substratos das isozimas do CYP</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2E584277" w14:textId="77777777" w:rsidR="00E22FB9" w:rsidRPr="00176099" w:rsidRDefault="00E22FB9" w:rsidP="00F9402E">
            <w:pPr>
              <w:rPr>
                <w:rFonts w:cs="Times New Roman"/>
                <w:sz w:val="20"/>
                <w:szCs w:val="20"/>
              </w:rPr>
            </w:pPr>
            <w:r w:rsidRPr="00176099">
              <w:rPr>
                <w:sz w:val="20"/>
                <w:szCs w:val="20"/>
              </w:rPr>
              <w:t>Interação não estudada com efavirenz, emtricitabina ou tenofovir disoproxil. Com efavirenz existe um potencial de redução ou aumento das concentrações plasmáticas de fenitoína, fenobarbital e de outros anticonvulsivantes que sejam substratos das isozimas do CYP.</w:t>
            </w:r>
          </w:p>
        </w:tc>
        <w:tc>
          <w:tcPr>
            <w:tcW w:w="3260" w:type="dxa"/>
            <w:tcBorders>
              <w:top w:val="single" w:sz="8" w:space="0" w:color="auto"/>
              <w:left w:val="single" w:sz="8" w:space="0" w:color="auto"/>
              <w:bottom w:val="single" w:sz="8" w:space="0" w:color="auto"/>
              <w:right w:val="single" w:sz="8" w:space="0" w:color="auto"/>
            </w:tcBorders>
            <w:shd w:val="clear" w:color="auto" w:fill="auto"/>
          </w:tcPr>
          <w:p w14:paraId="0AFAA687" w14:textId="77777777" w:rsidR="00E22FB9" w:rsidRPr="00176099" w:rsidRDefault="00E22FB9" w:rsidP="00F9402E">
            <w:pPr>
              <w:rPr>
                <w:rFonts w:cs="Times New Roman"/>
                <w:sz w:val="20"/>
                <w:szCs w:val="20"/>
              </w:rPr>
            </w:pPr>
            <w:r w:rsidRPr="00176099">
              <w:rPr>
                <w:sz w:val="20"/>
                <w:szCs w:val="20"/>
              </w:rPr>
              <w:t>Quando efavirenz/emtricitabina/tenofovir disoproxil é coadministrado com um anticonvulsivante que é um substrato de isozimas do CYP, deve ser efetuada a monitorização periódica dos níveis de anticonvulsivantes.</w:t>
            </w:r>
          </w:p>
        </w:tc>
      </w:tr>
      <w:tr w:rsidR="00E22FB9" w:rsidRPr="00176099" w14:paraId="3D44A5C1"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5C8985B9" w14:textId="77777777" w:rsidR="00E22FB9" w:rsidRPr="00176099" w:rsidRDefault="00E22FB9" w:rsidP="00F9402E">
            <w:pPr>
              <w:rPr>
                <w:rFonts w:cs="Times New Roman"/>
                <w:sz w:val="20"/>
                <w:szCs w:val="20"/>
              </w:rPr>
            </w:pPr>
            <w:r w:rsidRPr="00176099">
              <w:rPr>
                <w:sz w:val="20"/>
                <w:szCs w:val="20"/>
              </w:rPr>
              <w:t>Ácido valproico/Efavirenz</w:t>
            </w:r>
          </w:p>
          <w:p w14:paraId="22DBF20F" w14:textId="77777777" w:rsidR="00E22FB9" w:rsidRPr="00176099" w:rsidRDefault="00E22FB9" w:rsidP="00F9402E">
            <w:pPr>
              <w:rPr>
                <w:rFonts w:cs="Times New Roman"/>
                <w:sz w:val="20"/>
                <w:szCs w:val="20"/>
              </w:rPr>
            </w:pPr>
            <w:r w:rsidRPr="00176099">
              <w:rPr>
                <w:sz w:val="20"/>
                <w:szCs w:val="20"/>
              </w:rPr>
              <w:t>(250 mg b.i.d./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6AE1F9D8" w14:textId="77777777" w:rsidR="00E22FB9" w:rsidRPr="00176099" w:rsidRDefault="00E22FB9" w:rsidP="00F9402E">
            <w:pPr>
              <w:rPr>
                <w:rFonts w:cs="Times New Roman"/>
                <w:sz w:val="20"/>
                <w:szCs w:val="20"/>
              </w:rPr>
            </w:pPr>
            <w:r w:rsidRPr="00176099">
              <w:rPr>
                <w:sz w:val="20"/>
                <w:szCs w:val="20"/>
              </w:rPr>
              <w:t>Ausência de efeito clinicamente significativo na farmacocinética do efavirenz. Dados limitados sugerem a ausência de efeito clinicamente significativo na farmacocinética do ácido valproico.</w:t>
            </w:r>
          </w:p>
        </w:tc>
        <w:tc>
          <w:tcPr>
            <w:tcW w:w="3260" w:type="dxa"/>
            <w:vMerge w:val="restart"/>
            <w:tcBorders>
              <w:top w:val="single" w:sz="8" w:space="0" w:color="auto"/>
              <w:left w:val="single" w:sz="8" w:space="0" w:color="auto"/>
              <w:right w:val="single" w:sz="8" w:space="0" w:color="auto"/>
            </w:tcBorders>
            <w:shd w:val="clear" w:color="auto" w:fill="auto"/>
          </w:tcPr>
          <w:p w14:paraId="7A3ACFD9" w14:textId="77777777" w:rsidR="00E22FB9" w:rsidRPr="00176099" w:rsidRDefault="00E22FB9" w:rsidP="00F9402E">
            <w:pPr>
              <w:rPr>
                <w:rFonts w:cs="Times New Roman"/>
                <w:sz w:val="20"/>
                <w:szCs w:val="20"/>
              </w:rPr>
            </w:pPr>
            <w:r w:rsidRPr="00176099">
              <w:rPr>
                <w:sz w:val="20"/>
                <w:szCs w:val="20"/>
              </w:rPr>
              <w:t>Efavirenz/emtricitabina/tenofovir disoproxil e ácido valproico podem ser coadministrados sem ajuste da dose. Os doentes devem ser monitorizados para controlo de crises convulsivas.</w:t>
            </w:r>
          </w:p>
        </w:tc>
      </w:tr>
      <w:tr w:rsidR="00E22FB9" w:rsidRPr="00176099" w14:paraId="5B193736"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0D97A293" w14:textId="77777777" w:rsidR="00E22FB9" w:rsidRPr="00176099" w:rsidRDefault="00E22FB9" w:rsidP="00F9402E">
            <w:pPr>
              <w:rPr>
                <w:rFonts w:cs="Times New Roman"/>
                <w:sz w:val="20"/>
                <w:szCs w:val="20"/>
              </w:rPr>
            </w:pPr>
            <w:r w:rsidRPr="00176099">
              <w:rPr>
                <w:sz w:val="20"/>
                <w:szCs w:val="20"/>
              </w:rPr>
              <w:t>Ácido valproico/Emtricitabina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0D44A37E"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1D40D432" w14:textId="77777777" w:rsidR="00E22FB9" w:rsidRPr="00176099" w:rsidRDefault="00E22FB9" w:rsidP="00F9402E">
            <w:pPr>
              <w:rPr>
                <w:rFonts w:cs="Times New Roman"/>
                <w:sz w:val="20"/>
                <w:szCs w:val="20"/>
              </w:rPr>
            </w:pPr>
          </w:p>
        </w:tc>
      </w:tr>
      <w:tr w:rsidR="00E22FB9" w:rsidRPr="00176099" w14:paraId="16358015"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1680388" w14:textId="77777777" w:rsidR="00E22FB9" w:rsidRPr="00176099" w:rsidRDefault="00E22FB9" w:rsidP="00F9402E">
            <w:pPr>
              <w:rPr>
                <w:rFonts w:cs="Times New Roman"/>
                <w:sz w:val="20"/>
                <w:szCs w:val="20"/>
              </w:rPr>
            </w:pPr>
            <w:r w:rsidRPr="00176099">
              <w:rPr>
                <w:sz w:val="20"/>
                <w:szCs w:val="20"/>
              </w:rPr>
              <w:t>Ácido valproico/Tenofovir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3E5C6E58"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7B01FC35" w14:textId="77777777" w:rsidR="00E22FB9" w:rsidRPr="00176099" w:rsidRDefault="00E22FB9" w:rsidP="00F9402E">
            <w:pPr>
              <w:rPr>
                <w:rFonts w:cs="Times New Roman"/>
                <w:sz w:val="20"/>
                <w:szCs w:val="20"/>
              </w:rPr>
            </w:pPr>
          </w:p>
        </w:tc>
      </w:tr>
      <w:tr w:rsidR="00E22FB9" w:rsidRPr="00176099" w14:paraId="22C5DAC9"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1D7F5ECD" w14:textId="77777777" w:rsidR="00E22FB9" w:rsidRPr="00176099" w:rsidRDefault="00E22FB9" w:rsidP="00176099">
            <w:pPr>
              <w:keepNext/>
              <w:rPr>
                <w:rFonts w:cs="Times New Roman"/>
                <w:sz w:val="20"/>
                <w:szCs w:val="20"/>
              </w:rPr>
            </w:pPr>
            <w:r w:rsidRPr="00176099">
              <w:rPr>
                <w:sz w:val="20"/>
                <w:szCs w:val="20"/>
              </w:rPr>
              <w:lastRenderedPageBreak/>
              <w:t>Vigabatrina/Efavirenz</w:t>
            </w:r>
          </w:p>
          <w:p w14:paraId="3A64A8A7" w14:textId="77777777" w:rsidR="00E22FB9" w:rsidRPr="00176099" w:rsidRDefault="00E22FB9" w:rsidP="00176099">
            <w:pPr>
              <w:keepNext/>
              <w:rPr>
                <w:rFonts w:cs="Times New Roman"/>
                <w:sz w:val="20"/>
                <w:szCs w:val="20"/>
              </w:rPr>
            </w:pPr>
            <w:r w:rsidRPr="00176099">
              <w:rPr>
                <w:sz w:val="20"/>
                <w:szCs w:val="20"/>
              </w:rPr>
              <w:t>Gabapentina/Efavirenz</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42A6E1C3" w14:textId="77777777" w:rsidR="00E22FB9" w:rsidRPr="00176099" w:rsidRDefault="00E22FB9" w:rsidP="00176099">
            <w:pPr>
              <w:keepNext/>
              <w:rPr>
                <w:rFonts w:cs="Times New Roman"/>
                <w:sz w:val="20"/>
                <w:szCs w:val="20"/>
              </w:rPr>
            </w:pPr>
            <w:r w:rsidRPr="00176099">
              <w:rPr>
                <w:sz w:val="20"/>
                <w:szCs w:val="20"/>
              </w:rPr>
              <w:t>Interação não estudada. Não são esperadas interações clinicamente significativas, uma vez que a vigabatrina e a gabapentina são exclusivamente eliminadas inalteradas na urina e é improvável que compitam para as mesmas enzimas metabólicas e vias de eliminação do efavirenz.</w:t>
            </w:r>
          </w:p>
        </w:tc>
        <w:tc>
          <w:tcPr>
            <w:tcW w:w="3260" w:type="dxa"/>
            <w:vMerge w:val="restart"/>
            <w:tcBorders>
              <w:top w:val="single" w:sz="8" w:space="0" w:color="auto"/>
              <w:left w:val="single" w:sz="8" w:space="0" w:color="auto"/>
              <w:right w:val="single" w:sz="8" w:space="0" w:color="auto"/>
            </w:tcBorders>
            <w:shd w:val="clear" w:color="auto" w:fill="auto"/>
          </w:tcPr>
          <w:p w14:paraId="172FE08A" w14:textId="77777777" w:rsidR="00E22FB9" w:rsidRPr="00176099" w:rsidRDefault="00E22FB9" w:rsidP="00176099">
            <w:pPr>
              <w:keepNext/>
              <w:rPr>
                <w:rFonts w:cs="Times New Roman"/>
                <w:sz w:val="20"/>
                <w:szCs w:val="20"/>
              </w:rPr>
            </w:pPr>
            <w:r w:rsidRPr="00176099">
              <w:rPr>
                <w:sz w:val="20"/>
                <w:szCs w:val="20"/>
              </w:rPr>
              <w:t>Efavirenz/emtricitabina/tenofovir disoproxil e vigabatrina ou gabapentina podem ser coadministrados sem ajuste da dose.</w:t>
            </w:r>
          </w:p>
        </w:tc>
      </w:tr>
      <w:tr w:rsidR="00E22FB9" w:rsidRPr="00176099" w14:paraId="02DE92FF"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1B6723E5" w14:textId="77777777" w:rsidR="00E22FB9" w:rsidRPr="00176099" w:rsidRDefault="00E22FB9" w:rsidP="00176099">
            <w:pPr>
              <w:keepNext/>
              <w:rPr>
                <w:rFonts w:cs="Times New Roman"/>
                <w:sz w:val="20"/>
                <w:szCs w:val="20"/>
              </w:rPr>
            </w:pPr>
            <w:r w:rsidRPr="00176099">
              <w:rPr>
                <w:sz w:val="20"/>
                <w:szCs w:val="20"/>
              </w:rPr>
              <w:t>Vigabatrina/Emtricitabina</w:t>
            </w:r>
          </w:p>
          <w:p w14:paraId="5ED8B79F" w14:textId="77777777" w:rsidR="00E22FB9" w:rsidRPr="00176099" w:rsidRDefault="00E22FB9" w:rsidP="00176099">
            <w:pPr>
              <w:keepNext/>
              <w:rPr>
                <w:rFonts w:cs="Times New Roman"/>
                <w:sz w:val="20"/>
                <w:szCs w:val="20"/>
              </w:rPr>
            </w:pPr>
            <w:r w:rsidRPr="00176099">
              <w:rPr>
                <w:sz w:val="20"/>
                <w:szCs w:val="20"/>
              </w:rPr>
              <w:t>Gabapentina/Emtricitabina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3B0927C7" w14:textId="77777777" w:rsidR="00E22FB9" w:rsidRPr="00176099" w:rsidRDefault="00E22FB9" w:rsidP="00176099">
            <w:pPr>
              <w:keepNext/>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6947CF0A" w14:textId="77777777" w:rsidR="00E22FB9" w:rsidRPr="00176099" w:rsidRDefault="00E22FB9" w:rsidP="00176099">
            <w:pPr>
              <w:keepNext/>
              <w:rPr>
                <w:rFonts w:cs="Times New Roman"/>
                <w:sz w:val="20"/>
                <w:szCs w:val="20"/>
              </w:rPr>
            </w:pPr>
          </w:p>
        </w:tc>
      </w:tr>
      <w:tr w:rsidR="00E22FB9" w:rsidRPr="00176099" w14:paraId="00FC9653"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2FB9E461" w14:textId="77777777" w:rsidR="00E22FB9" w:rsidRPr="00176099" w:rsidRDefault="00E22FB9" w:rsidP="00F9402E">
            <w:pPr>
              <w:rPr>
                <w:rFonts w:cs="Times New Roman"/>
                <w:sz w:val="20"/>
                <w:szCs w:val="20"/>
              </w:rPr>
            </w:pPr>
            <w:r w:rsidRPr="00176099">
              <w:rPr>
                <w:sz w:val="20"/>
                <w:szCs w:val="20"/>
              </w:rPr>
              <w:t>Vigabatrina/Tenofovir disoproxil</w:t>
            </w:r>
          </w:p>
          <w:p w14:paraId="097B295F" w14:textId="77777777" w:rsidR="00E22FB9" w:rsidRPr="00176099" w:rsidRDefault="00E22FB9" w:rsidP="00F9402E">
            <w:pPr>
              <w:rPr>
                <w:rFonts w:cs="Times New Roman"/>
                <w:sz w:val="20"/>
                <w:szCs w:val="20"/>
              </w:rPr>
            </w:pPr>
            <w:r w:rsidRPr="00176099">
              <w:rPr>
                <w:sz w:val="20"/>
                <w:szCs w:val="20"/>
              </w:rPr>
              <w:t>Gabapentina/Tenofovir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4EEDA9B"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6A4555E1" w14:textId="77777777" w:rsidR="00E22FB9" w:rsidRPr="00176099" w:rsidRDefault="00E22FB9" w:rsidP="00F9402E">
            <w:pPr>
              <w:rPr>
                <w:rFonts w:cs="Times New Roman"/>
                <w:sz w:val="20"/>
                <w:szCs w:val="20"/>
              </w:rPr>
            </w:pPr>
          </w:p>
        </w:tc>
      </w:tr>
      <w:tr w:rsidR="00E22FB9" w:rsidRPr="00176099" w14:paraId="564114EC"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751F8BBF" w14:textId="77777777" w:rsidR="00E22FB9" w:rsidRPr="00176099" w:rsidRDefault="00E22FB9" w:rsidP="00F9402E">
            <w:pPr>
              <w:pStyle w:val="HeadingStrong"/>
              <w:rPr>
                <w:rStyle w:val="Emphasis"/>
                <w:sz w:val="20"/>
                <w:szCs w:val="20"/>
              </w:rPr>
            </w:pPr>
            <w:r w:rsidRPr="00176099">
              <w:rPr>
                <w:rStyle w:val="Emphasis"/>
                <w:sz w:val="20"/>
                <w:szCs w:val="20"/>
              </w:rPr>
              <w:t>ANTICOAGULANTES</w:t>
            </w:r>
          </w:p>
        </w:tc>
      </w:tr>
      <w:tr w:rsidR="00E22FB9" w:rsidRPr="00176099" w14:paraId="2CF802B2"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19CC94C1" w14:textId="77777777" w:rsidR="00E22FB9" w:rsidRPr="00176099" w:rsidRDefault="00E22FB9" w:rsidP="00F9402E">
            <w:pPr>
              <w:rPr>
                <w:rFonts w:cs="Times New Roman"/>
                <w:sz w:val="20"/>
                <w:szCs w:val="20"/>
              </w:rPr>
            </w:pPr>
            <w:r w:rsidRPr="00176099">
              <w:rPr>
                <w:sz w:val="20"/>
                <w:szCs w:val="20"/>
              </w:rPr>
              <w:t>Varfarina/Efavirenz</w:t>
            </w:r>
          </w:p>
          <w:p w14:paraId="58735C9F" w14:textId="77777777" w:rsidR="00E22FB9" w:rsidRPr="00176099" w:rsidRDefault="00E22FB9" w:rsidP="00F9402E">
            <w:pPr>
              <w:rPr>
                <w:rFonts w:cs="Times New Roman"/>
                <w:sz w:val="20"/>
                <w:szCs w:val="20"/>
              </w:rPr>
            </w:pPr>
            <w:r w:rsidRPr="00176099">
              <w:rPr>
                <w:sz w:val="20"/>
                <w:szCs w:val="20"/>
              </w:rPr>
              <w:t>Acenocumarol/Efavirenz</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CB5158E" w14:textId="77777777" w:rsidR="00E22FB9" w:rsidRPr="00176099" w:rsidRDefault="00E22FB9" w:rsidP="00F9402E">
            <w:pPr>
              <w:rPr>
                <w:rFonts w:cs="Times New Roman"/>
                <w:sz w:val="20"/>
                <w:szCs w:val="20"/>
              </w:rPr>
            </w:pPr>
            <w:r w:rsidRPr="00176099">
              <w:rPr>
                <w:sz w:val="20"/>
                <w:szCs w:val="20"/>
              </w:rPr>
              <w:t>Interação não estudada. As concentrações plasmáticas e os efeitos da varfarina ou do acenocumarol são potencialmente aumentados ou diminuídos pelo efavirenz.</w:t>
            </w:r>
          </w:p>
        </w:tc>
        <w:tc>
          <w:tcPr>
            <w:tcW w:w="3260" w:type="dxa"/>
            <w:tcBorders>
              <w:top w:val="single" w:sz="8" w:space="0" w:color="auto"/>
              <w:left w:val="single" w:sz="8" w:space="0" w:color="auto"/>
              <w:bottom w:val="single" w:sz="8" w:space="0" w:color="auto"/>
              <w:right w:val="single" w:sz="8" w:space="0" w:color="auto"/>
            </w:tcBorders>
            <w:shd w:val="clear" w:color="auto" w:fill="auto"/>
          </w:tcPr>
          <w:p w14:paraId="2A08C19A" w14:textId="77777777" w:rsidR="00E22FB9" w:rsidRPr="00176099" w:rsidRDefault="00E22FB9" w:rsidP="00F9402E">
            <w:pPr>
              <w:rPr>
                <w:rFonts w:cs="Times New Roman"/>
                <w:sz w:val="20"/>
                <w:szCs w:val="20"/>
              </w:rPr>
            </w:pPr>
            <w:r w:rsidRPr="00176099">
              <w:rPr>
                <w:sz w:val="20"/>
                <w:szCs w:val="20"/>
              </w:rPr>
              <w:t>Podem ser necessários ajustes da dose da varfarina ou do acenocumarol quando coadministrada com efavirenz/emtricitabina/tenofovir disoproxil.</w:t>
            </w:r>
          </w:p>
        </w:tc>
      </w:tr>
      <w:tr w:rsidR="00E22FB9" w:rsidRPr="00176099" w14:paraId="37CDBD80"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418C20A9" w14:textId="77777777" w:rsidR="00E22FB9" w:rsidRPr="00176099" w:rsidRDefault="00E22FB9" w:rsidP="00F9402E">
            <w:pPr>
              <w:pStyle w:val="HeadingStrong"/>
              <w:rPr>
                <w:rStyle w:val="Emphasis"/>
                <w:sz w:val="20"/>
                <w:szCs w:val="20"/>
              </w:rPr>
            </w:pPr>
            <w:r w:rsidRPr="00176099">
              <w:rPr>
                <w:rStyle w:val="Emphasis"/>
                <w:sz w:val="20"/>
                <w:szCs w:val="20"/>
              </w:rPr>
              <w:t>ANTIDEPRESSORES</w:t>
            </w:r>
          </w:p>
        </w:tc>
      </w:tr>
      <w:tr w:rsidR="00E22FB9" w:rsidRPr="00176099" w14:paraId="6CF11FF1"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6AEBA3A0" w14:textId="4E1C3DF3" w:rsidR="00E22FB9" w:rsidRPr="00176099" w:rsidRDefault="00E22FB9" w:rsidP="00F9402E">
            <w:pPr>
              <w:pStyle w:val="HeadingStrong"/>
              <w:rPr>
                <w:sz w:val="20"/>
                <w:szCs w:val="20"/>
              </w:rPr>
            </w:pPr>
            <w:r w:rsidRPr="00176099">
              <w:rPr>
                <w:sz w:val="20"/>
                <w:szCs w:val="20"/>
              </w:rPr>
              <w:t xml:space="preserve">Inibidores </w:t>
            </w:r>
            <w:r w:rsidR="00BD35B8" w:rsidRPr="00176099">
              <w:rPr>
                <w:sz w:val="20"/>
                <w:szCs w:val="20"/>
              </w:rPr>
              <w:t>s</w:t>
            </w:r>
            <w:r w:rsidRPr="00176099">
              <w:rPr>
                <w:sz w:val="20"/>
                <w:szCs w:val="20"/>
              </w:rPr>
              <w:t xml:space="preserve">eletivos da </w:t>
            </w:r>
            <w:r w:rsidR="00BD35B8" w:rsidRPr="00176099">
              <w:rPr>
                <w:sz w:val="20"/>
                <w:szCs w:val="20"/>
              </w:rPr>
              <w:t>r</w:t>
            </w:r>
            <w:r w:rsidRPr="00176099">
              <w:rPr>
                <w:sz w:val="20"/>
                <w:szCs w:val="20"/>
              </w:rPr>
              <w:t xml:space="preserve">ecaptação da </w:t>
            </w:r>
            <w:r w:rsidR="00BD35B8" w:rsidRPr="00176099">
              <w:rPr>
                <w:sz w:val="20"/>
                <w:szCs w:val="20"/>
              </w:rPr>
              <w:t>s</w:t>
            </w:r>
            <w:r w:rsidRPr="00176099">
              <w:rPr>
                <w:sz w:val="20"/>
                <w:szCs w:val="20"/>
              </w:rPr>
              <w:t>erotonina (ISRS)</w:t>
            </w:r>
          </w:p>
        </w:tc>
      </w:tr>
      <w:tr w:rsidR="00E22FB9" w:rsidRPr="00176099" w14:paraId="27E9E7F3"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9635343" w14:textId="77777777" w:rsidR="00E22FB9" w:rsidRPr="00176099" w:rsidRDefault="00E22FB9" w:rsidP="00F9402E">
            <w:pPr>
              <w:rPr>
                <w:rFonts w:cs="Times New Roman"/>
                <w:sz w:val="20"/>
                <w:szCs w:val="20"/>
              </w:rPr>
            </w:pPr>
            <w:r w:rsidRPr="00176099">
              <w:rPr>
                <w:sz w:val="20"/>
                <w:szCs w:val="20"/>
              </w:rPr>
              <w:t>Sertralina/Efavirenz</w:t>
            </w:r>
          </w:p>
          <w:p w14:paraId="727E3523" w14:textId="77777777" w:rsidR="00E22FB9" w:rsidRPr="00176099" w:rsidRDefault="00E22FB9" w:rsidP="00F9402E">
            <w:pPr>
              <w:rPr>
                <w:rFonts w:cs="Times New Roman"/>
                <w:sz w:val="20"/>
                <w:szCs w:val="20"/>
              </w:rPr>
            </w:pPr>
            <w:r w:rsidRPr="00176099">
              <w:rPr>
                <w:sz w:val="20"/>
                <w:szCs w:val="20"/>
              </w:rPr>
              <w:t>(50 mg q.d./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6EC96D08" w14:textId="77777777" w:rsidR="00E22FB9" w:rsidRPr="00176099" w:rsidRDefault="00E22FB9" w:rsidP="00F9402E">
            <w:pPr>
              <w:rPr>
                <w:rFonts w:cs="Times New Roman"/>
                <w:sz w:val="20"/>
                <w:szCs w:val="20"/>
              </w:rPr>
            </w:pPr>
            <w:r w:rsidRPr="00176099">
              <w:rPr>
                <w:sz w:val="20"/>
                <w:szCs w:val="20"/>
              </w:rPr>
              <w:t>Sertralina:</w:t>
            </w:r>
          </w:p>
          <w:p w14:paraId="4068CCB5" w14:textId="77777777" w:rsidR="00E22FB9" w:rsidRPr="00176099" w:rsidRDefault="00E22FB9" w:rsidP="00F9402E">
            <w:pPr>
              <w:rPr>
                <w:rFonts w:cs="Times New Roman"/>
                <w:sz w:val="20"/>
                <w:szCs w:val="20"/>
              </w:rPr>
            </w:pPr>
            <w:r w:rsidRPr="00176099">
              <w:rPr>
                <w:sz w:val="20"/>
                <w:szCs w:val="20"/>
              </w:rPr>
              <w:t>AUC: ↓ 39% (↓ 27 a ↓ 50)</w:t>
            </w:r>
          </w:p>
          <w:p w14:paraId="0F821EE3"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29% (↓ 15 a ↓ 40)</w:t>
            </w:r>
          </w:p>
          <w:p w14:paraId="0DE7A9DC"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46% (↓ 31 a ↓ 58)</w:t>
            </w:r>
          </w:p>
          <w:p w14:paraId="0B6C03AA" w14:textId="77777777" w:rsidR="00E22FB9" w:rsidRPr="00176099" w:rsidRDefault="00E22FB9" w:rsidP="00F9402E">
            <w:pPr>
              <w:rPr>
                <w:rFonts w:cs="Times New Roman"/>
                <w:sz w:val="20"/>
                <w:szCs w:val="20"/>
              </w:rPr>
            </w:pPr>
            <w:r w:rsidRPr="00176099">
              <w:rPr>
                <w:sz w:val="20"/>
                <w:szCs w:val="20"/>
              </w:rPr>
              <w:t>Efavirenz:</w:t>
            </w:r>
          </w:p>
          <w:p w14:paraId="49D540B6" w14:textId="77777777" w:rsidR="00E22FB9" w:rsidRPr="00176099" w:rsidRDefault="00E22FB9" w:rsidP="00F9402E">
            <w:pPr>
              <w:rPr>
                <w:rFonts w:cs="Times New Roman"/>
                <w:sz w:val="20"/>
                <w:szCs w:val="20"/>
              </w:rPr>
            </w:pPr>
            <w:r w:rsidRPr="00176099">
              <w:rPr>
                <w:sz w:val="20"/>
                <w:szCs w:val="20"/>
              </w:rPr>
              <w:t>AUC: ↔</w:t>
            </w:r>
          </w:p>
          <w:p w14:paraId="1520698D"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11% (↑ 6 a ↑ 16)</w:t>
            </w:r>
          </w:p>
          <w:p w14:paraId="177DFB20"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5717B73E" w14:textId="77777777" w:rsidR="00E22FB9" w:rsidRPr="00176099" w:rsidRDefault="00E22FB9" w:rsidP="00F9402E">
            <w:pPr>
              <w:rPr>
                <w:rFonts w:cs="Times New Roman"/>
                <w:sz w:val="20"/>
                <w:szCs w:val="20"/>
              </w:rPr>
            </w:pPr>
            <w:r w:rsidRPr="00176099">
              <w:rPr>
                <w:sz w:val="20"/>
                <w:szCs w:val="20"/>
              </w:rPr>
              <w:t>(indução do CYP3A4)</w:t>
            </w:r>
          </w:p>
        </w:tc>
        <w:tc>
          <w:tcPr>
            <w:tcW w:w="3260" w:type="dxa"/>
            <w:vMerge w:val="restart"/>
            <w:tcBorders>
              <w:top w:val="single" w:sz="8" w:space="0" w:color="auto"/>
              <w:left w:val="single" w:sz="8" w:space="0" w:color="auto"/>
              <w:right w:val="single" w:sz="8" w:space="0" w:color="auto"/>
            </w:tcBorders>
            <w:shd w:val="clear" w:color="auto" w:fill="auto"/>
          </w:tcPr>
          <w:p w14:paraId="43DD9D57" w14:textId="77777777" w:rsidR="00E22FB9" w:rsidRPr="00176099" w:rsidRDefault="00E22FB9" w:rsidP="00F9402E">
            <w:pPr>
              <w:rPr>
                <w:rFonts w:cs="Times New Roman"/>
                <w:sz w:val="20"/>
                <w:szCs w:val="20"/>
              </w:rPr>
            </w:pPr>
            <w:r w:rsidRPr="00176099">
              <w:rPr>
                <w:sz w:val="20"/>
                <w:szCs w:val="20"/>
              </w:rPr>
              <w:t>Quando coadministrada com efavirenz/emtricitabina/tenofovir disoproxil, os aumentos da dose de sertralina deverão ser efetuados de acordo com a resposta clínica.</w:t>
            </w:r>
          </w:p>
        </w:tc>
      </w:tr>
      <w:tr w:rsidR="00E22FB9" w:rsidRPr="00176099" w14:paraId="3DFDBBA1"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53742AD8" w14:textId="77777777" w:rsidR="00E22FB9" w:rsidRPr="00176099" w:rsidRDefault="00E22FB9" w:rsidP="00F9402E">
            <w:pPr>
              <w:rPr>
                <w:rFonts w:cs="Times New Roman"/>
                <w:sz w:val="20"/>
                <w:szCs w:val="20"/>
              </w:rPr>
            </w:pPr>
            <w:r w:rsidRPr="00176099">
              <w:rPr>
                <w:sz w:val="20"/>
                <w:szCs w:val="20"/>
              </w:rPr>
              <w:t>Sertralina/Emtricitabina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2A9C8AF2"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528B1DA9" w14:textId="77777777" w:rsidR="00E22FB9" w:rsidRPr="00176099" w:rsidRDefault="00E22FB9" w:rsidP="00F9402E">
            <w:pPr>
              <w:rPr>
                <w:rFonts w:cs="Times New Roman"/>
                <w:sz w:val="20"/>
                <w:szCs w:val="20"/>
              </w:rPr>
            </w:pPr>
          </w:p>
        </w:tc>
      </w:tr>
      <w:tr w:rsidR="00E22FB9" w:rsidRPr="00176099" w14:paraId="3384CC40"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4A13E428" w14:textId="77777777" w:rsidR="00E22FB9" w:rsidRPr="00176099" w:rsidRDefault="00E22FB9" w:rsidP="00F9402E">
            <w:pPr>
              <w:rPr>
                <w:rFonts w:cs="Times New Roman"/>
                <w:sz w:val="20"/>
                <w:szCs w:val="20"/>
              </w:rPr>
            </w:pPr>
            <w:r w:rsidRPr="00176099">
              <w:rPr>
                <w:sz w:val="20"/>
                <w:szCs w:val="20"/>
              </w:rPr>
              <w:t>Sertralina/Tenofovir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824B61C"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336B395F" w14:textId="77777777" w:rsidR="00E22FB9" w:rsidRPr="00176099" w:rsidRDefault="00E22FB9" w:rsidP="00F9402E">
            <w:pPr>
              <w:rPr>
                <w:rFonts w:cs="Times New Roman"/>
                <w:sz w:val="20"/>
                <w:szCs w:val="20"/>
              </w:rPr>
            </w:pPr>
          </w:p>
        </w:tc>
      </w:tr>
      <w:tr w:rsidR="00E22FB9" w:rsidRPr="00176099" w14:paraId="23335698"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089C8BD2" w14:textId="77777777" w:rsidR="00E22FB9" w:rsidRPr="00176099" w:rsidRDefault="00E22FB9" w:rsidP="00F9402E">
            <w:pPr>
              <w:rPr>
                <w:rFonts w:cs="Times New Roman"/>
                <w:sz w:val="20"/>
                <w:szCs w:val="20"/>
              </w:rPr>
            </w:pPr>
            <w:r w:rsidRPr="00176099">
              <w:rPr>
                <w:sz w:val="20"/>
                <w:szCs w:val="20"/>
              </w:rPr>
              <w:t>Paroxetina/Efavirenz</w:t>
            </w:r>
          </w:p>
          <w:p w14:paraId="78AC9F39" w14:textId="77777777" w:rsidR="00E22FB9" w:rsidRPr="00176099" w:rsidRDefault="00E22FB9" w:rsidP="00F9402E">
            <w:pPr>
              <w:rPr>
                <w:rFonts w:cs="Times New Roman"/>
                <w:sz w:val="20"/>
                <w:szCs w:val="20"/>
              </w:rPr>
            </w:pPr>
            <w:r w:rsidRPr="00176099">
              <w:rPr>
                <w:sz w:val="20"/>
                <w:szCs w:val="20"/>
              </w:rPr>
              <w:t>(20 mg q.d./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16546CB" w14:textId="77777777" w:rsidR="00E22FB9" w:rsidRPr="00176099" w:rsidRDefault="00E22FB9" w:rsidP="00F9402E">
            <w:pPr>
              <w:rPr>
                <w:rFonts w:cs="Times New Roman"/>
                <w:sz w:val="20"/>
                <w:szCs w:val="20"/>
              </w:rPr>
            </w:pPr>
            <w:r w:rsidRPr="00176099">
              <w:rPr>
                <w:sz w:val="20"/>
                <w:szCs w:val="20"/>
              </w:rPr>
              <w:t>Paroxetina:</w:t>
            </w:r>
          </w:p>
          <w:p w14:paraId="7559A199" w14:textId="77777777" w:rsidR="00E22FB9" w:rsidRPr="00176099" w:rsidRDefault="00E22FB9" w:rsidP="00F9402E">
            <w:pPr>
              <w:rPr>
                <w:rFonts w:cs="Times New Roman"/>
                <w:sz w:val="20"/>
                <w:szCs w:val="20"/>
              </w:rPr>
            </w:pPr>
            <w:r w:rsidRPr="00176099">
              <w:rPr>
                <w:sz w:val="20"/>
                <w:szCs w:val="20"/>
              </w:rPr>
              <w:t>AUC: ↔</w:t>
            </w:r>
          </w:p>
          <w:p w14:paraId="0A997235"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3BBF060A"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2A577C9C" w14:textId="77777777" w:rsidR="00E22FB9" w:rsidRPr="00176099" w:rsidRDefault="00E22FB9" w:rsidP="00F9402E">
            <w:pPr>
              <w:rPr>
                <w:rFonts w:cs="Times New Roman"/>
                <w:sz w:val="20"/>
                <w:szCs w:val="20"/>
              </w:rPr>
            </w:pPr>
            <w:r w:rsidRPr="00176099">
              <w:rPr>
                <w:sz w:val="20"/>
                <w:szCs w:val="20"/>
              </w:rPr>
              <w:t>Efavirenz:</w:t>
            </w:r>
          </w:p>
          <w:p w14:paraId="79543161" w14:textId="77777777" w:rsidR="00E22FB9" w:rsidRPr="00176099" w:rsidRDefault="00E22FB9" w:rsidP="00F9402E">
            <w:pPr>
              <w:rPr>
                <w:rFonts w:cs="Times New Roman"/>
                <w:sz w:val="20"/>
                <w:szCs w:val="20"/>
              </w:rPr>
            </w:pPr>
            <w:r w:rsidRPr="00176099">
              <w:rPr>
                <w:sz w:val="20"/>
                <w:szCs w:val="20"/>
              </w:rPr>
              <w:t>AUC: ↔</w:t>
            </w:r>
          </w:p>
          <w:p w14:paraId="2DF745BC"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023AFB91"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tc>
        <w:tc>
          <w:tcPr>
            <w:tcW w:w="3260" w:type="dxa"/>
            <w:vMerge w:val="restart"/>
            <w:tcBorders>
              <w:top w:val="single" w:sz="8" w:space="0" w:color="auto"/>
              <w:left w:val="single" w:sz="8" w:space="0" w:color="auto"/>
              <w:right w:val="single" w:sz="8" w:space="0" w:color="auto"/>
            </w:tcBorders>
            <w:shd w:val="clear" w:color="auto" w:fill="auto"/>
          </w:tcPr>
          <w:p w14:paraId="2BD19AFB" w14:textId="77777777" w:rsidR="00E22FB9" w:rsidRPr="00176099" w:rsidRDefault="00E22FB9" w:rsidP="00F9402E">
            <w:pPr>
              <w:rPr>
                <w:rFonts w:cs="Times New Roman"/>
                <w:sz w:val="20"/>
                <w:szCs w:val="20"/>
              </w:rPr>
            </w:pPr>
            <w:r w:rsidRPr="00176099">
              <w:rPr>
                <w:sz w:val="20"/>
                <w:szCs w:val="20"/>
              </w:rPr>
              <w:t>Efavirenz/emtricitabina/tenofovir disoproxil e paroxetina podem ser coadministrados sem ajustes da dose.</w:t>
            </w:r>
          </w:p>
        </w:tc>
      </w:tr>
      <w:tr w:rsidR="00E22FB9" w:rsidRPr="00176099" w14:paraId="5643B026"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038DD3AC" w14:textId="77777777" w:rsidR="00E22FB9" w:rsidRPr="00176099" w:rsidRDefault="00E22FB9" w:rsidP="00F9402E">
            <w:pPr>
              <w:rPr>
                <w:rFonts w:cs="Times New Roman"/>
                <w:sz w:val="20"/>
                <w:szCs w:val="20"/>
              </w:rPr>
            </w:pPr>
            <w:r w:rsidRPr="00176099">
              <w:rPr>
                <w:sz w:val="20"/>
                <w:szCs w:val="20"/>
              </w:rPr>
              <w:t>Paroxetina/Emtricitabina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2FE27C7"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1B48E346" w14:textId="77777777" w:rsidR="00E22FB9" w:rsidRPr="00176099" w:rsidRDefault="00E22FB9" w:rsidP="00F9402E">
            <w:pPr>
              <w:rPr>
                <w:rFonts w:cs="Times New Roman"/>
                <w:sz w:val="20"/>
                <w:szCs w:val="20"/>
              </w:rPr>
            </w:pPr>
          </w:p>
        </w:tc>
      </w:tr>
      <w:tr w:rsidR="00E22FB9" w:rsidRPr="00176099" w14:paraId="503E2590"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DC972B9" w14:textId="77777777" w:rsidR="00E22FB9" w:rsidRPr="00176099" w:rsidRDefault="00E22FB9" w:rsidP="00F9402E">
            <w:pPr>
              <w:rPr>
                <w:rFonts w:cs="Times New Roman"/>
                <w:sz w:val="20"/>
                <w:szCs w:val="20"/>
              </w:rPr>
            </w:pPr>
            <w:r w:rsidRPr="00176099">
              <w:rPr>
                <w:sz w:val="20"/>
                <w:szCs w:val="20"/>
              </w:rPr>
              <w:t>Paroxetina/Tenofovir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34432A01"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0FAF3984" w14:textId="77777777" w:rsidR="00E22FB9" w:rsidRPr="00176099" w:rsidRDefault="00E22FB9" w:rsidP="00F9402E">
            <w:pPr>
              <w:rPr>
                <w:rFonts w:cs="Times New Roman"/>
                <w:sz w:val="20"/>
                <w:szCs w:val="20"/>
              </w:rPr>
            </w:pPr>
          </w:p>
        </w:tc>
      </w:tr>
      <w:tr w:rsidR="00E22FB9" w:rsidRPr="00176099" w14:paraId="7C3C1DFF"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B33F062" w14:textId="77777777" w:rsidR="00E22FB9" w:rsidRPr="00176099" w:rsidRDefault="00E22FB9" w:rsidP="00176099">
            <w:pPr>
              <w:keepNext/>
              <w:rPr>
                <w:rFonts w:cs="Times New Roman"/>
                <w:sz w:val="20"/>
                <w:szCs w:val="20"/>
              </w:rPr>
            </w:pPr>
            <w:r w:rsidRPr="00176099">
              <w:rPr>
                <w:sz w:val="20"/>
                <w:szCs w:val="20"/>
              </w:rPr>
              <w:lastRenderedPageBreak/>
              <w:t>Fluoxetina/Efavirenz</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299CF19" w14:textId="77777777" w:rsidR="00E22FB9" w:rsidRPr="00176099" w:rsidRDefault="00E22FB9" w:rsidP="00176099">
            <w:pPr>
              <w:keepNext/>
              <w:rPr>
                <w:rFonts w:cs="Times New Roman"/>
                <w:sz w:val="20"/>
                <w:szCs w:val="20"/>
              </w:rPr>
            </w:pPr>
            <w:r w:rsidRPr="00176099">
              <w:rPr>
                <w:sz w:val="20"/>
                <w:szCs w:val="20"/>
              </w:rPr>
              <w:t>Interação não estudada. Uma vez que a fluoxetina tem um perfil metabólico semelhante ao da paroxetina, i.e., um forte efeito inibidor do CYP2D6, poder-se-á esperar uma semelhante ausência de interação para a fluoxetina.</w:t>
            </w:r>
          </w:p>
        </w:tc>
        <w:tc>
          <w:tcPr>
            <w:tcW w:w="3260" w:type="dxa"/>
            <w:vMerge w:val="restart"/>
            <w:tcBorders>
              <w:top w:val="single" w:sz="8" w:space="0" w:color="auto"/>
              <w:left w:val="single" w:sz="8" w:space="0" w:color="auto"/>
              <w:right w:val="single" w:sz="8" w:space="0" w:color="auto"/>
            </w:tcBorders>
            <w:shd w:val="clear" w:color="auto" w:fill="auto"/>
          </w:tcPr>
          <w:p w14:paraId="31AAB059" w14:textId="77777777" w:rsidR="00E22FB9" w:rsidRPr="00176099" w:rsidRDefault="00E22FB9" w:rsidP="00176099">
            <w:pPr>
              <w:keepNext/>
              <w:rPr>
                <w:rFonts w:cs="Times New Roman"/>
                <w:sz w:val="20"/>
                <w:szCs w:val="20"/>
              </w:rPr>
            </w:pPr>
            <w:r w:rsidRPr="00176099">
              <w:rPr>
                <w:sz w:val="20"/>
                <w:szCs w:val="20"/>
              </w:rPr>
              <w:t>Efavirenz/emtricitabina/tenofovir disoproxil e fluoxetina podem ser coadministrados sem ajustes da dose.</w:t>
            </w:r>
          </w:p>
        </w:tc>
      </w:tr>
      <w:tr w:rsidR="00E22FB9" w:rsidRPr="00176099" w14:paraId="27EA4AD0"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2957AD69" w14:textId="77777777" w:rsidR="00E22FB9" w:rsidRPr="00176099" w:rsidRDefault="00E22FB9" w:rsidP="00176099">
            <w:pPr>
              <w:keepNext/>
              <w:rPr>
                <w:rFonts w:cs="Times New Roman"/>
                <w:sz w:val="20"/>
                <w:szCs w:val="20"/>
              </w:rPr>
            </w:pPr>
            <w:r w:rsidRPr="00176099">
              <w:rPr>
                <w:sz w:val="20"/>
                <w:szCs w:val="20"/>
              </w:rPr>
              <w:t>Fluoxetina/Emtricitabina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23A44CAB" w14:textId="77777777" w:rsidR="00E22FB9" w:rsidRPr="00176099" w:rsidRDefault="00E22FB9" w:rsidP="00176099">
            <w:pPr>
              <w:keepNext/>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711E0673" w14:textId="77777777" w:rsidR="00E22FB9" w:rsidRPr="00176099" w:rsidRDefault="00E22FB9" w:rsidP="00176099">
            <w:pPr>
              <w:keepNext/>
              <w:rPr>
                <w:rFonts w:cs="Times New Roman"/>
                <w:sz w:val="20"/>
                <w:szCs w:val="20"/>
              </w:rPr>
            </w:pPr>
          </w:p>
        </w:tc>
      </w:tr>
      <w:tr w:rsidR="00E22FB9" w:rsidRPr="00176099" w14:paraId="0A272852"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6244C9BA" w14:textId="77777777" w:rsidR="00E22FB9" w:rsidRPr="00176099" w:rsidRDefault="00E22FB9" w:rsidP="00F9402E">
            <w:pPr>
              <w:rPr>
                <w:rFonts w:cs="Times New Roman"/>
                <w:sz w:val="20"/>
                <w:szCs w:val="20"/>
              </w:rPr>
            </w:pPr>
            <w:r w:rsidRPr="00176099">
              <w:rPr>
                <w:sz w:val="20"/>
                <w:szCs w:val="20"/>
              </w:rPr>
              <w:t>Fluoxetina/Tenofovir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03FBDF4F"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70B27B0A" w14:textId="77777777" w:rsidR="00E22FB9" w:rsidRPr="00176099" w:rsidRDefault="00E22FB9" w:rsidP="00F9402E">
            <w:pPr>
              <w:rPr>
                <w:rFonts w:cs="Times New Roman"/>
                <w:sz w:val="20"/>
                <w:szCs w:val="20"/>
              </w:rPr>
            </w:pPr>
          </w:p>
        </w:tc>
      </w:tr>
      <w:tr w:rsidR="00E22FB9" w:rsidRPr="00176099" w14:paraId="61E85468"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1B4284AB" w14:textId="77777777" w:rsidR="00E22FB9" w:rsidRPr="00176099" w:rsidRDefault="00E22FB9" w:rsidP="00F9402E">
            <w:pPr>
              <w:pStyle w:val="HeadingStrong"/>
              <w:rPr>
                <w:sz w:val="20"/>
                <w:szCs w:val="20"/>
              </w:rPr>
            </w:pPr>
            <w:r w:rsidRPr="00176099">
              <w:rPr>
                <w:sz w:val="20"/>
                <w:szCs w:val="20"/>
              </w:rPr>
              <w:t>Inibidores da recaptação da norepinefrina e da dopamina</w:t>
            </w:r>
          </w:p>
        </w:tc>
      </w:tr>
      <w:tr w:rsidR="00E22FB9" w:rsidRPr="00176099" w14:paraId="26FF44DE"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28FB1424" w14:textId="77777777" w:rsidR="00E22FB9" w:rsidRPr="00176099" w:rsidRDefault="00E22FB9" w:rsidP="00F9402E">
            <w:pPr>
              <w:rPr>
                <w:rFonts w:cs="Times New Roman"/>
                <w:sz w:val="20"/>
                <w:szCs w:val="20"/>
              </w:rPr>
            </w:pPr>
            <w:r w:rsidRPr="00176099">
              <w:rPr>
                <w:sz w:val="20"/>
                <w:szCs w:val="20"/>
              </w:rPr>
              <w:t>Bupropiona/Efavirenz</w:t>
            </w:r>
          </w:p>
          <w:p w14:paraId="4340744E" w14:textId="77777777" w:rsidR="00E22FB9" w:rsidRPr="00176099" w:rsidRDefault="00E22FB9" w:rsidP="00F9402E">
            <w:pPr>
              <w:rPr>
                <w:rFonts w:cs="Times New Roman"/>
                <w:sz w:val="20"/>
                <w:szCs w:val="20"/>
              </w:rPr>
            </w:pPr>
            <w:r w:rsidRPr="00176099">
              <w:rPr>
                <w:sz w:val="20"/>
                <w:szCs w:val="20"/>
              </w:rPr>
              <w:t>[dose única de 150 mg (libertação prolongada)/600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ABABC44" w14:textId="77777777" w:rsidR="00E22FB9" w:rsidRPr="00176099" w:rsidRDefault="00E22FB9" w:rsidP="00F9402E">
            <w:pPr>
              <w:rPr>
                <w:rFonts w:cs="Times New Roman"/>
                <w:sz w:val="20"/>
                <w:szCs w:val="20"/>
              </w:rPr>
            </w:pPr>
            <w:r w:rsidRPr="00176099">
              <w:rPr>
                <w:sz w:val="20"/>
                <w:szCs w:val="20"/>
              </w:rPr>
              <w:t>Bupropiona:</w:t>
            </w:r>
          </w:p>
          <w:p w14:paraId="08D52DB6" w14:textId="77777777" w:rsidR="00E22FB9" w:rsidRPr="00176099" w:rsidRDefault="00E22FB9" w:rsidP="00F9402E">
            <w:pPr>
              <w:rPr>
                <w:rFonts w:cs="Times New Roman"/>
                <w:sz w:val="20"/>
                <w:szCs w:val="20"/>
              </w:rPr>
            </w:pPr>
            <w:r w:rsidRPr="00176099">
              <w:rPr>
                <w:sz w:val="20"/>
                <w:szCs w:val="20"/>
              </w:rPr>
              <w:t>AUC: ↓ 55% (↓ 48 a ↓ 62)</w:t>
            </w:r>
          </w:p>
          <w:p w14:paraId="75474AA6"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34% (↓ 21 a ↓ 47)</w:t>
            </w:r>
          </w:p>
          <w:p w14:paraId="4B07B099" w14:textId="77777777" w:rsidR="00E22FB9" w:rsidRPr="00176099" w:rsidRDefault="00E22FB9" w:rsidP="00F9402E">
            <w:pPr>
              <w:rPr>
                <w:rFonts w:cs="Times New Roman"/>
                <w:sz w:val="20"/>
                <w:szCs w:val="20"/>
              </w:rPr>
            </w:pPr>
            <w:r w:rsidRPr="00176099">
              <w:rPr>
                <w:sz w:val="20"/>
                <w:szCs w:val="20"/>
              </w:rPr>
              <w:t>Hidroxibupropiona:</w:t>
            </w:r>
          </w:p>
          <w:p w14:paraId="010EC5D0" w14:textId="77777777" w:rsidR="00E22FB9" w:rsidRPr="00176099" w:rsidRDefault="00E22FB9" w:rsidP="00F9402E">
            <w:pPr>
              <w:rPr>
                <w:rFonts w:cs="Times New Roman"/>
                <w:sz w:val="20"/>
                <w:szCs w:val="20"/>
              </w:rPr>
            </w:pPr>
            <w:r w:rsidRPr="00176099">
              <w:rPr>
                <w:sz w:val="20"/>
                <w:szCs w:val="20"/>
              </w:rPr>
              <w:t>AUC: ↔</w:t>
            </w:r>
          </w:p>
          <w:p w14:paraId="2EC76314"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50% (↑ 20 a ↑ 80)</w:t>
            </w:r>
          </w:p>
          <w:p w14:paraId="3230B7AE" w14:textId="77777777" w:rsidR="00E22FB9" w:rsidRPr="00176099" w:rsidRDefault="00E22FB9" w:rsidP="00F9402E">
            <w:pPr>
              <w:rPr>
                <w:rFonts w:cs="Times New Roman"/>
                <w:sz w:val="20"/>
                <w:szCs w:val="20"/>
              </w:rPr>
            </w:pPr>
            <w:r w:rsidRPr="00176099">
              <w:rPr>
                <w:sz w:val="20"/>
                <w:szCs w:val="20"/>
              </w:rPr>
              <w:t>(indução do CYP2B6)</w:t>
            </w:r>
          </w:p>
        </w:tc>
        <w:tc>
          <w:tcPr>
            <w:tcW w:w="3260" w:type="dxa"/>
            <w:vMerge w:val="restart"/>
            <w:tcBorders>
              <w:top w:val="single" w:sz="8" w:space="0" w:color="auto"/>
              <w:left w:val="single" w:sz="8" w:space="0" w:color="auto"/>
              <w:right w:val="single" w:sz="8" w:space="0" w:color="auto"/>
            </w:tcBorders>
            <w:shd w:val="clear" w:color="auto" w:fill="auto"/>
          </w:tcPr>
          <w:p w14:paraId="12036325" w14:textId="7EB68D60" w:rsidR="00E22FB9" w:rsidRPr="00176099" w:rsidRDefault="00E22FB9" w:rsidP="00F9402E">
            <w:pPr>
              <w:rPr>
                <w:rFonts w:cs="Times New Roman"/>
                <w:sz w:val="20"/>
                <w:szCs w:val="20"/>
              </w:rPr>
            </w:pPr>
            <w:r w:rsidRPr="00176099">
              <w:rPr>
                <w:sz w:val="20"/>
                <w:szCs w:val="20"/>
              </w:rPr>
              <w:t xml:space="preserve">Os aumentos da </w:t>
            </w:r>
            <w:r w:rsidR="00BD35B8" w:rsidRPr="00176099">
              <w:rPr>
                <w:sz w:val="20"/>
                <w:szCs w:val="20"/>
              </w:rPr>
              <w:t>dose</w:t>
            </w:r>
            <w:r w:rsidRPr="00176099">
              <w:rPr>
                <w:sz w:val="20"/>
                <w:szCs w:val="20"/>
              </w:rPr>
              <w:t xml:space="preserve"> da bupropiona devem ser efetuados de acordo com a resposta clínica, mas a dose máxima recomendada de bupropiona não deve ser excedida. Não é necessário ajuste da dose para o efavirenz.</w:t>
            </w:r>
          </w:p>
        </w:tc>
      </w:tr>
      <w:tr w:rsidR="00E22FB9" w:rsidRPr="00176099" w14:paraId="0A98B6AC"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2A01C03E" w14:textId="77777777" w:rsidR="00E22FB9" w:rsidRPr="00176099" w:rsidRDefault="00E22FB9" w:rsidP="00F9402E">
            <w:pPr>
              <w:rPr>
                <w:rFonts w:cs="Times New Roman"/>
                <w:sz w:val="20"/>
                <w:szCs w:val="20"/>
              </w:rPr>
            </w:pPr>
            <w:r w:rsidRPr="00176099">
              <w:rPr>
                <w:sz w:val="20"/>
                <w:szCs w:val="20"/>
              </w:rPr>
              <w:t>Bupropiona/Emtricitabina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2038E693"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41F261A4" w14:textId="77777777" w:rsidR="00E22FB9" w:rsidRPr="00176099" w:rsidRDefault="00E22FB9" w:rsidP="00F9402E">
            <w:pPr>
              <w:rPr>
                <w:rFonts w:cs="Times New Roman"/>
                <w:sz w:val="20"/>
                <w:szCs w:val="20"/>
              </w:rPr>
            </w:pPr>
          </w:p>
        </w:tc>
      </w:tr>
      <w:tr w:rsidR="00E22FB9" w:rsidRPr="00176099" w14:paraId="3BC831FC"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1FA49770" w14:textId="77777777" w:rsidR="00E22FB9" w:rsidRPr="00176099" w:rsidRDefault="00E22FB9" w:rsidP="00F9402E">
            <w:pPr>
              <w:rPr>
                <w:rFonts w:cs="Times New Roman"/>
                <w:sz w:val="20"/>
                <w:szCs w:val="20"/>
              </w:rPr>
            </w:pPr>
            <w:r w:rsidRPr="00176099">
              <w:rPr>
                <w:sz w:val="20"/>
                <w:szCs w:val="20"/>
              </w:rPr>
              <w:t>Bupropiona/Tenofovir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08526AF3"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5CDD95C9" w14:textId="77777777" w:rsidR="00E22FB9" w:rsidRPr="00176099" w:rsidRDefault="00E22FB9" w:rsidP="00F9402E">
            <w:pPr>
              <w:rPr>
                <w:rFonts w:cs="Times New Roman"/>
                <w:sz w:val="20"/>
                <w:szCs w:val="20"/>
              </w:rPr>
            </w:pPr>
          </w:p>
        </w:tc>
      </w:tr>
      <w:tr w:rsidR="00E22FB9" w:rsidRPr="00176099" w14:paraId="4CBD7767"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0A3274F4" w14:textId="77777777" w:rsidR="00E22FB9" w:rsidRPr="00176099" w:rsidRDefault="00E22FB9" w:rsidP="00F9402E">
            <w:pPr>
              <w:pStyle w:val="HeadingStrong"/>
              <w:rPr>
                <w:rStyle w:val="Emphasis"/>
                <w:sz w:val="20"/>
                <w:szCs w:val="20"/>
              </w:rPr>
            </w:pPr>
            <w:r w:rsidRPr="00176099">
              <w:rPr>
                <w:rStyle w:val="Emphasis"/>
                <w:sz w:val="20"/>
                <w:szCs w:val="20"/>
              </w:rPr>
              <w:t>MEDICAMENTOS CARDIOVASCULARES</w:t>
            </w:r>
          </w:p>
        </w:tc>
      </w:tr>
      <w:tr w:rsidR="00E22FB9" w:rsidRPr="00176099" w14:paraId="10E7D421"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1B9A7E31" w14:textId="78AA1976" w:rsidR="00E22FB9" w:rsidRPr="00176099" w:rsidRDefault="00E22FB9" w:rsidP="00F9402E">
            <w:pPr>
              <w:pStyle w:val="HeadingStrong"/>
              <w:rPr>
                <w:sz w:val="20"/>
                <w:szCs w:val="20"/>
              </w:rPr>
            </w:pPr>
            <w:r w:rsidRPr="00176099">
              <w:rPr>
                <w:sz w:val="20"/>
                <w:szCs w:val="20"/>
              </w:rPr>
              <w:t xml:space="preserve">Bloqueadores dos </w:t>
            </w:r>
            <w:r w:rsidR="00BD35B8" w:rsidRPr="00176099">
              <w:rPr>
                <w:sz w:val="20"/>
                <w:szCs w:val="20"/>
              </w:rPr>
              <w:t>c</w:t>
            </w:r>
            <w:r w:rsidRPr="00176099">
              <w:rPr>
                <w:sz w:val="20"/>
                <w:szCs w:val="20"/>
              </w:rPr>
              <w:t xml:space="preserve">anais de </w:t>
            </w:r>
            <w:r w:rsidR="00BD35B8" w:rsidRPr="00176099">
              <w:rPr>
                <w:sz w:val="20"/>
                <w:szCs w:val="20"/>
              </w:rPr>
              <w:t>c</w:t>
            </w:r>
            <w:r w:rsidRPr="00176099">
              <w:rPr>
                <w:sz w:val="20"/>
                <w:szCs w:val="20"/>
              </w:rPr>
              <w:t>álcio</w:t>
            </w:r>
          </w:p>
        </w:tc>
      </w:tr>
      <w:tr w:rsidR="00E22FB9" w:rsidRPr="00176099" w14:paraId="0BFDF31E"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28C19D8D" w14:textId="77777777" w:rsidR="00E22FB9" w:rsidRPr="00176099" w:rsidRDefault="00E22FB9" w:rsidP="00F9402E">
            <w:pPr>
              <w:rPr>
                <w:rFonts w:cs="Times New Roman"/>
                <w:sz w:val="20"/>
                <w:szCs w:val="20"/>
              </w:rPr>
            </w:pPr>
            <w:r w:rsidRPr="00176099">
              <w:rPr>
                <w:sz w:val="20"/>
                <w:szCs w:val="20"/>
              </w:rPr>
              <w:t>Diltiazem/Efavirenz</w:t>
            </w:r>
          </w:p>
          <w:p w14:paraId="26C60078" w14:textId="77777777" w:rsidR="00E22FB9" w:rsidRPr="00176099" w:rsidRDefault="00E22FB9" w:rsidP="00F9402E">
            <w:pPr>
              <w:rPr>
                <w:rFonts w:cs="Times New Roman"/>
                <w:sz w:val="20"/>
                <w:szCs w:val="20"/>
              </w:rPr>
            </w:pPr>
            <w:r w:rsidRPr="00176099">
              <w:rPr>
                <w:sz w:val="20"/>
                <w:szCs w:val="20"/>
              </w:rPr>
              <w:t>(240 mg q.d./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50CB1B2" w14:textId="77777777" w:rsidR="00E22FB9" w:rsidRPr="00176099" w:rsidRDefault="00E22FB9" w:rsidP="00F9402E">
            <w:pPr>
              <w:rPr>
                <w:rFonts w:cs="Times New Roman"/>
                <w:sz w:val="20"/>
                <w:szCs w:val="20"/>
              </w:rPr>
            </w:pPr>
            <w:r w:rsidRPr="00176099">
              <w:rPr>
                <w:sz w:val="20"/>
                <w:szCs w:val="20"/>
              </w:rPr>
              <w:t>Diltiazem:</w:t>
            </w:r>
          </w:p>
          <w:p w14:paraId="2309B2B0" w14:textId="77777777" w:rsidR="00E22FB9" w:rsidRPr="00176099" w:rsidRDefault="00E22FB9" w:rsidP="00F9402E">
            <w:pPr>
              <w:rPr>
                <w:rFonts w:cs="Times New Roman"/>
                <w:sz w:val="20"/>
                <w:szCs w:val="20"/>
              </w:rPr>
            </w:pPr>
            <w:r w:rsidRPr="00176099">
              <w:rPr>
                <w:sz w:val="20"/>
                <w:szCs w:val="20"/>
              </w:rPr>
              <w:t>AUC: ↓ 69% (↓ 55 a ↓ 79)</w:t>
            </w:r>
          </w:p>
          <w:p w14:paraId="4618C62E"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60% (↓ 50 a ↓ 68)</w:t>
            </w:r>
          </w:p>
          <w:p w14:paraId="3F77AE0D"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63% (↓ 44 a ↓ 75)</w:t>
            </w:r>
          </w:p>
          <w:p w14:paraId="6D5CEC4E" w14:textId="77777777" w:rsidR="00E22FB9" w:rsidRPr="00176099" w:rsidRDefault="00E22FB9" w:rsidP="00F9402E">
            <w:pPr>
              <w:rPr>
                <w:rFonts w:cs="Times New Roman"/>
                <w:sz w:val="20"/>
                <w:szCs w:val="20"/>
              </w:rPr>
            </w:pPr>
            <w:r w:rsidRPr="00176099">
              <w:rPr>
                <w:sz w:val="20"/>
                <w:szCs w:val="20"/>
              </w:rPr>
              <w:t>Diltiazem desacetilo:</w:t>
            </w:r>
          </w:p>
          <w:p w14:paraId="20E26665" w14:textId="77777777" w:rsidR="00E22FB9" w:rsidRPr="00176099" w:rsidRDefault="00E22FB9" w:rsidP="00F9402E">
            <w:pPr>
              <w:rPr>
                <w:rFonts w:cs="Times New Roman"/>
                <w:sz w:val="20"/>
                <w:szCs w:val="20"/>
              </w:rPr>
            </w:pPr>
            <w:r w:rsidRPr="00176099">
              <w:rPr>
                <w:sz w:val="20"/>
                <w:szCs w:val="20"/>
              </w:rPr>
              <w:t>AUC: ↓ 75% (↓ 59 a ↓ 84)</w:t>
            </w:r>
          </w:p>
          <w:p w14:paraId="287F067C"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64% (↓ 57 a ↓ 69)</w:t>
            </w:r>
          </w:p>
          <w:p w14:paraId="2C289C10"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62% (↓ 44 a ↓ 75)</w:t>
            </w:r>
          </w:p>
          <w:p w14:paraId="2CF7E390" w14:textId="77777777" w:rsidR="00E22FB9" w:rsidRPr="00176099" w:rsidRDefault="00E22FB9" w:rsidP="00F9402E">
            <w:pPr>
              <w:rPr>
                <w:rFonts w:cs="Times New Roman"/>
                <w:sz w:val="20"/>
                <w:szCs w:val="20"/>
              </w:rPr>
            </w:pPr>
            <w:r w:rsidRPr="00176099">
              <w:rPr>
                <w:sz w:val="20"/>
                <w:szCs w:val="20"/>
              </w:rPr>
              <w:t>Diltiazem N-monodesmetilo:</w:t>
            </w:r>
          </w:p>
          <w:p w14:paraId="3CE1C54F" w14:textId="77777777" w:rsidR="00E22FB9" w:rsidRPr="00176099" w:rsidRDefault="00E22FB9" w:rsidP="00F9402E">
            <w:pPr>
              <w:rPr>
                <w:rFonts w:cs="Times New Roman"/>
                <w:sz w:val="20"/>
                <w:szCs w:val="20"/>
              </w:rPr>
            </w:pPr>
            <w:r w:rsidRPr="00176099">
              <w:rPr>
                <w:sz w:val="20"/>
                <w:szCs w:val="20"/>
              </w:rPr>
              <w:t>AUC: ↓ 37% (↓ 17 a ↓ 52)</w:t>
            </w:r>
          </w:p>
          <w:p w14:paraId="3C5B31CE"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28% (↓ 7 a ↓ 44)</w:t>
            </w:r>
          </w:p>
          <w:p w14:paraId="119277F7"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37% (↓ 17 a ↓ 52)</w:t>
            </w:r>
          </w:p>
          <w:p w14:paraId="3B110730" w14:textId="77777777" w:rsidR="00E22FB9" w:rsidRPr="00176099" w:rsidRDefault="00E22FB9" w:rsidP="00F9402E">
            <w:pPr>
              <w:rPr>
                <w:rFonts w:cs="Times New Roman"/>
                <w:sz w:val="20"/>
                <w:szCs w:val="20"/>
              </w:rPr>
            </w:pPr>
            <w:r w:rsidRPr="00176099">
              <w:rPr>
                <w:sz w:val="20"/>
                <w:szCs w:val="20"/>
              </w:rPr>
              <w:t>Efavirenz:</w:t>
            </w:r>
          </w:p>
          <w:p w14:paraId="174D88B8" w14:textId="77777777" w:rsidR="00E22FB9" w:rsidRPr="00176099" w:rsidRDefault="00E22FB9" w:rsidP="00F9402E">
            <w:pPr>
              <w:rPr>
                <w:rFonts w:cs="Times New Roman"/>
                <w:sz w:val="20"/>
                <w:szCs w:val="20"/>
              </w:rPr>
            </w:pPr>
            <w:r w:rsidRPr="00176099">
              <w:rPr>
                <w:sz w:val="20"/>
                <w:szCs w:val="20"/>
              </w:rPr>
              <w:t>AUC: ↑ 11% (↑ 5 a ↑ 18)</w:t>
            </w:r>
          </w:p>
          <w:p w14:paraId="1482AAE0"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16% (↑ 6 a ↑ 26)</w:t>
            </w:r>
          </w:p>
          <w:p w14:paraId="73E21768"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min</w:t>
            </w:r>
            <w:r w:rsidRPr="00176099">
              <w:rPr>
                <w:sz w:val="20"/>
                <w:szCs w:val="20"/>
              </w:rPr>
              <w:t>: ↑ 13% (↑ 1 a ↑ 26)</w:t>
            </w:r>
          </w:p>
          <w:p w14:paraId="43A8EE49" w14:textId="77777777" w:rsidR="00E22FB9" w:rsidRPr="00176099" w:rsidRDefault="00E22FB9" w:rsidP="00F9402E">
            <w:pPr>
              <w:rPr>
                <w:rFonts w:cs="Times New Roman"/>
                <w:sz w:val="20"/>
                <w:szCs w:val="20"/>
              </w:rPr>
            </w:pPr>
            <w:r w:rsidRPr="00176099">
              <w:rPr>
                <w:sz w:val="20"/>
                <w:szCs w:val="20"/>
              </w:rPr>
              <w:t>(indução do CYP3A4)</w:t>
            </w:r>
          </w:p>
          <w:p w14:paraId="42CA49F3" w14:textId="77777777" w:rsidR="00E22FB9" w:rsidRPr="00176099" w:rsidRDefault="00E22FB9" w:rsidP="00F9402E">
            <w:pPr>
              <w:rPr>
                <w:rFonts w:cs="Times New Roman"/>
                <w:sz w:val="20"/>
                <w:szCs w:val="20"/>
              </w:rPr>
            </w:pPr>
            <w:r w:rsidRPr="00176099">
              <w:rPr>
                <w:sz w:val="20"/>
                <w:szCs w:val="20"/>
              </w:rPr>
              <w:t>O aumento dos parâmetros farmacocinéticos do efavirenz não é considerado clinicamente significativo.</w:t>
            </w:r>
          </w:p>
        </w:tc>
        <w:tc>
          <w:tcPr>
            <w:tcW w:w="3260" w:type="dxa"/>
            <w:vMerge w:val="restart"/>
            <w:tcBorders>
              <w:top w:val="single" w:sz="8" w:space="0" w:color="auto"/>
              <w:left w:val="single" w:sz="8" w:space="0" w:color="auto"/>
              <w:right w:val="single" w:sz="8" w:space="0" w:color="auto"/>
            </w:tcBorders>
            <w:shd w:val="clear" w:color="auto" w:fill="auto"/>
          </w:tcPr>
          <w:p w14:paraId="6583CA8A" w14:textId="77777777" w:rsidR="00E22FB9" w:rsidRPr="00176099" w:rsidRDefault="00E22FB9" w:rsidP="00F9402E">
            <w:pPr>
              <w:rPr>
                <w:rFonts w:cs="Times New Roman"/>
                <w:sz w:val="20"/>
                <w:szCs w:val="20"/>
              </w:rPr>
            </w:pPr>
            <w:r w:rsidRPr="00176099">
              <w:rPr>
                <w:sz w:val="20"/>
                <w:szCs w:val="20"/>
              </w:rPr>
              <w:t>Os ajustes da dose do diltiazem quando coadministrado com efavirenz/emtricitabina/tenofovir disoproxil devem basear-se na resposta clínica (consultar o Resumo das Características do Medicamento do medicamento diltiazem).</w:t>
            </w:r>
          </w:p>
        </w:tc>
      </w:tr>
      <w:tr w:rsidR="00E22FB9" w:rsidRPr="00176099" w14:paraId="500A2500"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2864775A" w14:textId="77777777" w:rsidR="00E22FB9" w:rsidRPr="00176099" w:rsidRDefault="00E22FB9" w:rsidP="00F9402E">
            <w:pPr>
              <w:rPr>
                <w:rFonts w:cs="Times New Roman"/>
                <w:sz w:val="20"/>
                <w:szCs w:val="20"/>
              </w:rPr>
            </w:pPr>
            <w:r w:rsidRPr="00176099">
              <w:rPr>
                <w:sz w:val="20"/>
                <w:szCs w:val="20"/>
              </w:rPr>
              <w:t>Diltiazem/Emtricitabina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31438D0A"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07868E34" w14:textId="77777777" w:rsidR="00E22FB9" w:rsidRPr="00176099" w:rsidRDefault="00E22FB9" w:rsidP="00F9402E">
            <w:pPr>
              <w:rPr>
                <w:rFonts w:cs="Times New Roman"/>
                <w:sz w:val="20"/>
                <w:szCs w:val="20"/>
              </w:rPr>
            </w:pPr>
          </w:p>
        </w:tc>
      </w:tr>
      <w:tr w:rsidR="00E22FB9" w:rsidRPr="00176099" w14:paraId="50FB855B"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303A4F1C" w14:textId="77777777" w:rsidR="00E22FB9" w:rsidRPr="00176099" w:rsidRDefault="00E22FB9" w:rsidP="00F9402E">
            <w:pPr>
              <w:rPr>
                <w:rFonts w:cs="Times New Roman"/>
                <w:sz w:val="20"/>
                <w:szCs w:val="20"/>
              </w:rPr>
            </w:pPr>
            <w:r w:rsidRPr="00176099">
              <w:rPr>
                <w:sz w:val="20"/>
                <w:szCs w:val="20"/>
              </w:rPr>
              <w:t>Diltiazem/Tenofovir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47F9C468"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53F09E73" w14:textId="77777777" w:rsidR="00E22FB9" w:rsidRPr="00176099" w:rsidRDefault="00E22FB9" w:rsidP="00F9402E">
            <w:pPr>
              <w:rPr>
                <w:rFonts w:cs="Times New Roman"/>
                <w:sz w:val="20"/>
                <w:szCs w:val="20"/>
              </w:rPr>
            </w:pPr>
          </w:p>
        </w:tc>
      </w:tr>
      <w:tr w:rsidR="00E22FB9" w:rsidRPr="00176099" w14:paraId="5CCE2AA8" w14:textId="77777777" w:rsidTr="00176099">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5C37DD42" w14:textId="77777777" w:rsidR="00E22FB9" w:rsidRPr="00176099" w:rsidRDefault="00E22FB9" w:rsidP="00F9402E">
            <w:pPr>
              <w:rPr>
                <w:rFonts w:cs="Times New Roman"/>
                <w:sz w:val="20"/>
                <w:szCs w:val="20"/>
              </w:rPr>
            </w:pPr>
            <w:r w:rsidRPr="00176099">
              <w:rPr>
                <w:sz w:val="20"/>
                <w:szCs w:val="20"/>
              </w:rPr>
              <w:lastRenderedPageBreak/>
              <w:t>Verapamilo, Felodipina, Nifedipina e Nicardipina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663007B6" w14:textId="77777777" w:rsidR="00E22FB9" w:rsidRPr="00176099" w:rsidRDefault="00E22FB9" w:rsidP="00F9402E">
            <w:pPr>
              <w:rPr>
                <w:rFonts w:cs="Times New Roman"/>
                <w:sz w:val="20"/>
                <w:szCs w:val="20"/>
              </w:rPr>
            </w:pPr>
            <w:r w:rsidRPr="00176099">
              <w:rPr>
                <w:sz w:val="20"/>
                <w:szCs w:val="20"/>
              </w:rPr>
              <w:t>Interação não estudada com efavirenz, emtricitabina ou tenofovir disoproxil. Quando o efavirenz é coadministrado com um bloqueador dos canais de cálcio que é um substrato do complexo enzimático CYP3A4, existe a possibilidade de redução nas concentrações plasmáticas do bloqueador dos canais de cálcio.</w:t>
            </w:r>
          </w:p>
        </w:tc>
        <w:tc>
          <w:tcPr>
            <w:tcW w:w="3260" w:type="dxa"/>
            <w:tcBorders>
              <w:top w:val="single" w:sz="8" w:space="0" w:color="auto"/>
              <w:left w:val="single" w:sz="8" w:space="0" w:color="auto"/>
              <w:bottom w:val="single" w:sz="8" w:space="0" w:color="auto"/>
              <w:right w:val="single" w:sz="8" w:space="0" w:color="auto"/>
            </w:tcBorders>
            <w:shd w:val="clear" w:color="auto" w:fill="auto"/>
          </w:tcPr>
          <w:p w14:paraId="5BA4D00B" w14:textId="77777777" w:rsidR="00E22FB9" w:rsidRPr="00176099" w:rsidRDefault="00E22FB9" w:rsidP="00F9402E">
            <w:pPr>
              <w:rPr>
                <w:rFonts w:cs="Times New Roman"/>
                <w:sz w:val="20"/>
                <w:szCs w:val="20"/>
              </w:rPr>
            </w:pPr>
            <w:r w:rsidRPr="00176099">
              <w:rPr>
                <w:sz w:val="20"/>
                <w:szCs w:val="20"/>
              </w:rPr>
              <w:t>Os ajustes da dose dos bloqueadores dos canais de cálcio quando coadministrados com efavirenz/emtricitabina/tenofovir disoproxil devem basear-se na resposta clínica (consultar o Resumo das Características do Medicamento dos medicamentos bloqueadores dos canais de cálcio).</w:t>
            </w:r>
          </w:p>
        </w:tc>
      </w:tr>
      <w:tr w:rsidR="00E22FB9" w:rsidRPr="00176099" w14:paraId="0A720EC2"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6C47681D" w14:textId="77777777" w:rsidR="00E22FB9" w:rsidRPr="00176099" w:rsidRDefault="00E22FB9" w:rsidP="00F9402E">
            <w:pPr>
              <w:pStyle w:val="HeadingStrong"/>
              <w:rPr>
                <w:rStyle w:val="Emphasis"/>
                <w:sz w:val="20"/>
                <w:szCs w:val="20"/>
              </w:rPr>
            </w:pPr>
            <w:r w:rsidRPr="00176099">
              <w:rPr>
                <w:rStyle w:val="Emphasis"/>
                <w:sz w:val="20"/>
                <w:szCs w:val="20"/>
              </w:rPr>
              <w:t>MEDICAMENTOS HIPOLIPEMIANTES</w:t>
            </w:r>
          </w:p>
        </w:tc>
      </w:tr>
      <w:tr w:rsidR="00E22FB9" w:rsidRPr="00176099" w14:paraId="079E6462"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54ACE372" w14:textId="309FBC81" w:rsidR="00E22FB9" w:rsidRPr="00176099" w:rsidRDefault="00E22FB9" w:rsidP="00F9402E">
            <w:pPr>
              <w:pStyle w:val="HeadingStrong"/>
              <w:rPr>
                <w:sz w:val="20"/>
                <w:szCs w:val="20"/>
              </w:rPr>
            </w:pPr>
            <w:r w:rsidRPr="00176099">
              <w:rPr>
                <w:sz w:val="20"/>
                <w:szCs w:val="20"/>
              </w:rPr>
              <w:t xml:space="preserve">Inibidores da </w:t>
            </w:r>
            <w:r w:rsidR="00E9690B" w:rsidRPr="00176099">
              <w:rPr>
                <w:sz w:val="20"/>
                <w:szCs w:val="20"/>
              </w:rPr>
              <w:t>r</w:t>
            </w:r>
            <w:r w:rsidRPr="00176099">
              <w:rPr>
                <w:sz w:val="20"/>
                <w:szCs w:val="20"/>
              </w:rPr>
              <w:t>edutase da HMG-CoA</w:t>
            </w:r>
          </w:p>
        </w:tc>
      </w:tr>
      <w:tr w:rsidR="00E22FB9" w:rsidRPr="00176099" w14:paraId="36587322"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627DC084" w14:textId="77777777" w:rsidR="00E22FB9" w:rsidRPr="00176099" w:rsidRDefault="00E22FB9" w:rsidP="00F9402E">
            <w:pPr>
              <w:rPr>
                <w:rFonts w:cs="Times New Roman"/>
                <w:sz w:val="20"/>
                <w:szCs w:val="20"/>
              </w:rPr>
            </w:pPr>
            <w:r w:rsidRPr="00176099">
              <w:rPr>
                <w:sz w:val="20"/>
                <w:szCs w:val="20"/>
              </w:rPr>
              <w:t>Atorvastatina/Efavirenz</w:t>
            </w:r>
          </w:p>
          <w:p w14:paraId="0D4F7BA5" w14:textId="77777777" w:rsidR="00E22FB9" w:rsidRPr="00176099" w:rsidRDefault="00E22FB9" w:rsidP="00F9402E">
            <w:pPr>
              <w:rPr>
                <w:rFonts w:cs="Times New Roman"/>
                <w:sz w:val="20"/>
                <w:szCs w:val="20"/>
              </w:rPr>
            </w:pPr>
            <w:r w:rsidRPr="00176099">
              <w:rPr>
                <w:sz w:val="20"/>
                <w:szCs w:val="20"/>
              </w:rPr>
              <w:t>(10 mg q.d./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3D472DCD" w14:textId="77777777" w:rsidR="00E22FB9" w:rsidRPr="00176099" w:rsidRDefault="00E22FB9" w:rsidP="00F9402E">
            <w:pPr>
              <w:rPr>
                <w:rFonts w:cs="Times New Roman"/>
                <w:sz w:val="20"/>
                <w:szCs w:val="20"/>
              </w:rPr>
            </w:pPr>
            <w:r w:rsidRPr="00176099">
              <w:rPr>
                <w:sz w:val="20"/>
                <w:szCs w:val="20"/>
              </w:rPr>
              <w:t>Atorvastatina:</w:t>
            </w:r>
          </w:p>
          <w:p w14:paraId="6EB4E889" w14:textId="77777777" w:rsidR="00E22FB9" w:rsidRPr="00176099" w:rsidRDefault="00E22FB9" w:rsidP="00F9402E">
            <w:pPr>
              <w:rPr>
                <w:rFonts w:cs="Times New Roman"/>
                <w:sz w:val="20"/>
                <w:szCs w:val="20"/>
              </w:rPr>
            </w:pPr>
            <w:r w:rsidRPr="00176099">
              <w:rPr>
                <w:sz w:val="20"/>
                <w:szCs w:val="20"/>
              </w:rPr>
              <w:t>AUC: ↓ 43% (↓ 34 a ↓ 50)</w:t>
            </w:r>
          </w:p>
          <w:p w14:paraId="2D49D285"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12% (↓ 1 a ↓ 26)</w:t>
            </w:r>
          </w:p>
          <w:p w14:paraId="041E10D0" w14:textId="77777777" w:rsidR="00E22FB9" w:rsidRPr="00176099" w:rsidRDefault="00E22FB9" w:rsidP="00F9402E">
            <w:pPr>
              <w:rPr>
                <w:rFonts w:cs="Times New Roman"/>
                <w:sz w:val="20"/>
                <w:szCs w:val="20"/>
              </w:rPr>
            </w:pPr>
            <w:r w:rsidRPr="00176099">
              <w:rPr>
                <w:sz w:val="20"/>
                <w:szCs w:val="20"/>
              </w:rPr>
              <w:t>2-hidroxi atorvastatina:</w:t>
            </w:r>
          </w:p>
          <w:p w14:paraId="10779C89" w14:textId="77777777" w:rsidR="00E22FB9" w:rsidRPr="00176099" w:rsidRDefault="00E22FB9" w:rsidP="00F9402E">
            <w:pPr>
              <w:rPr>
                <w:rFonts w:cs="Times New Roman"/>
                <w:sz w:val="20"/>
                <w:szCs w:val="20"/>
              </w:rPr>
            </w:pPr>
            <w:r w:rsidRPr="00176099">
              <w:rPr>
                <w:sz w:val="20"/>
                <w:szCs w:val="20"/>
              </w:rPr>
              <w:t>AUC: ↓ 35% (↓ 13 a ↓ 40)</w:t>
            </w:r>
          </w:p>
          <w:p w14:paraId="57BCE43F"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13% (↓ 0 a ↓ 23)</w:t>
            </w:r>
          </w:p>
          <w:p w14:paraId="048D32BC" w14:textId="77777777" w:rsidR="00E22FB9" w:rsidRPr="00176099" w:rsidRDefault="00E22FB9" w:rsidP="00F9402E">
            <w:pPr>
              <w:rPr>
                <w:rFonts w:cs="Times New Roman"/>
                <w:sz w:val="20"/>
                <w:szCs w:val="20"/>
              </w:rPr>
            </w:pPr>
            <w:r w:rsidRPr="00176099">
              <w:rPr>
                <w:sz w:val="20"/>
                <w:szCs w:val="20"/>
              </w:rPr>
              <w:t>4-hidroxi atorvastatina:</w:t>
            </w:r>
          </w:p>
          <w:p w14:paraId="37E014B7" w14:textId="77777777" w:rsidR="00E22FB9" w:rsidRPr="00176099" w:rsidRDefault="00E22FB9" w:rsidP="00F9402E">
            <w:pPr>
              <w:rPr>
                <w:rFonts w:cs="Times New Roman"/>
                <w:sz w:val="20"/>
                <w:szCs w:val="20"/>
              </w:rPr>
            </w:pPr>
            <w:r w:rsidRPr="00176099">
              <w:rPr>
                <w:sz w:val="20"/>
                <w:szCs w:val="20"/>
              </w:rPr>
              <w:t>AUC: ↓ 4% (↓ 0 a ↓ 31)</w:t>
            </w:r>
          </w:p>
          <w:p w14:paraId="2A876FB9"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47% (↓ 9 a ↓ 51)</w:t>
            </w:r>
          </w:p>
          <w:p w14:paraId="28D5CB60" w14:textId="77777777" w:rsidR="00E22FB9" w:rsidRPr="00176099" w:rsidRDefault="00E22FB9" w:rsidP="00F9402E">
            <w:pPr>
              <w:rPr>
                <w:rFonts w:cs="Times New Roman"/>
                <w:sz w:val="20"/>
                <w:szCs w:val="20"/>
              </w:rPr>
            </w:pPr>
            <w:r w:rsidRPr="00176099">
              <w:rPr>
                <w:sz w:val="20"/>
                <w:szCs w:val="20"/>
              </w:rPr>
              <w:t>Total de inibidores da redutase da HMG-CoA ativos:</w:t>
            </w:r>
          </w:p>
          <w:p w14:paraId="2CE7DA13" w14:textId="77777777" w:rsidR="00E22FB9" w:rsidRPr="00176099" w:rsidRDefault="00E22FB9" w:rsidP="00F9402E">
            <w:pPr>
              <w:rPr>
                <w:rFonts w:cs="Times New Roman"/>
                <w:sz w:val="20"/>
                <w:szCs w:val="20"/>
              </w:rPr>
            </w:pPr>
            <w:r w:rsidRPr="00176099">
              <w:rPr>
                <w:sz w:val="20"/>
                <w:szCs w:val="20"/>
              </w:rPr>
              <w:t>AUC: ↓ 34% (↓ 21 a ↓ 41)</w:t>
            </w:r>
          </w:p>
          <w:p w14:paraId="55A5C738"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20% (↓ 2 a ↓ 26)</w:t>
            </w:r>
          </w:p>
        </w:tc>
        <w:tc>
          <w:tcPr>
            <w:tcW w:w="3260" w:type="dxa"/>
            <w:vMerge w:val="restart"/>
            <w:tcBorders>
              <w:top w:val="single" w:sz="8" w:space="0" w:color="auto"/>
              <w:left w:val="single" w:sz="8" w:space="0" w:color="auto"/>
              <w:right w:val="single" w:sz="8" w:space="0" w:color="auto"/>
            </w:tcBorders>
            <w:shd w:val="clear" w:color="auto" w:fill="auto"/>
          </w:tcPr>
          <w:p w14:paraId="53D891A6" w14:textId="77777777" w:rsidR="00E22FB9" w:rsidRPr="00176099" w:rsidRDefault="00E22FB9" w:rsidP="00F9402E">
            <w:pPr>
              <w:rPr>
                <w:rFonts w:cs="Times New Roman"/>
                <w:sz w:val="20"/>
                <w:szCs w:val="20"/>
              </w:rPr>
            </w:pPr>
            <w:r w:rsidRPr="00176099">
              <w:rPr>
                <w:sz w:val="20"/>
                <w:szCs w:val="20"/>
              </w:rPr>
              <w:t>Os níveis de colesterol devem ser monitorizados periodicamente. Podem ser necessários ajustes da dose da atorvastatina quando coadministrada com efavirenz/emtricitabina/tenofovir disoproxil (consultar o Resumo das Características do Medicamento do medicamento atorvastatina).</w:t>
            </w:r>
          </w:p>
        </w:tc>
      </w:tr>
      <w:tr w:rsidR="00E22FB9" w:rsidRPr="00176099" w14:paraId="23A9E1D1"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A45B36B" w14:textId="77777777" w:rsidR="00E22FB9" w:rsidRPr="00176099" w:rsidRDefault="00E22FB9" w:rsidP="00F9402E">
            <w:pPr>
              <w:rPr>
                <w:rFonts w:cs="Times New Roman"/>
                <w:sz w:val="20"/>
                <w:szCs w:val="20"/>
              </w:rPr>
            </w:pPr>
            <w:r w:rsidRPr="00176099">
              <w:rPr>
                <w:sz w:val="20"/>
                <w:szCs w:val="20"/>
              </w:rPr>
              <w:t>Atorvastatina/Emtricitabina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F01086E"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45AD47D7" w14:textId="77777777" w:rsidR="00E22FB9" w:rsidRPr="00176099" w:rsidRDefault="00E22FB9" w:rsidP="00F9402E">
            <w:pPr>
              <w:rPr>
                <w:rFonts w:cs="Times New Roman"/>
                <w:sz w:val="20"/>
                <w:szCs w:val="20"/>
              </w:rPr>
            </w:pPr>
          </w:p>
        </w:tc>
      </w:tr>
      <w:tr w:rsidR="00E22FB9" w:rsidRPr="00176099" w14:paraId="0BFDBD42"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4748D92E" w14:textId="77777777" w:rsidR="00E22FB9" w:rsidRPr="00176099" w:rsidRDefault="00E22FB9" w:rsidP="00F9402E">
            <w:pPr>
              <w:rPr>
                <w:rFonts w:cs="Times New Roman"/>
                <w:sz w:val="20"/>
                <w:szCs w:val="20"/>
              </w:rPr>
            </w:pPr>
            <w:r w:rsidRPr="00176099">
              <w:rPr>
                <w:sz w:val="20"/>
                <w:szCs w:val="20"/>
              </w:rPr>
              <w:t>Atorvastatina/Tenofovir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0C093C6"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06F1F983" w14:textId="77777777" w:rsidR="00E22FB9" w:rsidRPr="00176099" w:rsidRDefault="00E22FB9" w:rsidP="00F9402E">
            <w:pPr>
              <w:rPr>
                <w:rFonts w:cs="Times New Roman"/>
                <w:sz w:val="20"/>
                <w:szCs w:val="20"/>
              </w:rPr>
            </w:pPr>
          </w:p>
        </w:tc>
      </w:tr>
      <w:tr w:rsidR="00E22FB9" w:rsidRPr="00176099" w14:paraId="45275DD2"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205235F7" w14:textId="77777777" w:rsidR="00E22FB9" w:rsidRPr="00176099" w:rsidRDefault="00E22FB9" w:rsidP="00F9402E">
            <w:pPr>
              <w:rPr>
                <w:rFonts w:cs="Times New Roman"/>
                <w:sz w:val="20"/>
                <w:szCs w:val="20"/>
              </w:rPr>
            </w:pPr>
            <w:r w:rsidRPr="00176099">
              <w:rPr>
                <w:sz w:val="20"/>
                <w:szCs w:val="20"/>
              </w:rPr>
              <w:t>Pravastatina/Efavirenz</w:t>
            </w:r>
          </w:p>
          <w:p w14:paraId="0CED05EC" w14:textId="77777777" w:rsidR="00E22FB9" w:rsidRPr="00176099" w:rsidRDefault="00E22FB9" w:rsidP="00F9402E">
            <w:pPr>
              <w:rPr>
                <w:rFonts w:cs="Times New Roman"/>
                <w:sz w:val="20"/>
                <w:szCs w:val="20"/>
              </w:rPr>
            </w:pPr>
            <w:r w:rsidRPr="00176099">
              <w:rPr>
                <w:sz w:val="20"/>
                <w:szCs w:val="20"/>
              </w:rPr>
              <w:t>(40 mg q.d./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C08E341" w14:textId="77777777" w:rsidR="00E22FB9" w:rsidRPr="00176099" w:rsidRDefault="00E22FB9" w:rsidP="00F9402E">
            <w:pPr>
              <w:rPr>
                <w:rFonts w:cs="Times New Roman"/>
                <w:sz w:val="20"/>
                <w:szCs w:val="20"/>
              </w:rPr>
            </w:pPr>
            <w:r w:rsidRPr="00176099">
              <w:rPr>
                <w:sz w:val="20"/>
                <w:szCs w:val="20"/>
              </w:rPr>
              <w:t>Pravastatina:</w:t>
            </w:r>
          </w:p>
          <w:p w14:paraId="7C03417A" w14:textId="77777777" w:rsidR="00E22FB9" w:rsidRPr="00176099" w:rsidRDefault="00E22FB9" w:rsidP="00F9402E">
            <w:pPr>
              <w:rPr>
                <w:rFonts w:cs="Times New Roman"/>
                <w:sz w:val="20"/>
                <w:szCs w:val="20"/>
              </w:rPr>
            </w:pPr>
            <w:r w:rsidRPr="00176099">
              <w:rPr>
                <w:sz w:val="20"/>
                <w:szCs w:val="20"/>
              </w:rPr>
              <w:t>AUC: ↓ 40% (↓ 26 a ↓ 57)</w:t>
            </w:r>
          </w:p>
          <w:p w14:paraId="23F3D1BE"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 18% (↓ 59 a ↑ 12)</w:t>
            </w:r>
          </w:p>
        </w:tc>
        <w:tc>
          <w:tcPr>
            <w:tcW w:w="3260" w:type="dxa"/>
            <w:vMerge w:val="restart"/>
            <w:tcBorders>
              <w:top w:val="single" w:sz="8" w:space="0" w:color="auto"/>
              <w:left w:val="single" w:sz="8" w:space="0" w:color="auto"/>
              <w:right w:val="single" w:sz="8" w:space="0" w:color="auto"/>
            </w:tcBorders>
            <w:shd w:val="clear" w:color="auto" w:fill="auto"/>
          </w:tcPr>
          <w:p w14:paraId="5BC23991" w14:textId="77777777" w:rsidR="00E22FB9" w:rsidRPr="00176099" w:rsidRDefault="00E22FB9" w:rsidP="00F9402E">
            <w:pPr>
              <w:rPr>
                <w:rFonts w:cs="Times New Roman"/>
                <w:sz w:val="20"/>
                <w:szCs w:val="20"/>
              </w:rPr>
            </w:pPr>
            <w:r w:rsidRPr="00176099">
              <w:rPr>
                <w:sz w:val="20"/>
                <w:szCs w:val="20"/>
              </w:rPr>
              <w:t>Os níveis de colesterol devem ser monitorizados periodicamente. Podem ser necessários ajustes da dose da pravastatina quando coadministrada com efavirenz/emtricitabina/tenofovir disoproxil (consultar o Resumo das Características do Medicamento do medicamento pravastatina).</w:t>
            </w:r>
          </w:p>
        </w:tc>
      </w:tr>
      <w:tr w:rsidR="00E22FB9" w:rsidRPr="00176099" w14:paraId="3ABF6C76"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12471B95" w14:textId="77777777" w:rsidR="00E22FB9" w:rsidRPr="00176099" w:rsidRDefault="00E22FB9" w:rsidP="00F9402E">
            <w:pPr>
              <w:rPr>
                <w:rFonts w:cs="Times New Roman"/>
                <w:sz w:val="20"/>
                <w:szCs w:val="20"/>
              </w:rPr>
            </w:pPr>
            <w:r w:rsidRPr="00176099">
              <w:rPr>
                <w:sz w:val="20"/>
                <w:szCs w:val="20"/>
              </w:rPr>
              <w:t>Pravastatina/Emtricitabina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4CF9D1E2"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26F5B221" w14:textId="77777777" w:rsidR="00E22FB9" w:rsidRPr="00176099" w:rsidRDefault="00E22FB9" w:rsidP="00F9402E">
            <w:pPr>
              <w:rPr>
                <w:rFonts w:cs="Times New Roman"/>
                <w:sz w:val="20"/>
                <w:szCs w:val="20"/>
              </w:rPr>
            </w:pPr>
          </w:p>
        </w:tc>
      </w:tr>
      <w:tr w:rsidR="00E22FB9" w:rsidRPr="00176099" w14:paraId="6702A3A6"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5CB0C7DA" w14:textId="77777777" w:rsidR="00E22FB9" w:rsidRPr="00176099" w:rsidRDefault="00E22FB9" w:rsidP="00F9402E">
            <w:pPr>
              <w:rPr>
                <w:rFonts w:cs="Times New Roman"/>
                <w:sz w:val="20"/>
                <w:szCs w:val="20"/>
              </w:rPr>
            </w:pPr>
            <w:r w:rsidRPr="00176099">
              <w:rPr>
                <w:sz w:val="20"/>
                <w:szCs w:val="20"/>
              </w:rPr>
              <w:t>Pravastatina/Tenofovir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04EFDFFF"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0170FF66" w14:textId="77777777" w:rsidR="00E22FB9" w:rsidRPr="00176099" w:rsidRDefault="00E22FB9" w:rsidP="00F9402E">
            <w:pPr>
              <w:rPr>
                <w:rFonts w:cs="Times New Roman"/>
                <w:sz w:val="20"/>
                <w:szCs w:val="20"/>
              </w:rPr>
            </w:pPr>
          </w:p>
        </w:tc>
      </w:tr>
      <w:tr w:rsidR="00E22FB9" w:rsidRPr="00176099" w14:paraId="2FE2D4B5"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6B4D0EF7" w14:textId="77777777" w:rsidR="00E22FB9" w:rsidRPr="00176099" w:rsidRDefault="00E22FB9" w:rsidP="00176099">
            <w:pPr>
              <w:keepNext/>
              <w:rPr>
                <w:rFonts w:cs="Times New Roman"/>
                <w:sz w:val="20"/>
                <w:szCs w:val="20"/>
              </w:rPr>
            </w:pPr>
            <w:r w:rsidRPr="00176099">
              <w:rPr>
                <w:sz w:val="20"/>
                <w:szCs w:val="20"/>
              </w:rPr>
              <w:lastRenderedPageBreak/>
              <w:t>Sinvastatina/Efavirenz</w:t>
            </w:r>
          </w:p>
          <w:p w14:paraId="0644021C" w14:textId="77777777" w:rsidR="00E22FB9" w:rsidRPr="00176099" w:rsidRDefault="00E22FB9" w:rsidP="00176099">
            <w:pPr>
              <w:keepNext/>
              <w:rPr>
                <w:rFonts w:cs="Times New Roman"/>
                <w:sz w:val="20"/>
                <w:szCs w:val="20"/>
              </w:rPr>
            </w:pPr>
            <w:r w:rsidRPr="00176099">
              <w:rPr>
                <w:sz w:val="20"/>
                <w:szCs w:val="20"/>
              </w:rPr>
              <w:t>(40 mg q.d./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A11A0B2" w14:textId="77777777" w:rsidR="00E22FB9" w:rsidRPr="00176099" w:rsidRDefault="00E22FB9" w:rsidP="00176099">
            <w:pPr>
              <w:keepNext/>
              <w:rPr>
                <w:rFonts w:cs="Times New Roman"/>
                <w:sz w:val="20"/>
                <w:szCs w:val="20"/>
              </w:rPr>
            </w:pPr>
            <w:r w:rsidRPr="00176099">
              <w:rPr>
                <w:sz w:val="20"/>
                <w:szCs w:val="20"/>
              </w:rPr>
              <w:t>Sinvastatina:</w:t>
            </w:r>
          </w:p>
          <w:p w14:paraId="114EB32B" w14:textId="77777777" w:rsidR="00E22FB9" w:rsidRPr="00176099" w:rsidRDefault="00E22FB9" w:rsidP="00176099">
            <w:pPr>
              <w:keepNext/>
              <w:rPr>
                <w:rFonts w:cs="Times New Roman"/>
                <w:sz w:val="20"/>
                <w:szCs w:val="20"/>
              </w:rPr>
            </w:pPr>
            <w:r w:rsidRPr="00176099">
              <w:rPr>
                <w:sz w:val="20"/>
                <w:szCs w:val="20"/>
              </w:rPr>
              <w:t>AUC: ↓ 69% (↓ 62 a ↓ 73)</w:t>
            </w:r>
          </w:p>
          <w:p w14:paraId="133C3EAF"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76% (↓ 63 a ↓ 79)</w:t>
            </w:r>
          </w:p>
          <w:p w14:paraId="093D6CAF" w14:textId="77777777" w:rsidR="00E22FB9" w:rsidRPr="00176099" w:rsidRDefault="00E22FB9" w:rsidP="00176099">
            <w:pPr>
              <w:keepNext/>
              <w:rPr>
                <w:rFonts w:cs="Times New Roman"/>
                <w:sz w:val="20"/>
                <w:szCs w:val="20"/>
              </w:rPr>
            </w:pPr>
            <w:r w:rsidRPr="00176099">
              <w:rPr>
                <w:sz w:val="20"/>
                <w:szCs w:val="20"/>
              </w:rPr>
              <w:t>Sinvastatina ácida:</w:t>
            </w:r>
          </w:p>
          <w:p w14:paraId="147F3664" w14:textId="77777777" w:rsidR="00E22FB9" w:rsidRPr="00176099" w:rsidRDefault="00E22FB9" w:rsidP="00176099">
            <w:pPr>
              <w:keepNext/>
              <w:rPr>
                <w:rFonts w:cs="Times New Roman"/>
                <w:sz w:val="20"/>
                <w:szCs w:val="20"/>
              </w:rPr>
            </w:pPr>
            <w:r w:rsidRPr="00176099">
              <w:rPr>
                <w:sz w:val="20"/>
                <w:szCs w:val="20"/>
              </w:rPr>
              <w:t>AUC: ↓ 58% (↓ 39 a ↓ 68)</w:t>
            </w:r>
          </w:p>
          <w:p w14:paraId="6F56525F"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51% (↓ 32 a ↓ 58)</w:t>
            </w:r>
          </w:p>
          <w:p w14:paraId="5DA3019E" w14:textId="77777777" w:rsidR="00E22FB9" w:rsidRPr="00176099" w:rsidRDefault="00E22FB9" w:rsidP="00176099">
            <w:pPr>
              <w:keepNext/>
              <w:rPr>
                <w:rFonts w:cs="Times New Roman"/>
                <w:sz w:val="20"/>
                <w:szCs w:val="20"/>
              </w:rPr>
            </w:pPr>
            <w:r w:rsidRPr="00176099">
              <w:rPr>
                <w:sz w:val="20"/>
                <w:szCs w:val="20"/>
              </w:rPr>
              <w:t>Total de inibidores da redutase da HMG-CoA ativos:</w:t>
            </w:r>
          </w:p>
          <w:p w14:paraId="5181F505" w14:textId="77777777" w:rsidR="00E22FB9" w:rsidRPr="00176099" w:rsidRDefault="00E22FB9" w:rsidP="00176099">
            <w:pPr>
              <w:keepNext/>
              <w:rPr>
                <w:rFonts w:cs="Times New Roman"/>
                <w:sz w:val="20"/>
                <w:szCs w:val="20"/>
              </w:rPr>
            </w:pPr>
            <w:r w:rsidRPr="00176099">
              <w:rPr>
                <w:sz w:val="20"/>
                <w:szCs w:val="20"/>
              </w:rPr>
              <w:t>AUC: ↓ 60% (↓ 52 a ↓ 68)</w:t>
            </w:r>
          </w:p>
          <w:p w14:paraId="01A1ACDE"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62% (↓ 55 a ↓ 78)</w:t>
            </w:r>
          </w:p>
          <w:p w14:paraId="32717147" w14:textId="77777777" w:rsidR="00E22FB9" w:rsidRPr="00176099" w:rsidRDefault="00E22FB9" w:rsidP="00176099">
            <w:pPr>
              <w:keepNext/>
              <w:rPr>
                <w:rFonts w:cs="Times New Roman"/>
                <w:sz w:val="20"/>
                <w:szCs w:val="20"/>
              </w:rPr>
            </w:pPr>
            <w:r w:rsidRPr="00176099">
              <w:rPr>
                <w:sz w:val="20"/>
                <w:szCs w:val="20"/>
              </w:rPr>
              <w:t>(indução do CYP3A4)</w:t>
            </w:r>
          </w:p>
          <w:p w14:paraId="45138636" w14:textId="77777777" w:rsidR="00E22FB9" w:rsidRPr="00176099" w:rsidRDefault="00E22FB9" w:rsidP="00176099">
            <w:pPr>
              <w:keepNext/>
              <w:rPr>
                <w:rFonts w:cs="Times New Roman"/>
                <w:sz w:val="20"/>
                <w:szCs w:val="20"/>
              </w:rPr>
            </w:pPr>
            <w:r w:rsidRPr="00176099">
              <w:rPr>
                <w:sz w:val="20"/>
                <w:szCs w:val="20"/>
              </w:rPr>
              <w:t>A coadministração de efavirenz com atorvastatina, pravastatina ou sinvastatina não afetou os valores da AUC ou da C</w:t>
            </w:r>
            <w:r w:rsidRPr="00176099">
              <w:rPr>
                <w:rStyle w:val="Subscript"/>
                <w:sz w:val="20"/>
                <w:szCs w:val="20"/>
              </w:rPr>
              <w:t>max</w:t>
            </w:r>
            <w:r w:rsidRPr="00176099">
              <w:rPr>
                <w:sz w:val="20"/>
                <w:szCs w:val="20"/>
              </w:rPr>
              <w:t>.</w:t>
            </w:r>
          </w:p>
        </w:tc>
        <w:tc>
          <w:tcPr>
            <w:tcW w:w="3260" w:type="dxa"/>
            <w:vMerge w:val="restart"/>
            <w:tcBorders>
              <w:top w:val="single" w:sz="8" w:space="0" w:color="auto"/>
              <w:left w:val="single" w:sz="8" w:space="0" w:color="auto"/>
              <w:right w:val="single" w:sz="8" w:space="0" w:color="auto"/>
            </w:tcBorders>
            <w:shd w:val="clear" w:color="auto" w:fill="auto"/>
          </w:tcPr>
          <w:p w14:paraId="1910ADA8" w14:textId="77777777" w:rsidR="00E22FB9" w:rsidRPr="00176099" w:rsidRDefault="00E22FB9" w:rsidP="00176099">
            <w:pPr>
              <w:keepNext/>
              <w:rPr>
                <w:rFonts w:cs="Times New Roman"/>
                <w:sz w:val="20"/>
                <w:szCs w:val="20"/>
              </w:rPr>
            </w:pPr>
            <w:r w:rsidRPr="00176099">
              <w:rPr>
                <w:sz w:val="20"/>
                <w:szCs w:val="20"/>
              </w:rPr>
              <w:t>Os níveis de colesterol devem ser monitorizados periodicamente. Podem ser necessários ajustes da dose da sinvastatina quando coadministrada com efavirenz/emtricitabina/tenofovir disoproxil (consultar o Resumo das Características do Medicamento do medicamento sinvastatina).</w:t>
            </w:r>
          </w:p>
        </w:tc>
      </w:tr>
      <w:tr w:rsidR="00E22FB9" w:rsidRPr="00176099" w14:paraId="786272C6"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2C06F2F4" w14:textId="77777777" w:rsidR="00E22FB9" w:rsidRPr="00176099" w:rsidRDefault="00E22FB9" w:rsidP="00176099">
            <w:pPr>
              <w:keepNext/>
              <w:rPr>
                <w:rFonts w:cs="Times New Roman"/>
                <w:sz w:val="20"/>
                <w:szCs w:val="20"/>
              </w:rPr>
            </w:pPr>
            <w:r w:rsidRPr="00176099">
              <w:rPr>
                <w:sz w:val="20"/>
                <w:szCs w:val="20"/>
              </w:rPr>
              <w:t>Sinvastatina/Emtricitabina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21A35442" w14:textId="77777777" w:rsidR="00E22FB9" w:rsidRPr="00176099" w:rsidRDefault="00E22FB9" w:rsidP="00176099">
            <w:pPr>
              <w:keepNext/>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11E424BF" w14:textId="77777777" w:rsidR="00E22FB9" w:rsidRPr="00176099" w:rsidRDefault="00E22FB9" w:rsidP="00176099">
            <w:pPr>
              <w:keepNext/>
              <w:rPr>
                <w:rFonts w:cs="Times New Roman"/>
                <w:sz w:val="20"/>
                <w:szCs w:val="20"/>
              </w:rPr>
            </w:pPr>
          </w:p>
        </w:tc>
      </w:tr>
      <w:tr w:rsidR="00E22FB9" w:rsidRPr="00176099" w14:paraId="0E5C418F"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3DA0964" w14:textId="77777777" w:rsidR="00E22FB9" w:rsidRPr="00176099" w:rsidRDefault="00E22FB9" w:rsidP="00F9402E">
            <w:pPr>
              <w:rPr>
                <w:rFonts w:cs="Times New Roman"/>
                <w:sz w:val="20"/>
                <w:szCs w:val="20"/>
              </w:rPr>
            </w:pPr>
            <w:r w:rsidRPr="00176099">
              <w:rPr>
                <w:sz w:val="20"/>
                <w:szCs w:val="20"/>
              </w:rPr>
              <w:t>Sinvastatina/Tenofovir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0EA73E16"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4105961A" w14:textId="77777777" w:rsidR="00E22FB9" w:rsidRPr="00176099" w:rsidRDefault="00E22FB9" w:rsidP="00F9402E">
            <w:pPr>
              <w:rPr>
                <w:rFonts w:cs="Times New Roman"/>
                <w:sz w:val="20"/>
                <w:szCs w:val="20"/>
              </w:rPr>
            </w:pPr>
          </w:p>
        </w:tc>
      </w:tr>
      <w:tr w:rsidR="00E22FB9" w:rsidRPr="00176099" w14:paraId="15BAAA55"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044BC3D3" w14:textId="77777777" w:rsidR="00E22FB9" w:rsidRPr="00176099" w:rsidRDefault="00E22FB9" w:rsidP="00F9402E">
            <w:pPr>
              <w:rPr>
                <w:rFonts w:cs="Times New Roman"/>
                <w:sz w:val="20"/>
                <w:szCs w:val="20"/>
              </w:rPr>
            </w:pPr>
            <w:r w:rsidRPr="00176099">
              <w:rPr>
                <w:sz w:val="20"/>
                <w:szCs w:val="20"/>
              </w:rPr>
              <w:t>Rosuvastatina/Efavirenz</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69A423F5" w14:textId="77777777" w:rsidR="00E22FB9" w:rsidRPr="00176099" w:rsidRDefault="00E22FB9" w:rsidP="00F9402E">
            <w:pPr>
              <w:rPr>
                <w:rFonts w:cs="Times New Roman"/>
                <w:sz w:val="20"/>
                <w:szCs w:val="20"/>
              </w:rPr>
            </w:pPr>
            <w:r w:rsidRPr="00176099">
              <w:rPr>
                <w:sz w:val="20"/>
                <w:szCs w:val="20"/>
              </w:rPr>
              <w:t>Interação não estudada. A rosuvastatina é amplamente excretada nas fezes na forma inalterada, pelo que não é esperada uma interação com o efavirenz.</w:t>
            </w:r>
          </w:p>
        </w:tc>
        <w:tc>
          <w:tcPr>
            <w:tcW w:w="3260" w:type="dxa"/>
            <w:vMerge w:val="restart"/>
            <w:tcBorders>
              <w:top w:val="single" w:sz="8" w:space="0" w:color="auto"/>
              <w:left w:val="single" w:sz="8" w:space="0" w:color="auto"/>
              <w:right w:val="single" w:sz="8" w:space="0" w:color="auto"/>
            </w:tcBorders>
            <w:shd w:val="clear" w:color="auto" w:fill="auto"/>
          </w:tcPr>
          <w:p w14:paraId="59045195" w14:textId="77777777" w:rsidR="00E22FB9" w:rsidRPr="00176099" w:rsidRDefault="00E22FB9" w:rsidP="00F9402E">
            <w:pPr>
              <w:rPr>
                <w:rFonts w:cs="Times New Roman"/>
                <w:sz w:val="20"/>
                <w:szCs w:val="20"/>
              </w:rPr>
            </w:pPr>
            <w:r w:rsidRPr="00176099">
              <w:rPr>
                <w:sz w:val="20"/>
                <w:szCs w:val="20"/>
              </w:rPr>
              <w:t>Efavirenz/emtricitabina/tenofovir disoproxil e rosuvastatina podem ser coadministrados sem ajustes da dose.</w:t>
            </w:r>
          </w:p>
        </w:tc>
      </w:tr>
      <w:tr w:rsidR="00E22FB9" w:rsidRPr="00176099" w14:paraId="5BD311E2"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35253341" w14:textId="77777777" w:rsidR="00E22FB9" w:rsidRPr="00176099" w:rsidRDefault="00E22FB9" w:rsidP="00F9402E">
            <w:pPr>
              <w:rPr>
                <w:rFonts w:cs="Times New Roman"/>
                <w:sz w:val="20"/>
                <w:szCs w:val="20"/>
              </w:rPr>
            </w:pPr>
            <w:r w:rsidRPr="00176099">
              <w:rPr>
                <w:sz w:val="20"/>
                <w:szCs w:val="20"/>
              </w:rPr>
              <w:t>Rosuvastatina/Emtricitabina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6F2C1D2D"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0A683C04" w14:textId="77777777" w:rsidR="00E22FB9" w:rsidRPr="00176099" w:rsidRDefault="00E22FB9" w:rsidP="00F9402E">
            <w:pPr>
              <w:rPr>
                <w:rFonts w:cs="Times New Roman"/>
                <w:sz w:val="20"/>
                <w:szCs w:val="20"/>
              </w:rPr>
            </w:pPr>
          </w:p>
        </w:tc>
      </w:tr>
      <w:tr w:rsidR="00E22FB9" w:rsidRPr="00176099" w14:paraId="7C645650"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4B62004A" w14:textId="77777777" w:rsidR="00E22FB9" w:rsidRPr="00176099" w:rsidRDefault="00E22FB9" w:rsidP="00F9402E">
            <w:pPr>
              <w:rPr>
                <w:rFonts w:cs="Times New Roman"/>
                <w:sz w:val="20"/>
                <w:szCs w:val="20"/>
              </w:rPr>
            </w:pPr>
            <w:r w:rsidRPr="00176099">
              <w:rPr>
                <w:sz w:val="20"/>
                <w:szCs w:val="20"/>
              </w:rPr>
              <w:t>Rosuvastatina/Tenofovir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09B1F406"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0AEB3531" w14:textId="77777777" w:rsidR="00E22FB9" w:rsidRPr="00176099" w:rsidRDefault="00E22FB9" w:rsidP="00F9402E">
            <w:pPr>
              <w:rPr>
                <w:rFonts w:cs="Times New Roman"/>
                <w:sz w:val="20"/>
                <w:szCs w:val="20"/>
              </w:rPr>
            </w:pPr>
          </w:p>
        </w:tc>
      </w:tr>
      <w:tr w:rsidR="00E22FB9" w:rsidRPr="00176099" w14:paraId="11B948F9"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30504023" w14:textId="77777777" w:rsidR="00E22FB9" w:rsidRPr="00176099" w:rsidRDefault="00E22FB9" w:rsidP="00F9402E">
            <w:pPr>
              <w:pStyle w:val="HeadingStrong"/>
              <w:rPr>
                <w:rStyle w:val="Emphasis"/>
                <w:sz w:val="20"/>
                <w:szCs w:val="20"/>
              </w:rPr>
            </w:pPr>
            <w:r w:rsidRPr="00176099">
              <w:rPr>
                <w:rStyle w:val="Emphasis"/>
                <w:sz w:val="20"/>
                <w:szCs w:val="20"/>
              </w:rPr>
              <w:lastRenderedPageBreak/>
              <w:t>CONTRACETIVOS HORMONAIS</w:t>
            </w:r>
          </w:p>
        </w:tc>
      </w:tr>
      <w:tr w:rsidR="00E22FB9" w:rsidRPr="00176099" w14:paraId="234F3E43"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0C312C29" w14:textId="77777777" w:rsidR="00E22FB9" w:rsidRPr="00176099" w:rsidRDefault="00E22FB9" w:rsidP="00176099">
            <w:pPr>
              <w:keepNext/>
              <w:rPr>
                <w:rFonts w:cs="Times New Roman"/>
                <w:sz w:val="20"/>
                <w:szCs w:val="20"/>
              </w:rPr>
            </w:pPr>
            <w:r w:rsidRPr="00176099">
              <w:rPr>
                <w:sz w:val="20"/>
                <w:szCs w:val="20"/>
              </w:rPr>
              <w:t>Orais:</w:t>
            </w:r>
          </w:p>
          <w:p w14:paraId="5577E11B" w14:textId="77777777" w:rsidR="00E22FB9" w:rsidRPr="00176099" w:rsidRDefault="00E22FB9" w:rsidP="00176099">
            <w:pPr>
              <w:keepNext/>
              <w:rPr>
                <w:rFonts w:cs="Times New Roman"/>
                <w:sz w:val="20"/>
                <w:szCs w:val="20"/>
              </w:rPr>
            </w:pPr>
            <w:r w:rsidRPr="00176099">
              <w:rPr>
                <w:sz w:val="20"/>
                <w:szCs w:val="20"/>
              </w:rPr>
              <w:t>Etinilestradiol + Norgestimato/Efavirenz</w:t>
            </w:r>
          </w:p>
          <w:p w14:paraId="7303BC32" w14:textId="77777777" w:rsidR="00E22FB9" w:rsidRPr="00176099" w:rsidRDefault="00E22FB9" w:rsidP="00176099">
            <w:pPr>
              <w:keepNext/>
              <w:rPr>
                <w:rFonts w:cs="Times New Roman"/>
                <w:sz w:val="20"/>
                <w:szCs w:val="20"/>
              </w:rPr>
            </w:pPr>
            <w:r w:rsidRPr="00176099">
              <w:rPr>
                <w:sz w:val="20"/>
                <w:szCs w:val="20"/>
              </w:rPr>
              <w:t>(0,035 mg + 0,25 mg q.d./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157BFE0" w14:textId="77777777" w:rsidR="00E22FB9" w:rsidRPr="00176099" w:rsidRDefault="00E22FB9" w:rsidP="00176099">
            <w:pPr>
              <w:keepNext/>
              <w:rPr>
                <w:rFonts w:cs="Times New Roman"/>
                <w:sz w:val="20"/>
                <w:szCs w:val="20"/>
              </w:rPr>
            </w:pPr>
            <w:r w:rsidRPr="00176099">
              <w:rPr>
                <w:sz w:val="20"/>
                <w:szCs w:val="20"/>
              </w:rPr>
              <w:t>Etinilestradiol:</w:t>
            </w:r>
          </w:p>
          <w:p w14:paraId="4E68DC00" w14:textId="77777777" w:rsidR="00E22FB9" w:rsidRPr="00176099" w:rsidRDefault="00E22FB9" w:rsidP="00176099">
            <w:pPr>
              <w:keepNext/>
              <w:rPr>
                <w:rFonts w:cs="Times New Roman"/>
                <w:sz w:val="20"/>
                <w:szCs w:val="20"/>
              </w:rPr>
            </w:pPr>
            <w:r w:rsidRPr="00176099">
              <w:rPr>
                <w:sz w:val="20"/>
                <w:szCs w:val="20"/>
              </w:rPr>
              <w:t>AUC: ↔</w:t>
            </w:r>
          </w:p>
          <w:p w14:paraId="27CCCDEF"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77050CCF"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 8% (↑ 14 a ↓ 25)</w:t>
            </w:r>
          </w:p>
          <w:p w14:paraId="17C949E0" w14:textId="77777777" w:rsidR="00E22FB9" w:rsidRPr="00176099" w:rsidRDefault="00E22FB9" w:rsidP="00176099">
            <w:pPr>
              <w:keepNext/>
              <w:rPr>
                <w:rFonts w:cs="Times New Roman"/>
                <w:sz w:val="20"/>
                <w:szCs w:val="20"/>
              </w:rPr>
            </w:pPr>
            <w:r w:rsidRPr="00176099">
              <w:rPr>
                <w:sz w:val="20"/>
                <w:szCs w:val="20"/>
              </w:rPr>
              <w:t>Norelgestromina (metabolito ativo):</w:t>
            </w:r>
          </w:p>
          <w:p w14:paraId="2023E6C6" w14:textId="77777777" w:rsidR="00E22FB9" w:rsidRPr="00176099" w:rsidRDefault="00E22FB9" w:rsidP="00176099">
            <w:pPr>
              <w:keepNext/>
              <w:rPr>
                <w:rFonts w:cs="Times New Roman"/>
                <w:sz w:val="20"/>
                <w:szCs w:val="20"/>
              </w:rPr>
            </w:pPr>
            <w:r w:rsidRPr="00176099">
              <w:rPr>
                <w:sz w:val="20"/>
                <w:szCs w:val="20"/>
              </w:rPr>
              <w:t>AUC: ↓ 64% (↓ 62 a ↓ 67)</w:t>
            </w:r>
          </w:p>
          <w:p w14:paraId="1C590FF3"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46% (↓ 39 a ↓ 52)</w:t>
            </w:r>
          </w:p>
          <w:p w14:paraId="1FC5A4D6"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 82% (↓ 79 a ↓ 85)</w:t>
            </w:r>
          </w:p>
          <w:p w14:paraId="7C516B1F" w14:textId="77777777" w:rsidR="00E22FB9" w:rsidRPr="00176099" w:rsidRDefault="00E22FB9" w:rsidP="00176099">
            <w:pPr>
              <w:keepNext/>
              <w:rPr>
                <w:rFonts w:cs="Times New Roman"/>
                <w:sz w:val="20"/>
                <w:szCs w:val="20"/>
              </w:rPr>
            </w:pPr>
            <w:r w:rsidRPr="00176099">
              <w:rPr>
                <w:sz w:val="20"/>
                <w:szCs w:val="20"/>
              </w:rPr>
              <w:t>Levonorgestrel (metabolito ativo):</w:t>
            </w:r>
          </w:p>
          <w:p w14:paraId="5A878C1B" w14:textId="77777777" w:rsidR="00E22FB9" w:rsidRPr="00176099" w:rsidRDefault="00E22FB9" w:rsidP="00176099">
            <w:pPr>
              <w:keepNext/>
              <w:rPr>
                <w:rFonts w:cs="Times New Roman"/>
                <w:sz w:val="20"/>
                <w:szCs w:val="20"/>
              </w:rPr>
            </w:pPr>
            <w:r w:rsidRPr="00176099">
              <w:rPr>
                <w:sz w:val="20"/>
                <w:szCs w:val="20"/>
              </w:rPr>
              <w:t>AUC: ↓ 83% (↓ 79 a ↓ 87)</w:t>
            </w:r>
          </w:p>
          <w:p w14:paraId="1D16CDCA"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80% (↓ 77 a ↓ 83)</w:t>
            </w:r>
          </w:p>
          <w:p w14:paraId="0EE17A07"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 86% (↓ 80 a ↓ 90)</w:t>
            </w:r>
          </w:p>
          <w:p w14:paraId="7B13287E" w14:textId="77777777" w:rsidR="00E22FB9" w:rsidRPr="00176099" w:rsidRDefault="00E22FB9" w:rsidP="00176099">
            <w:pPr>
              <w:keepNext/>
              <w:rPr>
                <w:rFonts w:cs="Times New Roman"/>
                <w:sz w:val="20"/>
                <w:szCs w:val="20"/>
              </w:rPr>
            </w:pPr>
            <w:r w:rsidRPr="00176099">
              <w:rPr>
                <w:sz w:val="20"/>
                <w:szCs w:val="20"/>
              </w:rPr>
              <w:t>(indução do metabolismo)</w:t>
            </w:r>
          </w:p>
          <w:p w14:paraId="290574B1" w14:textId="77777777" w:rsidR="00E22FB9" w:rsidRPr="00176099" w:rsidRDefault="00E22FB9" w:rsidP="00176099">
            <w:pPr>
              <w:keepNext/>
              <w:rPr>
                <w:rFonts w:cs="Times New Roman"/>
                <w:sz w:val="20"/>
                <w:szCs w:val="20"/>
              </w:rPr>
            </w:pPr>
            <w:r w:rsidRPr="00176099">
              <w:rPr>
                <w:sz w:val="20"/>
                <w:szCs w:val="20"/>
              </w:rPr>
              <w:t>Efavirenz: ausência de interação clinicamente significativa.</w:t>
            </w:r>
          </w:p>
          <w:p w14:paraId="515A7B26" w14:textId="77777777" w:rsidR="00E22FB9" w:rsidRPr="00176099" w:rsidRDefault="00E22FB9" w:rsidP="00176099">
            <w:pPr>
              <w:keepNext/>
              <w:rPr>
                <w:rFonts w:cs="Times New Roman"/>
                <w:sz w:val="20"/>
                <w:szCs w:val="20"/>
              </w:rPr>
            </w:pPr>
            <w:r w:rsidRPr="00176099">
              <w:rPr>
                <w:sz w:val="20"/>
                <w:szCs w:val="20"/>
              </w:rPr>
              <w:t>Desconhece-se o significado clínico destes efeitos.</w:t>
            </w:r>
          </w:p>
        </w:tc>
        <w:tc>
          <w:tcPr>
            <w:tcW w:w="3260" w:type="dxa"/>
            <w:vMerge w:val="restart"/>
            <w:tcBorders>
              <w:top w:val="single" w:sz="8" w:space="0" w:color="auto"/>
              <w:left w:val="single" w:sz="8" w:space="0" w:color="auto"/>
              <w:right w:val="single" w:sz="8" w:space="0" w:color="auto"/>
            </w:tcBorders>
            <w:shd w:val="clear" w:color="auto" w:fill="auto"/>
          </w:tcPr>
          <w:p w14:paraId="17333A46" w14:textId="77777777" w:rsidR="00E22FB9" w:rsidRPr="00176099" w:rsidRDefault="00E22FB9" w:rsidP="00176099">
            <w:pPr>
              <w:keepNext/>
              <w:rPr>
                <w:rFonts w:cs="Times New Roman"/>
                <w:sz w:val="20"/>
                <w:szCs w:val="20"/>
              </w:rPr>
            </w:pPr>
            <w:r w:rsidRPr="00176099">
              <w:rPr>
                <w:sz w:val="20"/>
                <w:szCs w:val="20"/>
              </w:rPr>
              <w:t>Terá que ser utilizado um método de contraceção de barreira fiável para além dos contracetivos hormonais (ver secção 4.6).</w:t>
            </w:r>
          </w:p>
        </w:tc>
      </w:tr>
      <w:tr w:rsidR="00E22FB9" w:rsidRPr="00176099" w14:paraId="27F8659D"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321457F9" w14:textId="77777777" w:rsidR="00E22FB9" w:rsidRPr="00176099" w:rsidRDefault="00E22FB9" w:rsidP="00176099">
            <w:pPr>
              <w:keepNext/>
              <w:rPr>
                <w:rFonts w:cs="Times New Roman"/>
                <w:sz w:val="20"/>
                <w:szCs w:val="20"/>
              </w:rPr>
            </w:pPr>
            <w:r w:rsidRPr="00176099">
              <w:rPr>
                <w:sz w:val="20"/>
                <w:szCs w:val="20"/>
              </w:rPr>
              <w:t>Etinilestradiol/Tenofovir disoproxil</w:t>
            </w:r>
          </w:p>
          <w:p w14:paraId="517FB7CF" w14:textId="77777777" w:rsidR="00E22FB9" w:rsidRPr="00176099" w:rsidRDefault="00E22FB9" w:rsidP="00176099">
            <w:pPr>
              <w:keepNext/>
              <w:rPr>
                <w:rFonts w:cs="Times New Roman"/>
                <w:sz w:val="20"/>
                <w:szCs w:val="20"/>
              </w:rPr>
            </w:pPr>
            <w:r w:rsidRPr="00176099">
              <w:rPr>
                <w:sz w:val="20"/>
                <w:szCs w:val="20"/>
              </w:rPr>
              <w:t>(-/</w:t>
            </w:r>
            <w:r w:rsidR="00281089" w:rsidRPr="00176099">
              <w:rPr>
                <w:sz w:val="20"/>
                <w:szCs w:val="20"/>
              </w:rPr>
              <w:t>245</w:t>
            </w:r>
            <w:r w:rsidRPr="00176099">
              <w:rPr>
                <w:sz w:val="20"/>
                <w:szCs w:val="20"/>
              </w:rPr>
              <w:t>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2BBB5D90" w14:textId="77777777" w:rsidR="00E22FB9" w:rsidRPr="00176099" w:rsidRDefault="00E22FB9" w:rsidP="00176099">
            <w:pPr>
              <w:keepNext/>
              <w:rPr>
                <w:rFonts w:cs="Times New Roman"/>
                <w:sz w:val="20"/>
                <w:szCs w:val="20"/>
              </w:rPr>
            </w:pPr>
            <w:r w:rsidRPr="00176099">
              <w:rPr>
                <w:sz w:val="20"/>
                <w:szCs w:val="20"/>
              </w:rPr>
              <w:t>Etinilestradiol:</w:t>
            </w:r>
          </w:p>
          <w:p w14:paraId="4E011D3A" w14:textId="77777777" w:rsidR="00E22FB9" w:rsidRPr="00176099" w:rsidRDefault="00E22FB9" w:rsidP="00176099">
            <w:pPr>
              <w:keepNext/>
              <w:rPr>
                <w:rFonts w:cs="Times New Roman"/>
                <w:sz w:val="20"/>
                <w:szCs w:val="20"/>
              </w:rPr>
            </w:pPr>
            <w:r w:rsidRPr="00176099">
              <w:rPr>
                <w:sz w:val="20"/>
                <w:szCs w:val="20"/>
              </w:rPr>
              <w:t>AUC: ↔</w:t>
            </w:r>
          </w:p>
          <w:p w14:paraId="1BCB1197"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586E8753" w14:textId="77777777" w:rsidR="00E22FB9" w:rsidRPr="00176099" w:rsidRDefault="00E22FB9" w:rsidP="00176099">
            <w:pPr>
              <w:keepNext/>
              <w:rPr>
                <w:rFonts w:cs="Times New Roman"/>
                <w:sz w:val="20"/>
                <w:szCs w:val="20"/>
              </w:rPr>
            </w:pPr>
            <w:r w:rsidRPr="00176099">
              <w:rPr>
                <w:sz w:val="20"/>
                <w:szCs w:val="20"/>
              </w:rPr>
              <w:t>Tenofovir:</w:t>
            </w:r>
          </w:p>
          <w:p w14:paraId="234A6135" w14:textId="77777777" w:rsidR="00E22FB9" w:rsidRPr="00176099" w:rsidRDefault="00E22FB9" w:rsidP="00176099">
            <w:pPr>
              <w:keepNext/>
              <w:rPr>
                <w:rFonts w:cs="Times New Roman"/>
                <w:sz w:val="20"/>
                <w:szCs w:val="20"/>
              </w:rPr>
            </w:pPr>
            <w:r w:rsidRPr="00176099">
              <w:rPr>
                <w:sz w:val="20"/>
                <w:szCs w:val="20"/>
              </w:rPr>
              <w:t>AUC: ↔</w:t>
            </w:r>
          </w:p>
          <w:p w14:paraId="777FF0DD"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tc>
        <w:tc>
          <w:tcPr>
            <w:tcW w:w="3260" w:type="dxa"/>
            <w:vMerge/>
            <w:tcBorders>
              <w:left w:val="single" w:sz="8" w:space="0" w:color="auto"/>
              <w:right w:val="single" w:sz="8" w:space="0" w:color="auto"/>
            </w:tcBorders>
            <w:shd w:val="clear" w:color="auto" w:fill="auto"/>
          </w:tcPr>
          <w:p w14:paraId="02483A7C" w14:textId="77777777" w:rsidR="00E22FB9" w:rsidRPr="00176099" w:rsidRDefault="00E22FB9" w:rsidP="00176099">
            <w:pPr>
              <w:keepNext/>
              <w:rPr>
                <w:rFonts w:cs="Times New Roman"/>
                <w:sz w:val="20"/>
                <w:szCs w:val="20"/>
              </w:rPr>
            </w:pPr>
          </w:p>
        </w:tc>
      </w:tr>
      <w:tr w:rsidR="00E22FB9" w:rsidRPr="00176099" w14:paraId="65AF9F37"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F5F0536" w14:textId="77777777" w:rsidR="00E22FB9" w:rsidRPr="00176099" w:rsidRDefault="00E22FB9" w:rsidP="00F9402E">
            <w:pPr>
              <w:rPr>
                <w:rFonts w:cs="Times New Roman"/>
                <w:sz w:val="20"/>
                <w:szCs w:val="20"/>
              </w:rPr>
            </w:pPr>
            <w:r w:rsidRPr="00176099">
              <w:rPr>
                <w:sz w:val="20"/>
                <w:szCs w:val="20"/>
              </w:rPr>
              <w:t>Norgestimato/Etinilestradiol/Emtricitabina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B57DCE7"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74C28685" w14:textId="77777777" w:rsidR="00E22FB9" w:rsidRPr="00176099" w:rsidRDefault="00E22FB9" w:rsidP="00F9402E">
            <w:pPr>
              <w:rPr>
                <w:rFonts w:cs="Times New Roman"/>
                <w:sz w:val="20"/>
                <w:szCs w:val="20"/>
              </w:rPr>
            </w:pPr>
          </w:p>
        </w:tc>
      </w:tr>
      <w:tr w:rsidR="00E22FB9" w:rsidRPr="00176099" w14:paraId="2D8FA9B4"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1D7BE769" w14:textId="77777777" w:rsidR="00E22FB9" w:rsidRPr="00176099" w:rsidRDefault="00E22FB9" w:rsidP="00F9402E">
            <w:pPr>
              <w:rPr>
                <w:rFonts w:cs="Times New Roman"/>
                <w:sz w:val="20"/>
                <w:szCs w:val="20"/>
              </w:rPr>
            </w:pPr>
            <w:r w:rsidRPr="00176099">
              <w:rPr>
                <w:sz w:val="20"/>
                <w:szCs w:val="20"/>
              </w:rPr>
              <w:t>Injetáveis:</w:t>
            </w:r>
          </w:p>
          <w:p w14:paraId="3569663C" w14:textId="77777777" w:rsidR="00E22FB9" w:rsidRPr="00176099" w:rsidRDefault="00E22FB9" w:rsidP="00F9402E">
            <w:pPr>
              <w:rPr>
                <w:rFonts w:cs="Times New Roman"/>
                <w:sz w:val="20"/>
                <w:szCs w:val="20"/>
              </w:rPr>
            </w:pPr>
            <w:r w:rsidRPr="00176099">
              <w:rPr>
                <w:sz w:val="20"/>
                <w:szCs w:val="20"/>
              </w:rPr>
              <w:t>Acetato de depomedroxiprogesterona (DMPA)/Efavirenz</w:t>
            </w:r>
          </w:p>
          <w:p w14:paraId="2783E364" w14:textId="77777777" w:rsidR="00E22FB9" w:rsidRPr="00176099" w:rsidRDefault="00E22FB9" w:rsidP="00F9402E">
            <w:pPr>
              <w:rPr>
                <w:rFonts w:cs="Times New Roman"/>
                <w:sz w:val="20"/>
                <w:szCs w:val="20"/>
              </w:rPr>
            </w:pPr>
            <w:r w:rsidRPr="00176099">
              <w:rPr>
                <w:sz w:val="20"/>
                <w:szCs w:val="20"/>
              </w:rPr>
              <w:t>(dose única de 150 mg IM DMPA)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09B733C5" w14:textId="77777777" w:rsidR="00E22FB9" w:rsidRPr="00176099" w:rsidRDefault="00E22FB9" w:rsidP="00F9402E">
            <w:pPr>
              <w:rPr>
                <w:rFonts w:cs="Times New Roman"/>
                <w:sz w:val="20"/>
                <w:szCs w:val="20"/>
              </w:rPr>
            </w:pPr>
            <w:r w:rsidRPr="00176099">
              <w:rPr>
                <w:sz w:val="20"/>
                <w:szCs w:val="20"/>
              </w:rPr>
              <w:t>Num estudo, de 3 meses, de interação medicamentosa, não se observaram diferenças significativas nos parâmetros farmacocinéticos de MPA entre indivíduos a receber tratamento antirretroviral contendo efavirenz e indivíduos sem tratamento antirretroviral. Outros investigadores encontraram resultados semelhantes, apesar dos níveis plasmáticos de MPA serem mais variáveis no segundo estudo. Em ambos os estudos, os níveis de progesterona no plasma em indivíduos a receber efavirenz e DMPA permaneceram baixos consistentes com a supressão da ovulação.</w:t>
            </w:r>
          </w:p>
        </w:tc>
        <w:tc>
          <w:tcPr>
            <w:tcW w:w="3260" w:type="dxa"/>
            <w:vMerge w:val="restart"/>
            <w:tcBorders>
              <w:top w:val="single" w:sz="8" w:space="0" w:color="auto"/>
              <w:left w:val="single" w:sz="8" w:space="0" w:color="auto"/>
              <w:right w:val="single" w:sz="8" w:space="0" w:color="auto"/>
            </w:tcBorders>
            <w:shd w:val="clear" w:color="auto" w:fill="auto"/>
          </w:tcPr>
          <w:p w14:paraId="5449C822" w14:textId="77777777" w:rsidR="00E22FB9" w:rsidRPr="00176099" w:rsidRDefault="00E22FB9" w:rsidP="00F9402E">
            <w:pPr>
              <w:rPr>
                <w:rFonts w:cs="Times New Roman"/>
                <w:sz w:val="20"/>
                <w:szCs w:val="20"/>
              </w:rPr>
            </w:pPr>
            <w:r w:rsidRPr="00176099">
              <w:rPr>
                <w:sz w:val="20"/>
                <w:szCs w:val="20"/>
              </w:rPr>
              <w:t>Como a informação disponível é limitada, terá que ser utilizado um método de contraceção de barreira fiável para além dos contracetivos hormonais (ver secção 4.6).</w:t>
            </w:r>
          </w:p>
        </w:tc>
      </w:tr>
      <w:tr w:rsidR="00E22FB9" w:rsidRPr="00176099" w14:paraId="6C490D15"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B6E20B3" w14:textId="77777777" w:rsidR="00E22FB9" w:rsidRPr="00176099" w:rsidRDefault="00E22FB9" w:rsidP="00F9402E">
            <w:pPr>
              <w:rPr>
                <w:rFonts w:cs="Times New Roman"/>
                <w:sz w:val="20"/>
                <w:szCs w:val="20"/>
              </w:rPr>
            </w:pPr>
            <w:r w:rsidRPr="00176099">
              <w:rPr>
                <w:sz w:val="20"/>
                <w:szCs w:val="20"/>
              </w:rPr>
              <w:t>DMPA/Tenofovir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4AE969B7"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77896087" w14:textId="77777777" w:rsidR="00E22FB9" w:rsidRPr="00176099" w:rsidRDefault="00E22FB9" w:rsidP="00F9402E">
            <w:pPr>
              <w:rPr>
                <w:rFonts w:cs="Times New Roman"/>
                <w:sz w:val="20"/>
                <w:szCs w:val="20"/>
              </w:rPr>
            </w:pPr>
          </w:p>
        </w:tc>
      </w:tr>
      <w:tr w:rsidR="00E22FB9" w:rsidRPr="00176099" w14:paraId="7179EFD6"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4987CA27" w14:textId="77777777" w:rsidR="00E22FB9" w:rsidRPr="00176099" w:rsidRDefault="00E22FB9" w:rsidP="00F9402E">
            <w:pPr>
              <w:rPr>
                <w:rFonts w:cs="Times New Roman"/>
                <w:sz w:val="20"/>
                <w:szCs w:val="20"/>
              </w:rPr>
            </w:pPr>
            <w:r w:rsidRPr="00176099">
              <w:rPr>
                <w:sz w:val="20"/>
                <w:szCs w:val="20"/>
              </w:rPr>
              <w:t>DMPA/Emtricitabina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96306D1"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67097928" w14:textId="77777777" w:rsidR="00E22FB9" w:rsidRPr="00176099" w:rsidRDefault="00E22FB9" w:rsidP="00F9402E">
            <w:pPr>
              <w:rPr>
                <w:rFonts w:cs="Times New Roman"/>
                <w:sz w:val="20"/>
                <w:szCs w:val="20"/>
              </w:rPr>
            </w:pPr>
          </w:p>
        </w:tc>
      </w:tr>
      <w:tr w:rsidR="00E22FB9" w:rsidRPr="00176099" w14:paraId="20221D37"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6DF2CBB1" w14:textId="77777777" w:rsidR="00E22FB9" w:rsidRPr="00176099" w:rsidRDefault="00E22FB9" w:rsidP="00F9402E">
            <w:pPr>
              <w:rPr>
                <w:rFonts w:cs="Times New Roman"/>
                <w:sz w:val="20"/>
                <w:szCs w:val="20"/>
              </w:rPr>
            </w:pPr>
            <w:r w:rsidRPr="00176099">
              <w:rPr>
                <w:sz w:val="20"/>
                <w:szCs w:val="20"/>
              </w:rPr>
              <w:lastRenderedPageBreak/>
              <w:t>Implantes:</w:t>
            </w:r>
          </w:p>
          <w:p w14:paraId="167D3552" w14:textId="77777777" w:rsidR="00E22FB9" w:rsidRPr="00176099" w:rsidRDefault="00E22FB9" w:rsidP="00F9402E">
            <w:pPr>
              <w:rPr>
                <w:rFonts w:cs="Times New Roman"/>
                <w:sz w:val="20"/>
                <w:szCs w:val="20"/>
              </w:rPr>
            </w:pPr>
            <w:r w:rsidRPr="00176099">
              <w:rPr>
                <w:sz w:val="20"/>
                <w:szCs w:val="20"/>
              </w:rPr>
              <w:t>Etonogestrel/Efavirenz</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5C73538B" w14:textId="77777777" w:rsidR="00E22FB9" w:rsidRPr="00176099" w:rsidRDefault="00E22FB9" w:rsidP="00F9402E">
            <w:pPr>
              <w:rPr>
                <w:rFonts w:cs="Times New Roman"/>
                <w:sz w:val="20"/>
                <w:szCs w:val="20"/>
              </w:rPr>
            </w:pPr>
            <w:r w:rsidRPr="00176099">
              <w:rPr>
                <w:sz w:val="20"/>
                <w:szCs w:val="20"/>
              </w:rPr>
              <w:t>Pode ser esperada uma diminuição da exposição do etonogestrel (indução do CYP3A4). Ocorreram ocasionalmente notificações pós-comercialização de falência do contracetivo com etonogestrel em doentes expostos ao efavirenz.</w:t>
            </w:r>
          </w:p>
        </w:tc>
        <w:tc>
          <w:tcPr>
            <w:tcW w:w="3260" w:type="dxa"/>
            <w:vMerge w:val="restart"/>
            <w:tcBorders>
              <w:top w:val="single" w:sz="8" w:space="0" w:color="auto"/>
              <w:left w:val="single" w:sz="8" w:space="0" w:color="auto"/>
              <w:right w:val="single" w:sz="8" w:space="0" w:color="auto"/>
            </w:tcBorders>
            <w:shd w:val="clear" w:color="auto" w:fill="auto"/>
          </w:tcPr>
          <w:p w14:paraId="4F58E3A5" w14:textId="77777777" w:rsidR="00E22FB9" w:rsidRPr="00176099" w:rsidRDefault="00E22FB9" w:rsidP="00F9402E">
            <w:pPr>
              <w:rPr>
                <w:rFonts w:cs="Times New Roman"/>
                <w:sz w:val="20"/>
                <w:szCs w:val="20"/>
              </w:rPr>
            </w:pPr>
            <w:r w:rsidRPr="00176099">
              <w:rPr>
                <w:sz w:val="20"/>
                <w:szCs w:val="20"/>
              </w:rPr>
              <w:t>Terá que ser utilizado um método de contraceção de barreira fiável para além dos contracetivos hormonais (ver secção 4.6).</w:t>
            </w:r>
          </w:p>
        </w:tc>
      </w:tr>
      <w:tr w:rsidR="00E22FB9" w:rsidRPr="00176099" w14:paraId="6A0488C0"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57C78C83" w14:textId="77777777" w:rsidR="00E22FB9" w:rsidRPr="00176099" w:rsidRDefault="00E22FB9" w:rsidP="00F9402E">
            <w:pPr>
              <w:rPr>
                <w:rFonts w:cs="Times New Roman"/>
                <w:sz w:val="20"/>
                <w:szCs w:val="20"/>
              </w:rPr>
            </w:pPr>
            <w:r w:rsidRPr="00176099">
              <w:rPr>
                <w:sz w:val="20"/>
                <w:szCs w:val="20"/>
              </w:rPr>
              <w:t>Etonogestrel/Tenofovir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D666D03"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7D70C362" w14:textId="77777777" w:rsidR="00E22FB9" w:rsidRPr="00176099" w:rsidRDefault="00E22FB9" w:rsidP="00F9402E">
            <w:pPr>
              <w:rPr>
                <w:rFonts w:cs="Times New Roman"/>
                <w:sz w:val="20"/>
                <w:szCs w:val="20"/>
              </w:rPr>
            </w:pPr>
          </w:p>
        </w:tc>
      </w:tr>
      <w:tr w:rsidR="00E22FB9" w:rsidRPr="00176099" w14:paraId="40A56EAD"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4AFF1B38" w14:textId="77777777" w:rsidR="00E22FB9" w:rsidRPr="00176099" w:rsidRDefault="00E22FB9" w:rsidP="00F9402E">
            <w:pPr>
              <w:rPr>
                <w:rFonts w:cs="Times New Roman"/>
                <w:sz w:val="20"/>
                <w:szCs w:val="20"/>
              </w:rPr>
            </w:pPr>
            <w:r w:rsidRPr="00176099">
              <w:rPr>
                <w:sz w:val="20"/>
                <w:szCs w:val="20"/>
              </w:rPr>
              <w:t>Etonogestrel/Emtricitabina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37C41BA5"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79655CC8" w14:textId="77777777" w:rsidR="00E22FB9" w:rsidRPr="00176099" w:rsidRDefault="00E22FB9" w:rsidP="00F9402E">
            <w:pPr>
              <w:rPr>
                <w:rFonts w:cs="Times New Roman"/>
                <w:sz w:val="20"/>
                <w:szCs w:val="20"/>
              </w:rPr>
            </w:pPr>
          </w:p>
        </w:tc>
      </w:tr>
      <w:tr w:rsidR="00E22FB9" w:rsidRPr="00176099" w14:paraId="2D591907"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2593ACCE" w14:textId="77777777" w:rsidR="00E22FB9" w:rsidRPr="00176099" w:rsidRDefault="00E22FB9" w:rsidP="00F9402E">
            <w:pPr>
              <w:pStyle w:val="HeadingStrong"/>
              <w:rPr>
                <w:rStyle w:val="Emphasis"/>
                <w:sz w:val="20"/>
                <w:szCs w:val="20"/>
              </w:rPr>
            </w:pPr>
            <w:r w:rsidRPr="00176099">
              <w:rPr>
                <w:rStyle w:val="Emphasis"/>
                <w:sz w:val="20"/>
                <w:szCs w:val="20"/>
              </w:rPr>
              <w:t>IMUNOSSUPRESSORES</w:t>
            </w:r>
          </w:p>
        </w:tc>
      </w:tr>
      <w:tr w:rsidR="00E22FB9" w:rsidRPr="00176099" w14:paraId="654DC425"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4E21F23D" w14:textId="77777777" w:rsidR="00E22FB9" w:rsidRPr="00176099" w:rsidRDefault="00E22FB9" w:rsidP="00F9402E">
            <w:pPr>
              <w:rPr>
                <w:rFonts w:cs="Times New Roman"/>
                <w:sz w:val="20"/>
                <w:szCs w:val="20"/>
              </w:rPr>
            </w:pPr>
            <w:r w:rsidRPr="00176099">
              <w:rPr>
                <w:sz w:val="20"/>
                <w:szCs w:val="20"/>
              </w:rPr>
              <w:t>Imunossupressores metabolizados pelo CYP3A4 (p. ex., ciclosporina, tacrolímus, sirolímus)/Efavirenz</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0757000E" w14:textId="77777777" w:rsidR="00E22FB9" w:rsidRPr="00176099" w:rsidRDefault="00E22FB9" w:rsidP="00F9402E">
            <w:pPr>
              <w:rPr>
                <w:rFonts w:cs="Times New Roman"/>
                <w:sz w:val="20"/>
                <w:szCs w:val="20"/>
              </w:rPr>
            </w:pPr>
            <w:r w:rsidRPr="00176099">
              <w:rPr>
                <w:sz w:val="20"/>
                <w:szCs w:val="20"/>
              </w:rPr>
              <w:t>Interação não estudada.</w:t>
            </w:r>
          </w:p>
          <w:p w14:paraId="2FA9D029" w14:textId="77777777" w:rsidR="00E22FB9" w:rsidRPr="00176099" w:rsidRDefault="00E22FB9" w:rsidP="00F9402E">
            <w:pPr>
              <w:rPr>
                <w:rFonts w:cs="Times New Roman"/>
                <w:sz w:val="20"/>
                <w:szCs w:val="20"/>
              </w:rPr>
            </w:pPr>
            <w:r w:rsidRPr="00176099">
              <w:rPr>
                <w:sz w:val="20"/>
                <w:szCs w:val="20"/>
              </w:rPr>
              <w:t>Pode esperar-se uma ↓ da exposição do imunossupressor (indução CYP3A4).</w:t>
            </w:r>
          </w:p>
          <w:p w14:paraId="20A37BC7" w14:textId="77777777" w:rsidR="00E22FB9" w:rsidRPr="00176099" w:rsidRDefault="00E22FB9" w:rsidP="00F9402E">
            <w:pPr>
              <w:rPr>
                <w:rFonts w:cs="Times New Roman"/>
                <w:sz w:val="20"/>
                <w:szCs w:val="20"/>
              </w:rPr>
            </w:pPr>
            <w:r w:rsidRPr="00176099">
              <w:rPr>
                <w:sz w:val="20"/>
                <w:szCs w:val="20"/>
              </w:rPr>
              <w:t>Não se antecipa que estes imunossupressores tenham impacto na exposição do efavirenz.</w:t>
            </w:r>
          </w:p>
        </w:tc>
        <w:tc>
          <w:tcPr>
            <w:tcW w:w="3260" w:type="dxa"/>
            <w:vMerge w:val="restart"/>
            <w:tcBorders>
              <w:top w:val="single" w:sz="8" w:space="0" w:color="auto"/>
              <w:left w:val="single" w:sz="8" w:space="0" w:color="auto"/>
              <w:right w:val="single" w:sz="8" w:space="0" w:color="auto"/>
            </w:tcBorders>
            <w:shd w:val="clear" w:color="auto" w:fill="auto"/>
          </w:tcPr>
          <w:p w14:paraId="3AD054B0" w14:textId="77777777" w:rsidR="00E22FB9" w:rsidRPr="00176099" w:rsidRDefault="00E22FB9" w:rsidP="00F9402E">
            <w:pPr>
              <w:rPr>
                <w:rFonts w:cs="Times New Roman"/>
                <w:sz w:val="20"/>
                <w:szCs w:val="20"/>
              </w:rPr>
            </w:pPr>
            <w:r w:rsidRPr="00176099">
              <w:rPr>
                <w:sz w:val="20"/>
                <w:szCs w:val="20"/>
              </w:rPr>
              <w:t>Podem ser necessários ajustes de dose do imunossupressor. Recomenda-se uma cuidadosa monitorização das concentrações de imunossupressor quando se inicia ou interrompe o tratamento com efavirenz/emtricitabina/tenofovir disoproxil, durante pelo menos duas semanas (até se atingirem concentrações estáveis).</w:t>
            </w:r>
          </w:p>
        </w:tc>
      </w:tr>
      <w:tr w:rsidR="00E22FB9" w:rsidRPr="00176099" w14:paraId="590E0F65" w14:textId="77777777" w:rsidTr="00E87E67">
        <w:trPr>
          <w:trHeight w:val="1807"/>
        </w:trPr>
        <w:tc>
          <w:tcPr>
            <w:tcW w:w="3908" w:type="dxa"/>
            <w:tcBorders>
              <w:top w:val="single" w:sz="8" w:space="0" w:color="auto"/>
              <w:left w:val="single" w:sz="8" w:space="0" w:color="auto"/>
              <w:right w:val="single" w:sz="8" w:space="0" w:color="auto"/>
            </w:tcBorders>
            <w:shd w:val="clear" w:color="auto" w:fill="auto"/>
          </w:tcPr>
          <w:p w14:paraId="736AA1F8" w14:textId="77777777" w:rsidR="00E22FB9" w:rsidRPr="00176099" w:rsidRDefault="00E22FB9" w:rsidP="00F9402E">
            <w:pPr>
              <w:rPr>
                <w:rFonts w:cs="Times New Roman"/>
                <w:sz w:val="20"/>
                <w:szCs w:val="20"/>
              </w:rPr>
            </w:pPr>
            <w:r w:rsidRPr="00176099">
              <w:rPr>
                <w:sz w:val="20"/>
                <w:szCs w:val="20"/>
              </w:rPr>
              <w:t>Tacrolímus/Emtricitabina/Tenofovir disoproxil</w:t>
            </w:r>
          </w:p>
          <w:p w14:paraId="5CD4A1D3" w14:textId="77777777" w:rsidR="00E22FB9" w:rsidRPr="00176099" w:rsidRDefault="00E22FB9" w:rsidP="00F9402E">
            <w:pPr>
              <w:rPr>
                <w:rFonts w:cs="Times New Roman"/>
                <w:sz w:val="20"/>
                <w:szCs w:val="20"/>
              </w:rPr>
            </w:pPr>
            <w:r w:rsidRPr="00176099">
              <w:rPr>
                <w:sz w:val="20"/>
                <w:szCs w:val="20"/>
              </w:rPr>
              <w:t>(0,1 mg/kg q.d./ 200 mg/</w:t>
            </w:r>
            <w:r w:rsidR="003D73A1" w:rsidRPr="00176099">
              <w:rPr>
                <w:sz w:val="20"/>
                <w:szCs w:val="20"/>
              </w:rPr>
              <w:t>245</w:t>
            </w:r>
            <w:r w:rsidRPr="00176099">
              <w:rPr>
                <w:sz w:val="20"/>
                <w:szCs w:val="20"/>
              </w:rPr>
              <w:t> mg q.d.)</w:t>
            </w:r>
          </w:p>
        </w:tc>
        <w:tc>
          <w:tcPr>
            <w:tcW w:w="2642" w:type="dxa"/>
            <w:tcBorders>
              <w:top w:val="single" w:sz="8" w:space="0" w:color="auto"/>
              <w:left w:val="single" w:sz="8" w:space="0" w:color="auto"/>
              <w:right w:val="single" w:sz="8" w:space="0" w:color="auto"/>
            </w:tcBorders>
            <w:shd w:val="clear" w:color="auto" w:fill="auto"/>
          </w:tcPr>
          <w:p w14:paraId="645109DF" w14:textId="77777777" w:rsidR="00E22FB9" w:rsidRPr="00176099" w:rsidRDefault="00E22FB9" w:rsidP="00F9402E">
            <w:pPr>
              <w:rPr>
                <w:rFonts w:cs="Times New Roman"/>
                <w:sz w:val="20"/>
                <w:szCs w:val="20"/>
              </w:rPr>
            </w:pPr>
            <w:r w:rsidRPr="00176099">
              <w:rPr>
                <w:sz w:val="20"/>
                <w:szCs w:val="20"/>
              </w:rPr>
              <w:t>Tacrolímus:</w:t>
            </w:r>
          </w:p>
          <w:p w14:paraId="13F49146" w14:textId="77777777" w:rsidR="00E22FB9" w:rsidRPr="00176099" w:rsidRDefault="00E22FB9" w:rsidP="00F9402E">
            <w:pPr>
              <w:rPr>
                <w:rFonts w:cs="Times New Roman"/>
                <w:sz w:val="20"/>
                <w:szCs w:val="20"/>
              </w:rPr>
            </w:pPr>
            <w:r w:rsidRPr="00176099">
              <w:rPr>
                <w:sz w:val="20"/>
                <w:szCs w:val="20"/>
              </w:rPr>
              <w:t>AUC: ↔</w:t>
            </w:r>
          </w:p>
          <w:p w14:paraId="2875D511"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4B7BAE37"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24h</w:t>
            </w:r>
            <w:r w:rsidRPr="00176099">
              <w:rPr>
                <w:sz w:val="20"/>
                <w:szCs w:val="20"/>
              </w:rPr>
              <w:t>: ↔</w:t>
            </w:r>
          </w:p>
          <w:p w14:paraId="62D740EE" w14:textId="77777777" w:rsidR="00E22FB9" w:rsidRPr="00176099" w:rsidRDefault="00E22FB9" w:rsidP="00F9402E">
            <w:pPr>
              <w:rPr>
                <w:rFonts w:cs="Times New Roman"/>
                <w:sz w:val="20"/>
                <w:szCs w:val="20"/>
              </w:rPr>
            </w:pPr>
            <w:r w:rsidRPr="00176099">
              <w:rPr>
                <w:sz w:val="20"/>
                <w:szCs w:val="20"/>
              </w:rPr>
              <w:t>Emtricitabina:</w:t>
            </w:r>
          </w:p>
          <w:p w14:paraId="76E2D934" w14:textId="77777777" w:rsidR="00E22FB9" w:rsidRPr="00176099" w:rsidRDefault="00E22FB9" w:rsidP="00F9402E">
            <w:pPr>
              <w:rPr>
                <w:rFonts w:cs="Times New Roman"/>
                <w:sz w:val="20"/>
                <w:szCs w:val="20"/>
              </w:rPr>
            </w:pPr>
            <w:r w:rsidRPr="00176099">
              <w:rPr>
                <w:sz w:val="20"/>
                <w:szCs w:val="20"/>
              </w:rPr>
              <w:t>AUC: ↔</w:t>
            </w:r>
          </w:p>
          <w:p w14:paraId="77B38B8F"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3DFDEDE7"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24h</w:t>
            </w:r>
            <w:r w:rsidRPr="00176099">
              <w:rPr>
                <w:sz w:val="20"/>
                <w:szCs w:val="20"/>
              </w:rPr>
              <w:t>: ↔</w:t>
            </w:r>
          </w:p>
          <w:p w14:paraId="519C819F" w14:textId="77777777" w:rsidR="00E22FB9" w:rsidRPr="00176099" w:rsidRDefault="00E22FB9" w:rsidP="00F9402E">
            <w:pPr>
              <w:rPr>
                <w:rFonts w:cs="Times New Roman"/>
                <w:sz w:val="20"/>
                <w:szCs w:val="20"/>
              </w:rPr>
            </w:pPr>
            <w:r w:rsidRPr="00176099">
              <w:rPr>
                <w:sz w:val="20"/>
                <w:szCs w:val="20"/>
              </w:rPr>
              <w:t>Tenofovir disoproxil:</w:t>
            </w:r>
          </w:p>
          <w:p w14:paraId="7C258E45" w14:textId="77777777" w:rsidR="00E22FB9" w:rsidRPr="00176099" w:rsidRDefault="00E22FB9" w:rsidP="00F9402E">
            <w:pPr>
              <w:rPr>
                <w:rFonts w:cs="Times New Roman"/>
                <w:sz w:val="20"/>
                <w:szCs w:val="20"/>
              </w:rPr>
            </w:pPr>
            <w:r w:rsidRPr="00176099">
              <w:rPr>
                <w:sz w:val="20"/>
                <w:szCs w:val="20"/>
              </w:rPr>
              <w:t>AUC: ↔</w:t>
            </w:r>
          </w:p>
          <w:p w14:paraId="47CFE148"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0D025682" w14:textId="77777777" w:rsidR="00E22FB9" w:rsidRPr="00176099" w:rsidRDefault="00E22FB9" w:rsidP="00F9402E">
            <w:pPr>
              <w:rPr>
                <w:rFonts w:cs="Times New Roman"/>
                <w:sz w:val="20"/>
                <w:szCs w:val="20"/>
              </w:rPr>
            </w:pPr>
            <w:r w:rsidRPr="00176099">
              <w:rPr>
                <w:sz w:val="20"/>
                <w:szCs w:val="20"/>
              </w:rPr>
              <w:t>C</w:t>
            </w:r>
            <w:r w:rsidRPr="00176099">
              <w:rPr>
                <w:rStyle w:val="Subscript"/>
                <w:sz w:val="20"/>
                <w:szCs w:val="20"/>
              </w:rPr>
              <w:t>24h</w:t>
            </w:r>
            <w:r w:rsidRPr="00176099">
              <w:rPr>
                <w:sz w:val="20"/>
                <w:szCs w:val="20"/>
              </w:rPr>
              <w:t>: ↔</w:t>
            </w:r>
          </w:p>
        </w:tc>
        <w:tc>
          <w:tcPr>
            <w:tcW w:w="3260" w:type="dxa"/>
            <w:vMerge/>
            <w:tcBorders>
              <w:left w:val="single" w:sz="8" w:space="0" w:color="auto"/>
              <w:right w:val="single" w:sz="8" w:space="0" w:color="auto"/>
            </w:tcBorders>
            <w:shd w:val="clear" w:color="auto" w:fill="auto"/>
          </w:tcPr>
          <w:p w14:paraId="2DBD7A6A" w14:textId="77777777" w:rsidR="00E22FB9" w:rsidRPr="00176099" w:rsidRDefault="00E22FB9" w:rsidP="00F9402E">
            <w:pPr>
              <w:rPr>
                <w:rFonts w:cs="Times New Roman"/>
                <w:sz w:val="20"/>
                <w:szCs w:val="20"/>
              </w:rPr>
            </w:pPr>
          </w:p>
        </w:tc>
      </w:tr>
      <w:tr w:rsidR="00E22FB9" w:rsidRPr="00176099" w14:paraId="1BB65039" w14:textId="77777777" w:rsidTr="00E87E67">
        <w:tc>
          <w:tcPr>
            <w:tcW w:w="9810" w:type="dxa"/>
            <w:gridSpan w:val="3"/>
            <w:tcBorders>
              <w:top w:val="single" w:sz="8" w:space="0" w:color="auto"/>
              <w:left w:val="single" w:sz="8" w:space="0" w:color="auto"/>
              <w:bottom w:val="single" w:sz="8" w:space="0" w:color="auto"/>
              <w:right w:val="single" w:sz="8" w:space="0" w:color="auto"/>
            </w:tcBorders>
            <w:shd w:val="clear" w:color="auto" w:fill="auto"/>
          </w:tcPr>
          <w:p w14:paraId="0B717C32" w14:textId="77777777" w:rsidR="00E22FB9" w:rsidRPr="00176099" w:rsidRDefault="00E22FB9" w:rsidP="00F9402E">
            <w:pPr>
              <w:pStyle w:val="HeadingStrong"/>
              <w:rPr>
                <w:rStyle w:val="Emphasis"/>
                <w:sz w:val="20"/>
                <w:szCs w:val="20"/>
              </w:rPr>
            </w:pPr>
            <w:r w:rsidRPr="00176099">
              <w:rPr>
                <w:rStyle w:val="Emphasis"/>
                <w:sz w:val="20"/>
                <w:szCs w:val="20"/>
              </w:rPr>
              <w:lastRenderedPageBreak/>
              <w:t>OPIÁCEOS</w:t>
            </w:r>
          </w:p>
        </w:tc>
      </w:tr>
      <w:tr w:rsidR="00E22FB9" w:rsidRPr="00176099" w14:paraId="134EBB07"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3C306E2D" w14:textId="77777777" w:rsidR="00E22FB9" w:rsidRPr="00176099" w:rsidRDefault="00E22FB9" w:rsidP="00176099">
            <w:pPr>
              <w:keepNext/>
              <w:rPr>
                <w:rFonts w:cs="Times New Roman"/>
                <w:sz w:val="20"/>
                <w:szCs w:val="20"/>
              </w:rPr>
            </w:pPr>
            <w:r w:rsidRPr="00176099">
              <w:rPr>
                <w:sz w:val="20"/>
                <w:szCs w:val="20"/>
              </w:rPr>
              <w:t>Metadona/Efavirenz</w:t>
            </w:r>
          </w:p>
          <w:p w14:paraId="28FF9B87" w14:textId="77777777" w:rsidR="00E22FB9" w:rsidRPr="00176099" w:rsidRDefault="00E22FB9" w:rsidP="00176099">
            <w:pPr>
              <w:keepNext/>
              <w:rPr>
                <w:rFonts w:cs="Times New Roman"/>
                <w:sz w:val="20"/>
                <w:szCs w:val="20"/>
              </w:rPr>
            </w:pPr>
            <w:r w:rsidRPr="00176099">
              <w:rPr>
                <w:sz w:val="20"/>
                <w:szCs w:val="20"/>
              </w:rPr>
              <w:t>(35 – 100 mg q.d./ 600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70FE4216" w14:textId="77777777" w:rsidR="00E22FB9" w:rsidRPr="00176099" w:rsidRDefault="00E22FB9" w:rsidP="00176099">
            <w:pPr>
              <w:keepNext/>
              <w:rPr>
                <w:rFonts w:cs="Times New Roman"/>
                <w:sz w:val="20"/>
                <w:szCs w:val="20"/>
              </w:rPr>
            </w:pPr>
            <w:r w:rsidRPr="00176099">
              <w:rPr>
                <w:sz w:val="20"/>
                <w:szCs w:val="20"/>
              </w:rPr>
              <w:t>Metadona:</w:t>
            </w:r>
          </w:p>
          <w:p w14:paraId="653A4119" w14:textId="77777777" w:rsidR="00E22FB9" w:rsidRPr="00176099" w:rsidRDefault="00E22FB9" w:rsidP="00176099">
            <w:pPr>
              <w:keepNext/>
              <w:rPr>
                <w:rFonts w:cs="Times New Roman"/>
                <w:sz w:val="20"/>
                <w:szCs w:val="20"/>
              </w:rPr>
            </w:pPr>
            <w:r w:rsidRPr="00176099">
              <w:rPr>
                <w:sz w:val="20"/>
                <w:szCs w:val="20"/>
              </w:rPr>
              <w:t>AUC: ↓ 52% (↓ 33 a ↓ 66)</w:t>
            </w:r>
          </w:p>
          <w:p w14:paraId="06E046B5"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 45% (↓ 25 a ↓ 59)</w:t>
            </w:r>
          </w:p>
          <w:p w14:paraId="6505536F" w14:textId="77777777" w:rsidR="00E22FB9" w:rsidRPr="00176099" w:rsidRDefault="00E22FB9" w:rsidP="00176099">
            <w:pPr>
              <w:keepNext/>
              <w:rPr>
                <w:rFonts w:cs="Times New Roman"/>
                <w:sz w:val="20"/>
                <w:szCs w:val="20"/>
              </w:rPr>
            </w:pPr>
            <w:r w:rsidRPr="00176099">
              <w:rPr>
                <w:sz w:val="20"/>
                <w:szCs w:val="20"/>
              </w:rPr>
              <w:t>(indução do CYP3A4)</w:t>
            </w:r>
          </w:p>
          <w:p w14:paraId="185EC6AF" w14:textId="77777777" w:rsidR="00E22FB9" w:rsidRPr="00176099" w:rsidRDefault="00E22FB9" w:rsidP="00176099">
            <w:pPr>
              <w:keepNext/>
              <w:rPr>
                <w:rFonts w:cs="Times New Roman"/>
                <w:sz w:val="20"/>
                <w:szCs w:val="20"/>
              </w:rPr>
            </w:pPr>
            <w:r w:rsidRPr="00176099">
              <w:rPr>
                <w:sz w:val="20"/>
                <w:szCs w:val="20"/>
              </w:rPr>
              <w:t>Num estudo realizado em utilizadores de drogas intravenosas infetados pelo VIH, a coadministração de efavirenz com metadona conduziu a uma diminuição dos níveis plasmáticos de metadona e a sinais de privação de opiáceos. A dose de metadona foi aumentada, em média, 22% para aliviar os sintomas de privação.</w:t>
            </w:r>
          </w:p>
        </w:tc>
        <w:tc>
          <w:tcPr>
            <w:tcW w:w="3260" w:type="dxa"/>
            <w:vMerge w:val="restart"/>
            <w:tcBorders>
              <w:top w:val="single" w:sz="8" w:space="0" w:color="auto"/>
              <w:left w:val="single" w:sz="8" w:space="0" w:color="auto"/>
              <w:right w:val="single" w:sz="8" w:space="0" w:color="auto"/>
            </w:tcBorders>
            <w:shd w:val="clear" w:color="auto" w:fill="auto"/>
          </w:tcPr>
          <w:p w14:paraId="06F8D6A2" w14:textId="77777777" w:rsidR="00E22FB9" w:rsidRPr="00176099" w:rsidRDefault="00E22FB9" w:rsidP="00176099">
            <w:pPr>
              <w:keepNext/>
              <w:rPr>
                <w:rFonts w:cs="Times New Roman"/>
                <w:sz w:val="20"/>
                <w:szCs w:val="20"/>
              </w:rPr>
            </w:pPr>
            <w:r w:rsidRPr="00176099">
              <w:rPr>
                <w:sz w:val="20"/>
                <w:szCs w:val="20"/>
              </w:rPr>
              <w:t>A coadministração com efavirenz/emtricitabina/tenofovir disoproxil deve ser evitada devido ao risco de prolongamento do intervalo QTc (ver secção 4.3).</w:t>
            </w:r>
          </w:p>
        </w:tc>
      </w:tr>
      <w:tr w:rsidR="00E22FB9" w:rsidRPr="00176099" w14:paraId="55D1FA0F" w14:textId="77777777" w:rsidTr="00F73CFD">
        <w:trPr>
          <w:cantSplit/>
        </w:trPr>
        <w:tc>
          <w:tcPr>
            <w:tcW w:w="3908" w:type="dxa"/>
            <w:tcBorders>
              <w:top w:val="single" w:sz="8" w:space="0" w:color="auto"/>
              <w:left w:val="single" w:sz="8" w:space="0" w:color="auto"/>
              <w:bottom w:val="single" w:sz="8" w:space="0" w:color="auto"/>
              <w:right w:val="single" w:sz="8" w:space="0" w:color="auto"/>
            </w:tcBorders>
            <w:shd w:val="clear" w:color="auto" w:fill="auto"/>
          </w:tcPr>
          <w:p w14:paraId="4E69BB88" w14:textId="77777777" w:rsidR="00E22FB9" w:rsidRPr="00176099" w:rsidRDefault="00E22FB9" w:rsidP="00176099">
            <w:pPr>
              <w:keepNext/>
              <w:rPr>
                <w:rFonts w:cs="Times New Roman"/>
                <w:sz w:val="20"/>
                <w:szCs w:val="20"/>
              </w:rPr>
            </w:pPr>
            <w:r w:rsidRPr="00176099">
              <w:rPr>
                <w:sz w:val="20"/>
                <w:szCs w:val="20"/>
              </w:rPr>
              <w:t>Metadona/Tenofovir disoproxil</w:t>
            </w:r>
          </w:p>
          <w:p w14:paraId="494C2EE4" w14:textId="77777777" w:rsidR="00E22FB9" w:rsidRPr="00176099" w:rsidRDefault="00E22FB9" w:rsidP="00176099">
            <w:pPr>
              <w:keepNext/>
              <w:rPr>
                <w:rFonts w:cs="Times New Roman"/>
                <w:sz w:val="20"/>
                <w:szCs w:val="20"/>
              </w:rPr>
            </w:pPr>
            <w:r w:rsidRPr="00176099">
              <w:rPr>
                <w:sz w:val="20"/>
                <w:szCs w:val="20"/>
              </w:rPr>
              <w:t xml:space="preserve">(40 – 110 mg q.d./ </w:t>
            </w:r>
            <w:r w:rsidR="00D9577C" w:rsidRPr="00176099">
              <w:rPr>
                <w:sz w:val="20"/>
                <w:szCs w:val="20"/>
              </w:rPr>
              <w:t>245</w:t>
            </w:r>
            <w:r w:rsidRPr="00176099">
              <w:rPr>
                <w:sz w:val="20"/>
                <w:szCs w:val="20"/>
              </w:rPr>
              <w:t> mg q.d.)</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0AAFBC8B" w14:textId="77777777" w:rsidR="00E22FB9" w:rsidRPr="00176099" w:rsidRDefault="00E22FB9" w:rsidP="00176099">
            <w:pPr>
              <w:keepNext/>
              <w:rPr>
                <w:rFonts w:cs="Times New Roman"/>
                <w:sz w:val="20"/>
                <w:szCs w:val="20"/>
              </w:rPr>
            </w:pPr>
            <w:r w:rsidRPr="00176099">
              <w:rPr>
                <w:sz w:val="20"/>
                <w:szCs w:val="20"/>
              </w:rPr>
              <w:t>Metadona:</w:t>
            </w:r>
          </w:p>
          <w:p w14:paraId="12E0E090" w14:textId="77777777" w:rsidR="00E22FB9" w:rsidRPr="00176099" w:rsidRDefault="00E22FB9" w:rsidP="00176099">
            <w:pPr>
              <w:keepNext/>
              <w:rPr>
                <w:rFonts w:cs="Times New Roman"/>
                <w:sz w:val="20"/>
                <w:szCs w:val="20"/>
              </w:rPr>
            </w:pPr>
            <w:r w:rsidRPr="00176099">
              <w:rPr>
                <w:sz w:val="20"/>
                <w:szCs w:val="20"/>
              </w:rPr>
              <w:t>AUC: ↔</w:t>
            </w:r>
          </w:p>
          <w:p w14:paraId="5813B367"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06D64E03"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p w14:paraId="667B8987" w14:textId="77777777" w:rsidR="00E22FB9" w:rsidRPr="00176099" w:rsidRDefault="00E22FB9" w:rsidP="00176099">
            <w:pPr>
              <w:keepNext/>
              <w:rPr>
                <w:rFonts w:cs="Times New Roman"/>
                <w:sz w:val="20"/>
                <w:szCs w:val="20"/>
              </w:rPr>
            </w:pPr>
            <w:r w:rsidRPr="00176099">
              <w:rPr>
                <w:sz w:val="20"/>
                <w:szCs w:val="20"/>
              </w:rPr>
              <w:t>Tenofovir:</w:t>
            </w:r>
          </w:p>
          <w:p w14:paraId="2C57E1FA" w14:textId="77777777" w:rsidR="00E22FB9" w:rsidRPr="00176099" w:rsidRDefault="00E22FB9" w:rsidP="00176099">
            <w:pPr>
              <w:keepNext/>
              <w:rPr>
                <w:rFonts w:cs="Times New Roman"/>
                <w:sz w:val="20"/>
                <w:szCs w:val="20"/>
              </w:rPr>
            </w:pPr>
            <w:r w:rsidRPr="00176099">
              <w:rPr>
                <w:sz w:val="20"/>
                <w:szCs w:val="20"/>
              </w:rPr>
              <w:t>AUC: ↔</w:t>
            </w:r>
          </w:p>
          <w:p w14:paraId="4284F6CE"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max</w:t>
            </w:r>
            <w:r w:rsidRPr="00176099">
              <w:rPr>
                <w:sz w:val="20"/>
                <w:szCs w:val="20"/>
              </w:rPr>
              <w:t>: ↔</w:t>
            </w:r>
          </w:p>
          <w:p w14:paraId="01FD2584" w14:textId="77777777" w:rsidR="00E22FB9" w:rsidRPr="00176099" w:rsidRDefault="00E22FB9" w:rsidP="00176099">
            <w:pPr>
              <w:keepNext/>
              <w:rPr>
                <w:rFonts w:cs="Times New Roman"/>
                <w:sz w:val="20"/>
                <w:szCs w:val="20"/>
              </w:rPr>
            </w:pPr>
            <w:r w:rsidRPr="00176099">
              <w:rPr>
                <w:sz w:val="20"/>
                <w:szCs w:val="20"/>
              </w:rPr>
              <w:t>C</w:t>
            </w:r>
            <w:r w:rsidRPr="00176099">
              <w:rPr>
                <w:rStyle w:val="Subscript"/>
                <w:sz w:val="20"/>
                <w:szCs w:val="20"/>
              </w:rPr>
              <w:t>min</w:t>
            </w:r>
            <w:r w:rsidRPr="00176099">
              <w:rPr>
                <w:sz w:val="20"/>
                <w:szCs w:val="20"/>
              </w:rPr>
              <w:t>: ↔</w:t>
            </w:r>
          </w:p>
        </w:tc>
        <w:tc>
          <w:tcPr>
            <w:tcW w:w="3260" w:type="dxa"/>
            <w:vMerge/>
            <w:tcBorders>
              <w:left w:val="single" w:sz="8" w:space="0" w:color="auto"/>
              <w:right w:val="single" w:sz="8" w:space="0" w:color="auto"/>
            </w:tcBorders>
            <w:shd w:val="clear" w:color="auto" w:fill="auto"/>
          </w:tcPr>
          <w:p w14:paraId="6794E2E9" w14:textId="77777777" w:rsidR="00E22FB9" w:rsidRPr="00176099" w:rsidRDefault="00E22FB9" w:rsidP="00176099">
            <w:pPr>
              <w:keepNext/>
              <w:rPr>
                <w:rFonts w:cs="Times New Roman"/>
                <w:sz w:val="20"/>
                <w:szCs w:val="20"/>
              </w:rPr>
            </w:pPr>
          </w:p>
        </w:tc>
      </w:tr>
      <w:tr w:rsidR="00E22FB9" w:rsidRPr="00176099" w14:paraId="4A689BF9"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7372F421" w14:textId="77777777" w:rsidR="00E22FB9" w:rsidRPr="00176099" w:rsidRDefault="00E22FB9" w:rsidP="00F9402E">
            <w:pPr>
              <w:rPr>
                <w:rFonts w:cs="Times New Roman"/>
                <w:sz w:val="20"/>
                <w:szCs w:val="20"/>
              </w:rPr>
            </w:pPr>
            <w:r w:rsidRPr="00176099">
              <w:rPr>
                <w:sz w:val="20"/>
                <w:szCs w:val="20"/>
              </w:rPr>
              <w:t>Metadona/Emtricitabina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C0C784C"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256FBB13" w14:textId="77777777" w:rsidR="00E22FB9" w:rsidRPr="00176099" w:rsidRDefault="00E22FB9" w:rsidP="00F9402E">
            <w:pPr>
              <w:rPr>
                <w:rFonts w:cs="Times New Roman"/>
                <w:sz w:val="20"/>
                <w:szCs w:val="20"/>
              </w:rPr>
            </w:pPr>
          </w:p>
        </w:tc>
      </w:tr>
      <w:tr w:rsidR="00E22FB9" w:rsidRPr="00176099" w14:paraId="69CB9DFE"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2A3471A8" w14:textId="77777777" w:rsidR="00E22FB9" w:rsidRPr="00176099" w:rsidRDefault="00E22FB9" w:rsidP="00F9402E">
            <w:pPr>
              <w:rPr>
                <w:rFonts w:cs="Times New Roman"/>
                <w:sz w:val="20"/>
                <w:szCs w:val="20"/>
              </w:rPr>
            </w:pPr>
            <w:r w:rsidRPr="00176099">
              <w:rPr>
                <w:sz w:val="20"/>
                <w:szCs w:val="20"/>
              </w:rPr>
              <w:t>Buprenorfina/naloxona/Efavirenz</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38F8F779" w14:textId="77777777" w:rsidR="00E22FB9" w:rsidRPr="00176099" w:rsidRDefault="00E22FB9" w:rsidP="00F9402E">
            <w:pPr>
              <w:rPr>
                <w:rFonts w:cs="Times New Roman"/>
                <w:sz w:val="20"/>
                <w:szCs w:val="20"/>
              </w:rPr>
            </w:pPr>
            <w:r w:rsidRPr="00176099">
              <w:rPr>
                <w:sz w:val="20"/>
                <w:szCs w:val="20"/>
              </w:rPr>
              <w:t>Buprenorfina:</w:t>
            </w:r>
          </w:p>
          <w:p w14:paraId="423AB4B3" w14:textId="77777777" w:rsidR="00E22FB9" w:rsidRPr="00176099" w:rsidRDefault="00E22FB9" w:rsidP="00F9402E">
            <w:pPr>
              <w:rPr>
                <w:rFonts w:cs="Times New Roman"/>
                <w:sz w:val="20"/>
                <w:szCs w:val="20"/>
              </w:rPr>
            </w:pPr>
            <w:r w:rsidRPr="00176099">
              <w:rPr>
                <w:sz w:val="20"/>
                <w:szCs w:val="20"/>
              </w:rPr>
              <w:t>AUC: ↓ 50%</w:t>
            </w:r>
          </w:p>
          <w:p w14:paraId="61330567" w14:textId="77777777" w:rsidR="00E22FB9" w:rsidRPr="00176099" w:rsidRDefault="00E22FB9" w:rsidP="00F9402E">
            <w:pPr>
              <w:rPr>
                <w:rFonts w:cs="Times New Roman"/>
                <w:sz w:val="20"/>
                <w:szCs w:val="20"/>
              </w:rPr>
            </w:pPr>
            <w:r w:rsidRPr="00176099">
              <w:rPr>
                <w:sz w:val="20"/>
                <w:szCs w:val="20"/>
              </w:rPr>
              <w:t>Norbuprenorfina:</w:t>
            </w:r>
          </w:p>
          <w:p w14:paraId="7D631A1B" w14:textId="77777777" w:rsidR="00E22FB9" w:rsidRPr="00176099" w:rsidRDefault="00E22FB9" w:rsidP="00F9402E">
            <w:pPr>
              <w:rPr>
                <w:rFonts w:cs="Times New Roman"/>
                <w:sz w:val="20"/>
                <w:szCs w:val="20"/>
              </w:rPr>
            </w:pPr>
            <w:r w:rsidRPr="00176099">
              <w:rPr>
                <w:sz w:val="20"/>
                <w:szCs w:val="20"/>
              </w:rPr>
              <w:t>AUC: ↓ 71%</w:t>
            </w:r>
          </w:p>
          <w:p w14:paraId="5DED67E8" w14:textId="77777777" w:rsidR="00E22FB9" w:rsidRPr="00176099" w:rsidRDefault="00E22FB9" w:rsidP="00F9402E">
            <w:pPr>
              <w:rPr>
                <w:rFonts w:cs="Times New Roman"/>
                <w:sz w:val="20"/>
                <w:szCs w:val="20"/>
              </w:rPr>
            </w:pPr>
            <w:r w:rsidRPr="00176099">
              <w:rPr>
                <w:sz w:val="20"/>
                <w:szCs w:val="20"/>
              </w:rPr>
              <w:t>Efavirenz:</w:t>
            </w:r>
          </w:p>
          <w:p w14:paraId="77B810E9" w14:textId="77777777" w:rsidR="00E22FB9" w:rsidRPr="00176099" w:rsidRDefault="00E22FB9" w:rsidP="00F9402E">
            <w:pPr>
              <w:rPr>
                <w:rFonts w:cs="Times New Roman"/>
                <w:sz w:val="20"/>
                <w:szCs w:val="20"/>
              </w:rPr>
            </w:pPr>
            <w:r w:rsidRPr="00176099">
              <w:rPr>
                <w:sz w:val="20"/>
                <w:szCs w:val="20"/>
              </w:rPr>
              <w:t>Ausência de interações farmacocinéticas clinicamente significativas.</w:t>
            </w:r>
          </w:p>
        </w:tc>
        <w:tc>
          <w:tcPr>
            <w:tcW w:w="3260" w:type="dxa"/>
            <w:vMerge w:val="restart"/>
            <w:tcBorders>
              <w:top w:val="single" w:sz="8" w:space="0" w:color="auto"/>
              <w:left w:val="single" w:sz="8" w:space="0" w:color="auto"/>
              <w:right w:val="single" w:sz="8" w:space="0" w:color="auto"/>
            </w:tcBorders>
            <w:shd w:val="clear" w:color="auto" w:fill="auto"/>
          </w:tcPr>
          <w:p w14:paraId="6B6DAE7B" w14:textId="77777777" w:rsidR="00E22FB9" w:rsidRPr="00176099" w:rsidRDefault="00E22FB9" w:rsidP="00F9402E">
            <w:pPr>
              <w:rPr>
                <w:rFonts w:cs="Times New Roman"/>
                <w:sz w:val="20"/>
                <w:szCs w:val="20"/>
              </w:rPr>
            </w:pPr>
            <w:r w:rsidRPr="00176099">
              <w:rPr>
                <w:sz w:val="20"/>
                <w:szCs w:val="20"/>
              </w:rPr>
              <w:t>Apesar da diminuição da exposição à buprenorfina, nenhum doente apresentou sintomas de privação. Podem não ser necessários ajustes da dose de buprenorfina quando coadministrada com efavirenz/emtricitabina/tenofovir disoproxil.</w:t>
            </w:r>
          </w:p>
        </w:tc>
      </w:tr>
      <w:tr w:rsidR="00E22FB9" w:rsidRPr="00176099" w14:paraId="664C2B46"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4378F61C" w14:textId="77777777" w:rsidR="00E22FB9" w:rsidRPr="00176099" w:rsidRDefault="00E22FB9" w:rsidP="00F9402E">
            <w:pPr>
              <w:rPr>
                <w:rFonts w:cs="Times New Roman"/>
                <w:sz w:val="20"/>
                <w:szCs w:val="20"/>
              </w:rPr>
            </w:pPr>
            <w:r w:rsidRPr="00176099">
              <w:rPr>
                <w:sz w:val="20"/>
                <w:szCs w:val="20"/>
              </w:rPr>
              <w:t>Buprenorfina/naloxona/Emtricitabina</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2866C09"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right w:val="single" w:sz="8" w:space="0" w:color="auto"/>
            </w:tcBorders>
            <w:shd w:val="clear" w:color="auto" w:fill="auto"/>
          </w:tcPr>
          <w:p w14:paraId="49EB6345" w14:textId="77777777" w:rsidR="00E22FB9" w:rsidRPr="00176099" w:rsidRDefault="00E22FB9" w:rsidP="00F9402E">
            <w:pPr>
              <w:rPr>
                <w:rFonts w:cs="Times New Roman"/>
                <w:sz w:val="20"/>
                <w:szCs w:val="20"/>
              </w:rPr>
            </w:pPr>
          </w:p>
        </w:tc>
      </w:tr>
      <w:tr w:rsidR="00E22FB9" w:rsidRPr="00176099" w14:paraId="23D516B6" w14:textId="77777777" w:rsidTr="00E87E67">
        <w:tc>
          <w:tcPr>
            <w:tcW w:w="3908" w:type="dxa"/>
            <w:tcBorders>
              <w:top w:val="single" w:sz="8" w:space="0" w:color="auto"/>
              <w:left w:val="single" w:sz="8" w:space="0" w:color="auto"/>
              <w:bottom w:val="single" w:sz="8" w:space="0" w:color="auto"/>
              <w:right w:val="single" w:sz="8" w:space="0" w:color="auto"/>
            </w:tcBorders>
            <w:shd w:val="clear" w:color="auto" w:fill="auto"/>
          </w:tcPr>
          <w:p w14:paraId="13251B23" w14:textId="77777777" w:rsidR="00E22FB9" w:rsidRPr="00176099" w:rsidRDefault="00E22FB9" w:rsidP="00F9402E">
            <w:pPr>
              <w:rPr>
                <w:rFonts w:cs="Times New Roman"/>
                <w:sz w:val="20"/>
                <w:szCs w:val="20"/>
              </w:rPr>
            </w:pPr>
            <w:r w:rsidRPr="00176099">
              <w:rPr>
                <w:sz w:val="20"/>
                <w:szCs w:val="20"/>
              </w:rPr>
              <w:t>Buprenorfina/naloxona/Tenofovir disoproxil</w:t>
            </w:r>
          </w:p>
        </w:tc>
        <w:tc>
          <w:tcPr>
            <w:tcW w:w="2642" w:type="dxa"/>
            <w:tcBorders>
              <w:top w:val="single" w:sz="8" w:space="0" w:color="auto"/>
              <w:left w:val="single" w:sz="8" w:space="0" w:color="auto"/>
              <w:bottom w:val="single" w:sz="8" w:space="0" w:color="auto"/>
              <w:right w:val="single" w:sz="8" w:space="0" w:color="auto"/>
            </w:tcBorders>
            <w:shd w:val="clear" w:color="auto" w:fill="auto"/>
          </w:tcPr>
          <w:p w14:paraId="118EC71D" w14:textId="77777777" w:rsidR="00E22FB9" w:rsidRPr="00176099" w:rsidRDefault="00E22FB9" w:rsidP="00F9402E">
            <w:pPr>
              <w:rPr>
                <w:rFonts w:cs="Times New Roman"/>
                <w:sz w:val="20"/>
                <w:szCs w:val="20"/>
              </w:rPr>
            </w:pPr>
            <w:r w:rsidRPr="00176099">
              <w:rPr>
                <w:sz w:val="20"/>
                <w:szCs w:val="20"/>
              </w:rPr>
              <w:t>Interação não estudada.</w:t>
            </w:r>
          </w:p>
        </w:tc>
        <w:tc>
          <w:tcPr>
            <w:tcW w:w="3260" w:type="dxa"/>
            <w:vMerge/>
            <w:tcBorders>
              <w:left w:val="single" w:sz="8" w:space="0" w:color="auto"/>
              <w:bottom w:val="single" w:sz="8" w:space="0" w:color="auto"/>
              <w:right w:val="single" w:sz="8" w:space="0" w:color="auto"/>
            </w:tcBorders>
            <w:shd w:val="clear" w:color="auto" w:fill="auto"/>
          </w:tcPr>
          <w:p w14:paraId="2D795C42" w14:textId="77777777" w:rsidR="00E22FB9" w:rsidRPr="00176099" w:rsidRDefault="00E22FB9" w:rsidP="00F9402E">
            <w:pPr>
              <w:rPr>
                <w:rFonts w:cs="Times New Roman"/>
                <w:sz w:val="20"/>
                <w:szCs w:val="20"/>
              </w:rPr>
            </w:pPr>
          </w:p>
        </w:tc>
      </w:tr>
    </w:tbl>
    <w:p w14:paraId="40D50993" w14:textId="77777777" w:rsidR="005227F4" w:rsidRPr="00176099" w:rsidRDefault="005227F4" w:rsidP="00F9402E">
      <w:pPr>
        <w:pStyle w:val="TableFootnote"/>
        <w:rPr>
          <w:sz w:val="18"/>
          <w:szCs w:val="18"/>
        </w:rPr>
      </w:pPr>
      <w:r w:rsidRPr="00176099">
        <w:rPr>
          <w:rStyle w:val="Superscript"/>
          <w:sz w:val="18"/>
          <w:szCs w:val="18"/>
        </w:rPr>
        <w:t>1</w:t>
      </w:r>
      <w:r w:rsidRPr="00176099">
        <w:rPr>
          <w:sz w:val="18"/>
          <w:szCs w:val="18"/>
        </w:rPr>
        <w:tab/>
        <w:t>O metabolito circulante predominante do sofosbuvir.</w:t>
      </w:r>
    </w:p>
    <w:p w14:paraId="47DD34DA" w14:textId="77777777" w:rsidR="005227F4" w:rsidRPr="005149C0" w:rsidRDefault="005227F4" w:rsidP="00F9402E">
      <w:pPr>
        <w:rPr>
          <w:rFonts w:cs="Times New Roman"/>
        </w:rPr>
      </w:pPr>
    </w:p>
    <w:p w14:paraId="0C4170FB" w14:textId="77777777" w:rsidR="00F42CE0" w:rsidRPr="005149C0" w:rsidRDefault="005227F4" w:rsidP="00F9402E">
      <w:pPr>
        <w:pStyle w:val="HeadingUnderlined"/>
      </w:pPr>
      <w:r w:rsidRPr="005149C0">
        <w:t>Estudos con</w:t>
      </w:r>
      <w:r w:rsidR="005755B8" w:rsidRPr="005149C0">
        <w:t>duzidos com outros medicamentos</w:t>
      </w:r>
    </w:p>
    <w:p w14:paraId="4598023C" w14:textId="77777777" w:rsidR="00BF4BB1" w:rsidRPr="005149C0" w:rsidRDefault="00BF4BB1" w:rsidP="00F9402E">
      <w:pPr>
        <w:pStyle w:val="NormalKeep"/>
      </w:pPr>
    </w:p>
    <w:p w14:paraId="739A8259" w14:textId="77777777" w:rsidR="005227F4" w:rsidRPr="005149C0" w:rsidRDefault="005227F4" w:rsidP="00F9402E">
      <w:pPr>
        <w:rPr>
          <w:rFonts w:cs="Times New Roman"/>
        </w:rPr>
      </w:pPr>
      <w:r w:rsidRPr="005149C0">
        <w:t>Não se observaram quaisquer interações farmacocinéticas clinicamente significativas quando efavirenz foi administrado com azitromicina, cetirizina, fosamprenavir/ritonavir, lorazepam, zidovudina, antiácidos de hidróxido de alumínio/magnésio, famotidina ou fluconazol. Não se estudou o potencial de interações com efavirenz e outros antifúngicos azólicos, tais como o cetoconazol.</w:t>
      </w:r>
    </w:p>
    <w:p w14:paraId="09878646" w14:textId="77777777" w:rsidR="005227F4" w:rsidRPr="005149C0" w:rsidRDefault="005227F4" w:rsidP="00F9402E">
      <w:pPr>
        <w:rPr>
          <w:rFonts w:cs="Times New Roman"/>
        </w:rPr>
      </w:pPr>
    </w:p>
    <w:p w14:paraId="2F36DB4F" w14:textId="77777777" w:rsidR="005227F4" w:rsidRPr="005149C0" w:rsidRDefault="005227F4" w:rsidP="00F9402E">
      <w:pPr>
        <w:rPr>
          <w:rFonts w:cs="Times New Roman"/>
        </w:rPr>
      </w:pPr>
      <w:r w:rsidRPr="005149C0">
        <w:t>Não se observaram interações farmacocinéticas clinicamente significativas quando a emtricitabina foi administrada com estavudina, zidovudina ou famciclovir. Não se observaram interações farmacocinéticas clinicamente significativas quando o tenofovir disoproxil foi coadministrado com emtricitabina ou ribavirina.</w:t>
      </w:r>
    </w:p>
    <w:p w14:paraId="66884229" w14:textId="77777777" w:rsidR="005227F4" w:rsidRPr="005149C0" w:rsidRDefault="005227F4" w:rsidP="00F9402E">
      <w:pPr>
        <w:rPr>
          <w:rFonts w:cs="Times New Roman"/>
        </w:rPr>
      </w:pPr>
    </w:p>
    <w:p w14:paraId="145EFE48" w14:textId="77777777" w:rsidR="005227F4" w:rsidRPr="005149C0" w:rsidRDefault="005227F4" w:rsidP="000B4132">
      <w:pPr>
        <w:ind w:left="567" w:hanging="567"/>
        <w:rPr>
          <w:b/>
        </w:rPr>
      </w:pPr>
      <w:r w:rsidRPr="005149C0">
        <w:rPr>
          <w:b/>
        </w:rPr>
        <w:lastRenderedPageBreak/>
        <w:t>4.6</w:t>
      </w:r>
      <w:r w:rsidRPr="005149C0">
        <w:rPr>
          <w:b/>
        </w:rPr>
        <w:tab/>
        <w:t>Fertilidade, gravidez e aleitamento</w:t>
      </w:r>
    </w:p>
    <w:p w14:paraId="1B4DCC67" w14:textId="77777777" w:rsidR="005227F4" w:rsidRPr="005149C0" w:rsidRDefault="005227F4" w:rsidP="00F9402E">
      <w:pPr>
        <w:pStyle w:val="NormalKeep"/>
      </w:pPr>
    </w:p>
    <w:p w14:paraId="12A74065" w14:textId="77777777" w:rsidR="00F42CE0" w:rsidRPr="005149C0" w:rsidRDefault="005227F4" w:rsidP="00F9402E">
      <w:pPr>
        <w:pStyle w:val="HeadingUnderlined"/>
      </w:pPr>
      <w:r w:rsidRPr="005149C0">
        <w:t>Mulheres com potencial para engravidar (ver abaixo e se</w:t>
      </w:r>
      <w:r w:rsidR="005755B8" w:rsidRPr="005149C0">
        <w:t>cção 5.3)</w:t>
      </w:r>
    </w:p>
    <w:p w14:paraId="355E2647" w14:textId="77777777" w:rsidR="00BF4BB1" w:rsidRPr="005149C0" w:rsidRDefault="00BF4BB1" w:rsidP="00F9402E">
      <w:pPr>
        <w:pStyle w:val="NormalKeep"/>
      </w:pPr>
    </w:p>
    <w:p w14:paraId="77EF457C" w14:textId="77777777" w:rsidR="005227F4" w:rsidRPr="005149C0" w:rsidRDefault="005227F4" w:rsidP="00F9402E">
      <w:pPr>
        <w:rPr>
          <w:rFonts w:cs="Times New Roman"/>
        </w:rPr>
      </w:pPr>
      <w:r w:rsidRPr="005149C0">
        <w:t>A gravidez deve ser evitada em mulheres a receber efavirenz/emtricitabina/tenofovir disoproxil. As mulheres com potencial para engravidar devem fazer um teste de gravidez antes de iniciar a terapêutica com efavirenz/emtricitabina/tenofovir disoproxil.</w:t>
      </w:r>
    </w:p>
    <w:p w14:paraId="3149A221" w14:textId="77777777" w:rsidR="005227F4" w:rsidRPr="005149C0" w:rsidRDefault="005227F4" w:rsidP="00F9402E">
      <w:pPr>
        <w:rPr>
          <w:rFonts w:cs="Times New Roman"/>
        </w:rPr>
      </w:pPr>
    </w:p>
    <w:p w14:paraId="70DD9E08" w14:textId="77777777" w:rsidR="00F42CE0" w:rsidRPr="005149C0" w:rsidRDefault="005227F4" w:rsidP="00F9402E">
      <w:pPr>
        <w:pStyle w:val="HeadingUnderlined"/>
      </w:pPr>
      <w:r w:rsidRPr="005149C0">
        <w:t>C</w:t>
      </w:r>
      <w:r w:rsidR="005755B8" w:rsidRPr="005149C0">
        <w:t>ontraceção masculina e feminina</w:t>
      </w:r>
    </w:p>
    <w:p w14:paraId="01049524" w14:textId="77777777" w:rsidR="00BF4BB1" w:rsidRPr="005149C0" w:rsidRDefault="00BF4BB1" w:rsidP="00F9402E">
      <w:pPr>
        <w:pStyle w:val="NormalKeep"/>
        <w:keepLines/>
      </w:pPr>
    </w:p>
    <w:p w14:paraId="27DA3FDA" w14:textId="77777777" w:rsidR="005227F4" w:rsidRPr="005149C0" w:rsidRDefault="005227F4" w:rsidP="00F9402E">
      <w:pPr>
        <w:keepNext/>
        <w:keepLines/>
        <w:rPr>
          <w:rFonts w:cs="Times New Roman"/>
        </w:rPr>
      </w:pPr>
      <w:r w:rsidRPr="005149C0">
        <w:t>Deve ser sempre utilizada a contraceção de barreira em associação com outros métodos contracetivos (por exemplo, contracetivos orais ou outros contracetivos hormonais, ver secção 4.5) durante a terapêutica com efavirenz/emtricitabina/tenofovir disoproxil. Devido ao tempo de semivida longo do efavirenz, recomenda-se a utilização de medidas contracetivas adequadas durante 12 semanas após a interrupção de efavirenz/emtricitabina/tenofovir disoproxil.</w:t>
      </w:r>
    </w:p>
    <w:p w14:paraId="7AD04364" w14:textId="77777777" w:rsidR="005227F4" w:rsidRPr="005149C0" w:rsidRDefault="005227F4" w:rsidP="00F9402E">
      <w:pPr>
        <w:rPr>
          <w:rFonts w:cs="Times New Roman"/>
        </w:rPr>
      </w:pPr>
    </w:p>
    <w:p w14:paraId="22B65DAF" w14:textId="77777777" w:rsidR="00F42CE0" w:rsidRPr="005149C0" w:rsidRDefault="005755B8" w:rsidP="00F9402E">
      <w:pPr>
        <w:pStyle w:val="HeadingUnderlined"/>
      </w:pPr>
      <w:r w:rsidRPr="005149C0">
        <w:t>Gravidez</w:t>
      </w:r>
    </w:p>
    <w:p w14:paraId="4934D8AB" w14:textId="77777777" w:rsidR="00BF4BB1" w:rsidRPr="005149C0" w:rsidRDefault="00BF4BB1" w:rsidP="00F9402E">
      <w:pPr>
        <w:pStyle w:val="NormalKeep"/>
      </w:pPr>
    </w:p>
    <w:p w14:paraId="0B68E6A6" w14:textId="77777777" w:rsidR="005227F4" w:rsidRPr="005149C0" w:rsidRDefault="005227F4" w:rsidP="00F9402E">
      <w:pPr>
        <w:rPr>
          <w:rFonts w:cs="Times New Roman"/>
        </w:rPr>
      </w:pPr>
      <w:r w:rsidRPr="005149C0">
        <w:rPr>
          <w:rStyle w:val="Emphasis"/>
        </w:rPr>
        <w:t>Efavirenz:</w:t>
      </w:r>
      <w:r w:rsidRPr="005149C0">
        <w:t xml:space="preserve"> foram notificados retrospetivamente sete casos consistentes com deficiências do tubo neural, incluindo meningomielocelo, em que todas as mães foram expostas a um regime terapêutico com efavirenz (excluindo quaisquer comprimidos de associação de dose fixa contendo efavirenz) durante o primeiro trimestre de gravidez. Foram notificados dois casos adicionais (um prospetivo e outro retrospetivo) com comprimidos de associação de dose fixa contendo efavirenz, emtricitabina, e tenofovir disoproxil que incluíram acontecimentos consistentes com deficiências do tubo neural. Não foi estabelecida uma relação causal entre estes casos e a utilização de efavirenz, desconhecendo-se o denominador comum. Uma vez que as deficiências do tubo neural ocorrem durante as primeiras 4 semanas do desenvolvimento fetal (altura em que os tubos neurais são selados), este risco potencial visa mulheres expostas ao efavirenz durante o primeiro trimestre de gravidez.</w:t>
      </w:r>
    </w:p>
    <w:p w14:paraId="52652F91" w14:textId="77777777" w:rsidR="005227F4" w:rsidRPr="005149C0" w:rsidRDefault="005227F4" w:rsidP="00F9402E">
      <w:pPr>
        <w:rPr>
          <w:rFonts w:cs="Times New Roman"/>
        </w:rPr>
      </w:pPr>
    </w:p>
    <w:p w14:paraId="0EDEAF89" w14:textId="77777777" w:rsidR="005227F4" w:rsidRPr="005149C0" w:rsidRDefault="005227F4" w:rsidP="00F9402E">
      <w:pPr>
        <w:rPr>
          <w:rFonts w:cs="Times New Roman"/>
        </w:rPr>
      </w:pPr>
      <w:r w:rsidRPr="005149C0">
        <w:t>O sistema de Registo Antirretrovírico de Gravidez recebeu, até julho de 2013, 904 notificações prospetivas de resultados de gravidezes com exposição ao efavirenz durante o primeiro trimestre, que resultaram em 766 nascimentos. Foi notificado o nascimento de uma criança com deficiência do tubo neural e a frequência e padrão de outras deficiências à nascença foram semelhantes às observadas em crianças não expostas a regimes terapêuticos com efavirenz, assim como às do grupo de controlo negativo para o VIH. A incidência de deficiências no tubo neural na população geral varia entre 0,5 - 1 casos por 1.000 nascimentos.</w:t>
      </w:r>
    </w:p>
    <w:p w14:paraId="1000D6CA" w14:textId="77777777" w:rsidR="005227F4" w:rsidRPr="005149C0" w:rsidRDefault="005227F4" w:rsidP="00F9402E">
      <w:pPr>
        <w:rPr>
          <w:rFonts w:cs="Times New Roman"/>
        </w:rPr>
      </w:pPr>
    </w:p>
    <w:p w14:paraId="0B3CC9D2" w14:textId="77777777" w:rsidR="005227F4" w:rsidRPr="005149C0" w:rsidRDefault="005227F4" w:rsidP="00F9402E">
      <w:pPr>
        <w:rPr>
          <w:rFonts w:cs="Times New Roman"/>
        </w:rPr>
      </w:pPr>
      <w:r w:rsidRPr="005149C0">
        <w:t>Observaram-se malformações em fetos de macacos tratados com efavirenz (ver secção 5.3).</w:t>
      </w:r>
    </w:p>
    <w:p w14:paraId="361726E0" w14:textId="77777777" w:rsidR="005227F4" w:rsidRPr="005149C0" w:rsidRDefault="005227F4" w:rsidP="00F9402E">
      <w:pPr>
        <w:rPr>
          <w:rFonts w:cs="Times New Roman"/>
        </w:rPr>
      </w:pPr>
    </w:p>
    <w:p w14:paraId="313B31F2" w14:textId="77777777" w:rsidR="005227F4" w:rsidRPr="005149C0" w:rsidRDefault="005227F4" w:rsidP="00F9402E">
      <w:pPr>
        <w:rPr>
          <w:rFonts w:cs="Times New Roman"/>
        </w:rPr>
      </w:pPr>
      <w:r w:rsidRPr="005149C0">
        <w:rPr>
          <w:rStyle w:val="Emphasis"/>
        </w:rPr>
        <w:t>Emtricitabina e tenofovir disoproxil:</w:t>
      </w:r>
      <w:r w:rsidRPr="005149C0">
        <w:t xml:space="preserve"> uma quantidade </w:t>
      </w:r>
      <w:r w:rsidR="00A77C2C" w:rsidRPr="005149C0">
        <w:t xml:space="preserve">elevada </w:t>
      </w:r>
      <w:r w:rsidRPr="005149C0">
        <w:t>de dados em mulheres grávidas (</w:t>
      </w:r>
      <w:r w:rsidR="00A77C2C" w:rsidRPr="005149C0">
        <w:t>mais de</w:t>
      </w:r>
      <w:r w:rsidRPr="005149C0">
        <w:t xml:space="preserve"> 1.000 gravidezes expostas) indica ausência de malformações ou toxicidade fetal/neonatal associadas à emtricitabina e ao tenofovir disoproxil. Os estudos da emtricitabina e do tenofovir disoproxil em animais não indicam toxicidade reprodutiva (ver secção 5.3).</w:t>
      </w:r>
    </w:p>
    <w:p w14:paraId="46F7F132" w14:textId="77777777" w:rsidR="005227F4" w:rsidRPr="005149C0" w:rsidRDefault="005227F4" w:rsidP="00F9402E">
      <w:pPr>
        <w:rPr>
          <w:rFonts w:cs="Times New Roman"/>
        </w:rPr>
      </w:pPr>
    </w:p>
    <w:p w14:paraId="30ECF4AA" w14:textId="77777777" w:rsidR="005227F4" w:rsidRPr="005149C0" w:rsidRDefault="005227F4" w:rsidP="00F9402E">
      <w:pPr>
        <w:rPr>
          <w:rFonts w:cs="Times New Roman"/>
        </w:rPr>
      </w:pPr>
      <w:r w:rsidRPr="005149C0">
        <w:t>Efavirenz/emtricitabina/tenofovir disoproxil não deve ser utilizado durante a gravidez, a menos que o estado clínico da mulher exija tratamento com efavirenz/emtricitabina/tenofovir disoproxil.</w:t>
      </w:r>
    </w:p>
    <w:p w14:paraId="0D72EE02" w14:textId="77777777" w:rsidR="005227F4" w:rsidRPr="005149C0" w:rsidRDefault="005227F4" w:rsidP="00F9402E">
      <w:pPr>
        <w:rPr>
          <w:rFonts w:cs="Times New Roman"/>
        </w:rPr>
      </w:pPr>
    </w:p>
    <w:p w14:paraId="0D218AD0" w14:textId="77777777" w:rsidR="00F42CE0" w:rsidRPr="005149C0" w:rsidRDefault="005755B8" w:rsidP="00F9402E">
      <w:pPr>
        <w:pStyle w:val="HeadingUnderlined"/>
      </w:pPr>
      <w:r w:rsidRPr="005149C0">
        <w:t>Amamentação</w:t>
      </w:r>
    </w:p>
    <w:p w14:paraId="5AD6F6FF" w14:textId="77777777" w:rsidR="00BF4BB1" w:rsidRPr="005149C0" w:rsidRDefault="00BF4BB1" w:rsidP="00F9402E">
      <w:pPr>
        <w:pStyle w:val="NormalKeep"/>
      </w:pPr>
    </w:p>
    <w:p w14:paraId="03CE7FA3" w14:textId="77777777" w:rsidR="005227F4" w:rsidRPr="005149C0" w:rsidRDefault="005227F4" w:rsidP="00F9402E">
      <w:pPr>
        <w:rPr>
          <w:rFonts w:cs="Times New Roman"/>
        </w:rPr>
      </w:pPr>
      <w:r w:rsidRPr="005149C0">
        <w:t>O efavirenz, a emtricitabina e o tenofovir são excretados no leite humano. Existe informação insuficiente sobre os efeitos do efavirenz, da emtricitabina e do tenofovir em recém-nascidos/lactentes. Não pode ser excluído qualquer risco para os lactentes. Por este motivo, efavirenz/emtricitabina/tenofovir disoproxil não deve ser utilizado durante a amamentação.</w:t>
      </w:r>
    </w:p>
    <w:p w14:paraId="24035261" w14:textId="77777777" w:rsidR="005227F4" w:rsidRPr="005149C0" w:rsidRDefault="005227F4" w:rsidP="00F9402E">
      <w:pPr>
        <w:rPr>
          <w:rFonts w:cs="Times New Roman"/>
        </w:rPr>
      </w:pPr>
    </w:p>
    <w:p w14:paraId="2E7C15A0" w14:textId="790243B8" w:rsidR="005227F4" w:rsidRPr="005149C0" w:rsidRDefault="00741AEA" w:rsidP="00F9402E">
      <w:pPr>
        <w:rPr>
          <w:rFonts w:cs="Times New Roman"/>
        </w:rPr>
      </w:pPr>
      <w:r w:rsidRPr="005149C0">
        <w:t>R</w:t>
      </w:r>
      <w:r w:rsidR="005227F4" w:rsidRPr="005149C0">
        <w:t xml:space="preserve">ecomenda-se que as </w:t>
      </w:r>
      <w:r w:rsidRPr="005149C0">
        <w:t>mulheres que vivem com</w:t>
      </w:r>
      <w:r w:rsidR="005227F4" w:rsidRPr="005149C0">
        <w:t xml:space="preserve"> VIH não amamentem </w:t>
      </w:r>
      <w:r w:rsidRPr="005149C0">
        <w:t xml:space="preserve">os seus filhos, de forma a </w:t>
      </w:r>
      <w:r w:rsidR="005227F4" w:rsidRPr="005149C0">
        <w:t>evitar a transmissão de VIH.</w:t>
      </w:r>
    </w:p>
    <w:p w14:paraId="6956726A" w14:textId="77777777" w:rsidR="005227F4" w:rsidRPr="005149C0" w:rsidRDefault="005227F4" w:rsidP="00F9402E">
      <w:pPr>
        <w:rPr>
          <w:rFonts w:cs="Times New Roman"/>
        </w:rPr>
      </w:pPr>
    </w:p>
    <w:p w14:paraId="34703DCD" w14:textId="77777777" w:rsidR="00F42CE0" w:rsidRPr="005149C0" w:rsidRDefault="005755B8" w:rsidP="00F9402E">
      <w:pPr>
        <w:pStyle w:val="HeadingUnderlined"/>
      </w:pPr>
      <w:r w:rsidRPr="005149C0">
        <w:lastRenderedPageBreak/>
        <w:t>Fertilidade</w:t>
      </w:r>
    </w:p>
    <w:p w14:paraId="50FFAD86" w14:textId="77777777" w:rsidR="00BF4BB1" w:rsidRPr="005149C0" w:rsidRDefault="00BF4BB1" w:rsidP="00F9402E">
      <w:pPr>
        <w:pStyle w:val="NormalKeep"/>
      </w:pPr>
    </w:p>
    <w:p w14:paraId="7BB0D587" w14:textId="77777777" w:rsidR="005227F4" w:rsidRPr="005149C0" w:rsidRDefault="005227F4" w:rsidP="00F9402E">
      <w:pPr>
        <w:rPr>
          <w:rFonts w:cs="Times New Roman"/>
        </w:rPr>
      </w:pPr>
      <w:r w:rsidRPr="005149C0">
        <w:t>Não existem dados disponíveis sobre o efeito de efavirenz/emtricitabina/tenofovir disoproxil em humanos. Os estudos em animais não indicam efeitos nefastos de efavirenz, emtricitabina ou tenofovir disoproxil sobre a fertilidade.</w:t>
      </w:r>
    </w:p>
    <w:p w14:paraId="49FC92CE" w14:textId="77777777" w:rsidR="005227F4" w:rsidRPr="005149C0" w:rsidRDefault="005227F4" w:rsidP="00F9402E">
      <w:pPr>
        <w:rPr>
          <w:rFonts w:cs="Times New Roman"/>
        </w:rPr>
      </w:pPr>
    </w:p>
    <w:p w14:paraId="7998BEED" w14:textId="77777777" w:rsidR="005227F4" w:rsidRPr="005149C0" w:rsidRDefault="005227F4" w:rsidP="000B4132">
      <w:pPr>
        <w:keepNext/>
        <w:ind w:left="567" w:hanging="567"/>
        <w:rPr>
          <w:b/>
        </w:rPr>
      </w:pPr>
      <w:r w:rsidRPr="005149C0">
        <w:rPr>
          <w:b/>
        </w:rPr>
        <w:t>4.7</w:t>
      </w:r>
      <w:r w:rsidRPr="005149C0">
        <w:rPr>
          <w:b/>
        </w:rPr>
        <w:tab/>
        <w:t>Efeitos sobre a capacidade de conduzir e utilizar máquinas</w:t>
      </w:r>
    </w:p>
    <w:p w14:paraId="73E17EFC" w14:textId="77777777" w:rsidR="005227F4" w:rsidRPr="005149C0" w:rsidRDefault="005227F4" w:rsidP="00F9402E">
      <w:pPr>
        <w:pStyle w:val="NormalKeep"/>
      </w:pPr>
    </w:p>
    <w:p w14:paraId="2CD1712D" w14:textId="77777777" w:rsidR="005227F4" w:rsidRPr="005149C0" w:rsidRDefault="005227F4" w:rsidP="00F9402E">
      <w:pPr>
        <w:keepNext/>
        <w:rPr>
          <w:rFonts w:cs="Times New Roman"/>
        </w:rPr>
      </w:pPr>
      <w:r w:rsidRPr="005149C0">
        <w:t>Não foram estudados os efeitos sobre a capacidade de conduzir e utilizar máquinas. No entanto, foram notificadas tonturas durante o tratamento com efavirenz, emtricitabina e tenofovir disoproxil. O efavirenz também pode causar incapacidade de concentração e/ou sonolência. Os doentes devem ser aconselhados a evitar tarefas potencialmente perigosas tais como conduzir e utilizar máquinas se sentirem estes sintomas.</w:t>
      </w:r>
    </w:p>
    <w:p w14:paraId="79EF86EA" w14:textId="77777777" w:rsidR="005227F4" w:rsidRPr="005149C0" w:rsidRDefault="005227F4" w:rsidP="00F9402E">
      <w:pPr>
        <w:rPr>
          <w:rFonts w:cs="Times New Roman"/>
        </w:rPr>
      </w:pPr>
    </w:p>
    <w:p w14:paraId="7517A85B" w14:textId="77777777" w:rsidR="005227F4" w:rsidRPr="005149C0" w:rsidRDefault="005227F4" w:rsidP="000B4132">
      <w:pPr>
        <w:ind w:left="567" w:hanging="567"/>
        <w:rPr>
          <w:b/>
        </w:rPr>
      </w:pPr>
      <w:r w:rsidRPr="005149C0">
        <w:rPr>
          <w:b/>
        </w:rPr>
        <w:t>4.8</w:t>
      </w:r>
      <w:r w:rsidRPr="005149C0">
        <w:rPr>
          <w:b/>
        </w:rPr>
        <w:tab/>
        <w:t>Efeitos indesejáveis</w:t>
      </w:r>
    </w:p>
    <w:p w14:paraId="27A293E3" w14:textId="77777777" w:rsidR="005227F4" w:rsidRPr="005149C0" w:rsidRDefault="005227F4" w:rsidP="00F9402E">
      <w:pPr>
        <w:pStyle w:val="NormalKeep"/>
      </w:pPr>
    </w:p>
    <w:p w14:paraId="23102370" w14:textId="77777777" w:rsidR="005227F4" w:rsidRPr="005149C0" w:rsidRDefault="005227F4" w:rsidP="00F9402E">
      <w:pPr>
        <w:pStyle w:val="HeadingUnderlined"/>
        <w:keepLines w:val="0"/>
      </w:pPr>
      <w:r w:rsidRPr="005149C0">
        <w:t>Resumo do perfil de segurança</w:t>
      </w:r>
    </w:p>
    <w:p w14:paraId="3D2C4D77" w14:textId="77777777" w:rsidR="00F42CE0" w:rsidRPr="005149C0" w:rsidRDefault="00F42CE0" w:rsidP="00F9402E">
      <w:pPr>
        <w:pStyle w:val="NormalKeep"/>
      </w:pPr>
    </w:p>
    <w:p w14:paraId="67A49689" w14:textId="77777777" w:rsidR="005227F4" w:rsidRPr="005149C0" w:rsidRDefault="005227F4" w:rsidP="00F9402E">
      <w:pPr>
        <w:rPr>
          <w:rFonts w:cs="Times New Roman"/>
        </w:rPr>
      </w:pPr>
      <w:r w:rsidRPr="005149C0">
        <w:t>A combinação de efavirenz, emtricitabina e tenofovir disoproxil foi estudada em 460 doentes quer como comprimido da associação de dose fixa efavirenz/emtricitabina/tenofovir disoproxil (estudo AI266073) ou como os produtos componentes (estudo GS-01-934). De um modo geral, as reações adversas foram consistentes com aquelas observadas em estudos anteriores dos componentes individuais. As reações adversas notificadas mais frequentemente, consideradas como possível ou provavelmente relacionadas com efavirenz/emtricitabina/tenofovir disoproxil, em doentes tratados até 48 semanas no estudo AI266073, foram perturbações do foro psiquiátrico (16%), doenças do sistema nervoso (13%) e doenças gastrointestinais (7%).</w:t>
      </w:r>
    </w:p>
    <w:p w14:paraId="302FEA79" w14:textId="77777777" w:rsidR="005227F4" w:rsidRPr="005149C0" w:rsidRDefault="005227F4" w:rsidP="00F9402E">
      <w:pPr>
        <w:rPr>
          <w:rFonts w:cs="Times New Roman"/>
        </w:rPr>
      </w:pPr>
    </w:p>
    <w:p w14:paraId="39430298" w14:textId="77777777" w:rsidR="005227F4" w:rsidRPr="005149C0" w:rsidRDefault="005227F4" w:rsidP="00F9402E">
      <w:pPr>
        <w:rPr>
          <w:rFonts w:cs="Times New Roman"/>
        </w:rPr>
      </w:pPr>
      <w:r w:rsidRPr="005149C0">
        <w:t>Foram notificadas reações cutâneas graves, como a síndrome de Stevens-Johnson e eritema multiforme, reações adversas neuropsiquiátricas (incluindo depressão grave, morte por suicídio, comportamento psicótico, convulsões), acontecimentos hepáticos graves; pancreatite e acidose láctica (ocasionalmente fatais).</w:t>
      </w:r>
    </w:p>
    <w:p w14:paraId="5AC74481" w14:textId="77777777" w:rsidR="005227F4" w:rsidRPr="005149C0" w:rsidRDefault="005227F4" w:rsidP="00F9402E">
      <w:pPr>
        <w:rPr>
          <w:rFonts w:cs="Times New Roman"/>
        </w:rPr>
      </w:pPr>
    </w:p>
    <w:p w14:paraId="299BE70D" w14:textId="77777777" w:rsidR="005227F4" w:rsidRPr="005149C0" w:rsidRDefault="005227F4" w:rsidP="00F9402E">
      <w:pPr>
        <w:rPr>
          <w:rFonts w:cs="Times New Roman"/>
        </w:rPr>
      </w:pPr>
      <w:r w:rsidRPr="005149C0">
        <w:t xml:space="preserve">Também foram notificados acontecimentos raros de compromisso renal, insuficiência renal e </w:t>
      </w:r>
      <w:r w:rsidR="00ED3492" w:rsidRPr="005149C0">
        <w:t xml:space="preserve">acontecimentos pouco frequentes </w:t>
      </w:r>
      <w:r w:rsidRPr="005149C0">
        <w:t>de tubulopatia renal proximal (incluindo síndrome de Fanconi), por vezes conduzindo a anomalias ósseas (contribuindo infrequentemente para fraturas). A monitorização da função renal é recomendada em doentes a tomar efavirenz/emtricitabina/tenofovir disoproxil (ver secção 4.4).</w:t>
      </w:r>
    </w:p>
    <w:p w14:paraId="5CFB9D8F" w14:textId="77777777" w:rsidR="005227F4" w:rsidRPr="005149C0" w:rsidRDefault="005227F4" w:rsidP="00F9402E">
      <w:pPr>
        <w:rPr>
          <w:rFonts w:cs="Times New Roman"/>
        </w:rPr>
      </w:pPr>
    </w:p>
    <w:p w14:paraId="3BD86DDC" w14:textId="77777777" w:rsidR="005227F4" w:rsidRPr="005149C0" w:rsidRDefault="005227F4" w:rsidP="00F9402E">
      <w:pPr>
        <w:rPr>
          <w:rFonts w:cs="Times New Roman"/>
        </w:rPr>
      </w:pPr>
      <w:r w:rsidRPr="005149C0">
        <w:t>A interrupção do tratamento com efavirenz/emtricitabina/tenofovir disoproxil em doentes coinfetados pelo VIH e VHB pode estar associada a exacerbações agudas graves de hepatite (ver secção 4.4).</w:t>
      </w:r>
    </w:p>
    <w:p w14:paraId="78FB74E0" w14:textId="77777777" w:rsidR="005227F4" w:rsidRPr="005149C0" w:rsidRDefault="005227F4" w:rsidP="00F9402E">
      <w:pPr>
        <w:rPr>
          <w:rFonts w:cs="Times New Roman"/>
        </w:rPr>
      </w:pPr>
    </w:p>
    <w:p w14:paraId="61BF9B0D" w14:textId="77777777" w:rsidR="005227F4" w:rsidRPr="005149C0" w:rsidRDefault="005227F4" w:rsidP="00F9402E">
      <w:pPr>
        <w:rPr>
          <w:rFonts w:cs="Times New Roman"/>
        </w:rPr>
      </w:pPr>
      <w:r w:rsidRPr="005149C0">
        <w:t>A administração de efavirenz/emtricitabina/tenofovir disoproxil com alimentos pode aumentar a exposição ao efavirenz e pode conduzir a um aumento da frequência de reações adversas (ver secções 4.4 e 5.2).</w:t>
      </w:r>
    </w:p>
    <w:p w14:paraId="0EAC2E4C" w14:textId="77777777" w:rsidR="005227F4" w:rsidRPr="005149C0" w:rsidRDefault="005227F4" w:rsidP="00F9402E">
      <w:pPr>
        <w:rPr>
          <w:rFonts w:cs="Times New Roman"/>
        </w:rPr>
      </w:pPr>
    </w:p>
    <w:p w14:paraId="7E78D4A6" w14:textId="77777777" w:rsidR="00F42CE0" w:rsidRPr="005149C0" w:rsidRDefault="005227F4" w:rsidP="00F9402E">
      <w:pPr>
        <w:pStyle w:val="HeadingUnderlined"/>
      </w:pPr>
      <w:r w:rsidRPr="005149C0">
        <w:t>List</w:t>
      </w:r>
      <w:r w:rsidR="005755B8" w:rsidRPr="005149C0">
        <w:t>a tabelada das reações adversas</w:t>
      </w:r>
    </w:p>
    <w:p w14:paraId="7C82E999" w14:textId="77777777" w:rsidR="00BF4BB1" w:rsidRPr="005149C0" w:rsidRDefault="00BF4BB1" w:rsidP="00F9402E">
      <w:pPr>
        <w:pStyle w:val="NormalKeep"/>
      </w:pPr>
    </w:p>
    <w:p w14:paraId="4548982E" w14:textId="17473511" w:rsidR="005227F4" w:rsidRPr="005149C0" w:rsidRDefault="005227F4" w:rsidP="00F9402E">
      <w:pPr>
        <w:rPr>
          <w:rFonts w:cs="Times New Roman"/>
        </w:rPr>
      </w:pPr>
      <w:r w:rsidRPr="005149C0">
        <w:t xml:space="preserve">As reações adversas obtidas em estudos clínicos e na experiência pós-comercialização com efavirenz/emtricitabina/tenofovir disoproxil e os componentes individuais de efavirenz/emtricitabina/tenofovir disoproxil na terapêutica antirretroviral combinada estão listadas na Tabela 2 abaixo por classe de sistema de órgãos, frequência e os componentes de efavirenz/emtricitabina/tenofovir disoproxil aos quais as reações adversas são atribuíveis. </w:t>
      </w:r>
      <w:r w:rsidR="00BF4BB1" w:rsidRPr="005149C0">
        <w:t>As reações adversas</w:t>
      </w:r>
      <w:r w:rsidRPr="005149C0">
        <w:t xml:space="preserve"> são apresentad</w:t>
      </w:r>
      <w:r w:rsidR="00BF4BB1" w:rsidRPr="005149C0">
        <w:t>a</w:t>
      </w:r>
      <w:r w:rsidRPr="005149C0">
        <w:t>s por ordem decrescente de gravidade dentro de cada classe de frequência. As frequências são definidas como muito frequentes (≥</w:t>
      </w:r>
      <w:r w:rsidR="00BF4BB1" w:rsidRPr="005149C0">
        <w:t> </w:t>
      </w:r>
      <w:r w:rsidRPr="005149C0">
        <w:t>1/10), frequentes (≥</w:t>
      </w:r>
      <w:r w:rsidR="00BF4BB1" w:rsidRPr="005149C0">
        <w:t> </w:t>
      </w:r>
      <w:r w:rsidRPr="005149C0">
        <w:t>1/100,</w:t>
      </w:r>
      <w:r w:rsidR="00BF4BB1" w:rsidRPr="005149C0">
        <w:t> </w:t>
      </w:r>
      <w:r w:rsidRPr="005149C0">
        <w:t>&lt;</w:t>
      </w:r>
      <w:r w:rsidR="00BF4BB1" w:rsidRPr="005149C0">
        <w:t> </w:t>
      </w:r>
      <w:r w:rsidRPr="005149C0">
        <w:t>1/10), pouco frequentes (≥</w:t>
      </w:r>
      <w:r w:rsidR="00BF4BB1" w:rsidRPr="005149C0">
        <w:t> </w:t>
      </w:r>
      <w:r w:rsidRPr="005149C0">
        <w:t>1/1.000,</w:t>
      </w:r>
      <w:r w:rsidR="00BF4BB1" w:rsidRPr="005149C0">
        <w:t> </w:t>
      </w:r>
      <w:r w:rsidRPr="005149C0">
        <w:t>&lt;</w:t>
      </w:r>
      <w:r w:rsidR="00BF4BB1" w:rsidRPr="005149C0">
        <w:t> </w:t>
      </w:r>
      <w:r w:rsidRPr="005149C0">
        <w:t>1/100) ou raros (≥</w:t>
      </w:r>
      <w:r w:rsidR="00BF4BB1" w:rsidRPr="005149C0">
        <w:t> </w:t>
      </w:r>
      <w:r w:rsidRPr="005149C0">
        <w:t>1/10.000,</w:t>
      </w:r>
      <w:r w:rsidR="00BF4BB1" w:rsidRPr="005149C0">
        <w:t> </w:t>
      </w:r>
      <w:r w:rsidRPr="005149C0">
        <w:t>&lt;</w:t>
      </w:r>
      <w:r w:rsidR="00BF4BB1" w:rsidRPr="005149C0">
        <w:t> </w:t>
      </w:r>
      <w:r w:rsidRPr="005149C0">
        <w:t>1/1.000).</w:t>
      </w:r>
    </w:p>
    <w:p w14:paraId="0D02F175" w14:textId="77777777" w:rsidR="005227F4" w:rsidRPr="005149C0" w:rsidRDefault="005227F4" w:rsidP="00F9402E">
      <w:pPr>
        <w:rPr>
          <w:rFonts w:cs="Times New Roman"/>
        </w:rPr>
      </w:pPr>
    </w:p>
    <w:p w14:paraId="44F5D9B0" w14:textId="77777777" w:rsidR="000F0E77" w:rsidRPr="005149C0" w:rsidRDefault="005227F4" w:rsidP="004F6525">
      <w:pPr>
        <w:keepNext/>
      </w:pPr>
      <w:r w:rsidRPr="005149C0">
        <w:rPr>
          <w:rStyle w:val="Emphasis"/>
        </w:rPr>
        <w:lastRenderedPageBreak/>
        <w:t>Reações adversas associadas à utilização de efavirenz/emtricitabina/tenofovir disoproxil:</w:t>
      </w:r>
      <w:r w:rsidRPr="005149C0">
        <w:t xml:space="preserve"> </w:t>
      </w:r>
    </w:p>
    <w:p w14:paraId="26AD1A05" w14:textId="77777777" w:rsidR="005227F4" w:rsidRPr="005149C0" w:rsidRDefault="000F0E77" w:rsidP="00F9402E">
      <w:pPr>
        <w:rPr>
          <w:rFonts w:cs="Times New Roman"/>
        </w:rPr>
      </w:pPr>
      <w:r w:rsidRPr="005149C0">
        <w:t>R</w:t>
      </w:r>
      <w:r w:rsidR="005227F4" w:rsidRPr="005149C0">
        <w:t>eações adversas emergentes do tratamento consideradas possível ou provavelmente relacionadas com efavirenz/emtricitabina/tenofovir disoproxil, notificadas no estudo AI266073 (durante 48 semanas; n</w:t>
      </w:r>
      <w:r w:rsidR="0053550C" w:rsidRPr="005149C0">
        <w:t> </w:t>
      </w:r>
      <w:r w:rsidR="005227F4" w:rsidRPr="005149C0">
        <w:t>=</w:t>
      </w:r>
      <w:r w:rsidR="0053550C" w:rsidRPr="005149C0">
        <w:t> </w:t>
      </w:r>
      <w:r w:rsidR="005227F4" w:rsidRPr="005149C0">
        <w:t>203), que não foram associadas a um dos componentes individuais de efavirenz/emtricitabina/tenofovir disoproxil, incluem:</w:t>
      </w:r>
    </w:p>
    <w:p w14:paraId="59CBE691" w14:textId="77777777" w:rsidR="005227F4" w:rsidRPr="005149C0" w:rsidRDefault="005227F4" w:rsidP="00F9402E">
      <w:pPr>
        <w:rPr>
          <w:rFonts w:cs="Times New Roman"/>
        </w:rPr>
      </w:pPr>
    </w:p>
    <w:p w14:paraId="7E591DB7" w14:textId="77777777" w:rsidR="00916558" w:rsidRPr="005149C0" w:rsidRDefault="00916558" w:rsidP="00F9402E">
      <w:pPr>
        <w:keepNext/>
        <w:ind w:left="1701" w:hanging="1701"/>
        <w:rPr>
          <w:rFonts w:cs="Times New Roman"/>
        </w:rPr>
      </w:pPr>
      <w:r w:rsidRPr="005149C0">
        <w:t>Frequentes:</w:t>
      </w:r>
      <w:r w:rsidRPr="005149C0">
        <w:rPr>
          <w:rFonts w:cs="Times New Roman"/>
        </w:rPr>
        <w:tab/>
      </w:r>
      <w:r w:rsidRPr="005149C0">
        <w:t>-</w:t>
      </w:r>
      <w:r w:rsidRPr="005149C0">
        <w:rPr>
          <w:rFonts w:cs="Times New Roman"/>
        </w:rPr>
        <w:t xml:space="preserve"> </w:t>
      </w:r>
      <w:r w:rsidRPr="005149C0">
        <w:t>anorexia</w:t>
      </w:r>
    </w:p>
    <w:p w14:paraId="3BD5FBE7" w14:textId="77777777" w:rsidR="00916558" w:rsidRPr="005149C0" w:rsidRDefault="00916558" w:rsidP="00F9402E">
      <w:pPr>
        <w:keepNext/>
      </w:pPr>
    </w:p>
    <w:p w14:paraId="1B2DA1AA" w14:textId="77777777" w:rsidR="00916558" w:rsidRPr="005149C0" w:rsidRDefault="00916558" w:rsidP="00F9402E">
      <w:pPr>
        <w:pStyle w:val="Bullet-"/>
        <w:keepNext/>
        <w:numPr>
          <w:ilvl w:val="0"/>
          <w:numId w:val="0"/>
        </w:numPr>
        <w:ind w:left="1701" w:hanging="1701"/>
      </w:pPr>
      <w:r w:rsidRPr="005149C0">
        <w:t>Pouco frequentes:</w:t>
      </w:r>
      <w:r w:rsidRPr="005149C0">
        <w:tab/>
        <w:t>- boca seca</w:t>
      </w:r>
    </w:p>
    <w:p w14:paraId="409FBAF1" w14:textId="77777777" w:rsidR="00916558" w:rsidRPr="005149C0" w:rsidRDefault="00916558" w:rsidP="00F9402E">
      <w:pPr>
        <w:pStyle w:val="Bullet-"/>
        <w:numPr>
          <w:ilvl w:val="0"/>
          <w:numId w:val="0"/>
        </w:numPr>
        <w:ind w:left="1701" w:hanging="1701"/>
      </w:pPr>
      <w:r w:rsidRPr="005149C0">
        <w:rPr>
          <w:rFonts w:cs="Times New Roman"/>
        </w:rPr>
        <w:tab/>
      </w:r>
      <w:r w:rsidRPr="005149C0">
        <w:t>- discurso incoerente</w:t>
      </w:r>
    </w:p>
    <w:p w14:paraId="4AD394A1" w14:textId="77777777" w:rsidR="00916558" w:rsidRPr="005149C0" w:rsidRDefault="00916558" w:rsidP="00F9402E">
      <w:pPr>
        <w:pStyle w:val="Bullet-"/>
        <w:numPr>
          <w:ilvl w:val="0"/>
          <w:numId w:val="0"/>
        </w:numPr>
        <w:ind w:left="1701" w:hanging="1701"/>
      </w:pPr>
      <w:r w:rsidRPr="005149C0">
        <w:rPr>
          <w:rFonts w:cs="Times New Roman"/>
        </w:rPr>
        <w:tab/>
      </w:r>
      <w:r w:rsidRPr="005149C0">
        <w:t>- aumento do apetite</w:t>
      </w:r>
    </w:p>
    <w:p w14:paraId="31F9BF9A" w14:textId="77777777" w:rsidR="00916558" w:rsidRPr="005149C0" w:rsidRDefault="00916558" w:rsidP="00F9402E">
      <w:pPr>
        <w:pStyle w:val="Bullet-"/>
        <w:numPr>
          <w:ilvl w:val="0"/>
          <w:numId w:val="0"/>
        </w:numPr>
        <w:ind w:left="1701" w:hanging="1701"/>
      </w:pPr>
      <w:r w:rsidRPr="005149C0">
        <w:rPr>
          <w:rFonts w:cs="Times New Roman"/>
        </w:rPr>
        <w:tab/>
      </w:r>
      <w:r w:rsidRPr="005149C0">
        <w:t>- diminuição da libido</w:t>
      </w:r>
    </w:p>
    <w:p w14:paraId="55384BFD" w14:textId="77777777" w:rsidR="005227F4" w:rsidRPr="005149C0" w:rsidRDefault="00916558" w:rsidP="00F9402E">
      <w:pPr>
        <w:ind w:left="1701" w:hanging="1701"/>
      </w:pPr>
      <w:r w:rsidRPr="005149C0">
        <w:rPr>
          <w:rFonts w:cs="Times New Roman"/>
        </w:rPr>
        <w:tab/>
      </w:r>
      <w:r w:rsidRPr="005149C0">
        <w:t>- mialgia</w:t>
      </w:r>
    </w:p>
    <w:p w14:paraId="6BC808F7" w14:textId="77777777" w:rsidR="005227F4" w:rsidRPr="005149C0" w:rsidRDefault="005227F4" w:rsidP="00F9402E">
      <w:pPr>
        <w:rPr>
          <w:rFonts w:cs="Times New Roman"/>
        </w:rPr>
      </w:pPr>
    </w:p>
    <w:p w14:paraId="740CE6AF" w14:textId="77777777" w:rsidR="005227F4" w:rsidRPr="005149C0" w:rsidRDefault="005227F4" w:rsidP="00F9402E">
      <w:pPr>
        <w:pStyle w:val="HeadingStrong"/>
      </w:pPr>
      <w:r w:rsidRPr="005149C0">
        <w:t>Tabela 2: Reações adversas associadas com efavirenz/emtricitabina/tenofovir disoproxil listadas pelos componentes individuais de efavirenz/emtricitabina/tenofovir disoproxil aos quais as reações adversas são atribuíveis</w:t>
      </w:r>
    </w:p>
    <w:p w14:paraId="2DFACAA0" w14:textId="77777777" w:rsidR="005227F4" w:rsidRPr="005149C0" w:rsidRDefault="005227F4" w:rsidP="00F9402E">
      <w:pPr>
        <w:rPr>
          <w:rFonts w:cs="Times New Roma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634"/>
        <w:gridCol w:w="3062"/>
        <w:gridCol w:w="2103"/>
        <w:gridCol w:w="2254"/>
      </w:tblGrid>
      <w:tr w:rsidR="005227F4" w:rsidRPr="005149C0" w14:paraId="10C5EC16" w14:textId="77777777" w:rsidTr="004F6525">
        <w:trPr>
          <w:cantSplit/>
          <w:tblHeader/>
        </w:trPr>
        <w:tc>
          <w:tcPr>
            <w:tcW w:w="1634" w:type="dxa"/>
            <w:vMerge w:val="restart"/>
            <w:shd w:val="clear" w:color="auto" w:fill="auto"/>
          </w:tcPr>
          <w:p w14:paraId="093C2A21" w14:textId="77777777" w:rsidR="005227F4" w:rsidRPr="005149C0" w:rsidRDefault="005227F4" w:rsidP="00F9402E">
            <w:pPr>
              <w:rPr>
                <w:rFonts w:cs="Times New Roman"/>
              </w:rPr>
            </w:pPr>
          </w:p>
        </w:tc>
        <w:tc>
          <w:tcPr>
            <w:tcW w:w="7419" w:type="dxa"/>
            <w:gridSpan w:val="3"/>
            <w:shd w:val="clear" w:color="auto" w:fill="auto"/>
          </w:tcPr>
          <w:p w14:paraId="6428EAD5" w14:textId="77777777" w:rsidR="005227F4" w:rsidRPr="005149C0" w:rsidRDefault="005227F4" w:rsidP="00F9402E">
            <w:pPr>
              <w:pStyle w:val="HeadingStrong"/>
            </w:pPr>
            <w:r w:rsidRPr="005149C0">
              <w:t>Efavirenz/emtricitabina/tenofovir disoproxil</w:t>
            </w:r>
          </w:p>
        </w:tc>
      </w:tr>
      <w:tr w:rsidR="005227F4" w:rsidRPr="005149C0" w14:paraId="675B19D1" w14:textId="77777777" w:rsidTr="004F6525">
        <w:trPr>
          <w:cantSplit/>
          <w:tblHeader/>
        </w:trPr>
        <w:tc>
          <w:tcPr>
            <w:tcW w:w="1634" w:type="dxa"/>
            <w:vMerge/>
            <w:shd w:val="clear" w:color="auto" w:fill="auto"/>
          </w:tcPr>
          <w:p w14:paraId="13FEC164" w14:textId="77777777" w:rsidR="005227F4" w:rsidRPr="005149C0" w:rsidRDefault="005227F4" w:rsidP="00F9402E">
            <w:pPr>
              <w:rPr>
                <w:rFonts w:cs="Times New Roman"/>
              </w:rPr>
            </w:pPr>
          </w:p>
        </w:tc>
        <w:tc>
          <w:tcPr>
            <w:tcW w:w="3062" w:type="dxa"/>
            <w:shd w:val="clear" w:color="auto" w:fill="auto"/>
          </w:tcPr>
          <w:p w14:paraId="2F4DD20D" w14:textId="77777777" w:rsidR="005227F4" w:rsidRPr="005149C0" w:rsidRDefault="005227F4" w:rsidP="00F9402E">
            <w:pPr>
              <w:pStyle w:val="HeadingStrong"/>
            </w:pPr>
            <w:r w:rsidRPr="005149C0">
              <w:t>Efavirenz</w:t>
            </w:r>
          </w:p>
        </w:tc>
        <w:tc>
          <w:tcPr>
            <w:tcW w:w="2103" w:type="dxa"/>
            <w:shd w:val="clear" w:color="auto" w:fill="auto"/>
          </w:tcPr>
          <w:p w14:paraId="57800374" w14:textId="77777777" w:rsidR="005227F4" w:rsidRPr="005149C0" w:rsidRDefault="005227F4" w:rsidP="00F9402E">
            <w:pPr>
              <w:pStyle w:val="HeadingStrong"/>
            </w:pPr>
            <w:r w:rsidRPr="005149C0">
              <w:t>Emtricitabina</w:t>
            </w:r>
          </w:p>
        </w:tc>
        <w:tc>
          <w:tcPr>
            <w:tcW w:w="2254" w:type="dxa"/>
            <w:shd w:val="clear" w:color="auto" w:fill="auto"/>
          </w:tcPr>
          <w:p w14:paraId="651164F6" w14:textId="77777777" w:rsidR="005227F4" w:rsidRPr="005149C0" w:rsidRDefault="005227F4" w:rsidP="00F9402E">
            <w:pPr>
              <w:pStyle w:val="HeadingStrong"/>
            </w:pPr>
            <w:r w:rsidRPr="005149C0">
              <w:t>Tenofovir disoproxil</w:t>
            </w:r>
          </w:p>
        </w:tc>
      </w:tr>
      <w:tr w:rsidR="005227F4" w:rsidRPr="005149C0" w14:paraId="18C4232B" w14:textId="77777777" w:rsidTr="00F9649B">
        <w:trPr>
          <w:cantSplit/>
        </w:trPr>
        <w:tc>
          <w:tcPr>
            <w:tcW w:w="9053" w:type="dxa"/>
            <w:gridSpan w:val="4"/>
            <w:shd w:val="clear" w:color="auto" w:fill="auto"/>
          </w:tcPr>
          <w:p w14:paraId="2CFA48B5" w14:textId="77777777" w:rsidR="005227F4" w:rsidRPr="005149C0" w:rsidRDefault="005227F4" w:rsidP="00F9402E">
            <w:pPr>
              <w:pStyle w:val="HeadingEmphasis"/>
            </w:pPr>
            <w:r w:rsidRPr="005149C0">
              <w:t>Doenças do sangue e do sistema linfático:</w:t>
            </w:r>
          </w:p>
        </w:tc>
      </w:tr>
      <w:tr w:rsidR="005227F4" w:rsidRPr="005149C0" w14:paraId="314E2BC3" w14:textId="77777777" w:rsidTr="004F6525">
        <w:trPr>
          <w:cantSplit/>
        </w:trPr>
        <w:tc>
          <w:tcPr>
            <w:tcW w:w="1634" w:type="dxa"/>
            <w:shd w:val="clear" w:color="auto" w:fill="auto"/>
          </w:tcPr>
          <w:p w14:paraId="3785F32D" w14:textId="77777777" w:rsidR="005227F4" w:rsidRPr="005149C0" w:rsidRDefault="005227F4" w:rsidP="00F9402E">
            <w:pPr>
              <w:pStyle w:val="NormalKeep"/>
            </w:pPr>
            <w:r w:rsidRPr="005149C0">
              <w:t>Frequentes</w:t>
            </w:r>
          </w:p>
        </w:tc>
        <w:tc>
          <w:tcPr>
            <w:tcW w:w="3062" w:type="dxa"/>
            <w:shd w:val="clear" w:color="auto" w:fill="auto"/>
          </w:tcPr>
          <w:p w14:paraId="28CED4EC" w14:textId="77777777" w:rsidR="005227F4" w:rsidRPr="005149C0" w:rsidRDefault="005227F4" w:rsidP="00F9402E">
            <w:pPr>
              <w:rPr>
                <w:rFonts w:cs="Times New Roman"/>
              </w:rPr>
            </w:pPr>
          </w:p>
        </w:tc>
        <w:tc>
          <w:tcPr>
            <w:tcW w:w="2103" w:type="dxa"/>
            <w:shd w:val="clear" w:color="auto" w:fill="auto"/>
          </w:tcPr>
          <w:p w14:paraId="21CB37D4" w14:textId="77777777" w:rsidR="005227F4" w:rsidRPr="005149C0" w:rsidRDefault="005227F4" w:rsidP="00F9402E">
            <w:pPr>
              <w:rPr>
                <w:rFonts w:cs="Times New Roman"/>
              </w:rPr>
            </w:pPr>
            <w:r w:rsidRPr="005149C0">
              <w:t>neutropenia</w:t>
            </w:r>
          </w:p>
        </w:tc>
        <w:tc>
          <w:tcPr>
            <w:tcW w:w="2254" w:type="dxa"/>
            <w:shd w:val="clear" w:color="auto" w:fill="auto"/>
          </w:tcPr>
          <w:p w14:paraId="0C298E8B" w14:textId="77777777" w:rsidR="005227F4" w:rsidRPr="005149C0" w:rsidRDefault="005227F4" w:rsidP="00F9402E">
            <w:pPr>
              <w:rPr>
                <w:rFonts w:cs="Times New Roman"/>
              </w:rPr>
            </w:pPr>
          </w:p>
        </w:tc>
      </w:tr>
      <w:tr w:rsidR="005227F4" w:rsidRPr="005149C0" w14:paraId="026EA750" w14:textId="77777777" w:rsidTr="004F6525">
        <w:trPr>
          <w:cantSplit/>
        </w:trPr>
        <w:tc>
          <w:tcPr>
            <w:tcW w:w="1634" w:type="dxa"/>
            <w:shd w:val="clear" w:color="auto" w:fill="auto"/>
          </w:tcPr>
          <w:p w14:paraId="1EF19356" w14:textId="77777777" w:rsidR="005227F4" w:rsidRPr="005149C0" w:rsidRDefault="005227F4" w:rsidP="00F9402E">
            <w:pPr>
              <w:rPr>
                <w:rFonts w:cs="Times New Roman"/>
              </w:rPr>
            </w:pPr>
            <w:r w:rsidRPr="005149C0">
              <w:t>Pouco frequentes</w:t>
            </w:r>
          </w:p>
        </w:tc>
        <w:tc>
          <w:tcPr>
            <w:tcW w:w="3062" w:type="dxa"/>
            <w:shd w:val="clear" w:color="auto" w:fill="auto"/>
          </w:tcPr>
          <w:p w14:paraId="34AE0643" w14:textId="77777777" w:rsidR="005227F4" w:rsidRPr="005149C0" w:rsidRDefault="005227F4" w:rsidP="00F9402E">
            <w:pPr>
              <w:rPr>
                <w:rFonts w:cs="Times New Roman"/>
              </w:rPr>
            </w:pPr>
          </w:p>
        </w:tc>
        <w:tc>
          <w:tcPr>
            <w:tcW w:w="2103" w:type="dxa"/>
            <w:shd w:val="clear" w:color="auto" w:fill="auto"/>
          </w:tcPr>
          <w:p w14:paraId="1332FEC7" w14:textId="77777777" w:rsidR="005227F4" w:rsidRPr="005149C0" w:rsidRDefault="005227F4" w:rsidP="00F9402E">
            <w:pPr>
              <w:rPr>
                <w:rFonts w:cs="Times New Roman"/>
              </w:rPr>
            </w:pPr>
            <w:r w:rsidRPr="005149C0">
              <w:t>anemia</w:t>
            </w:r>
            <w:r w:rsidRPr="005149C0">
              <w:rPr>
                <w:rStyle w:val="Superscript"/>
              </w:rPr>
              <w:t>1</w:t>
            </w:r>
          </w:p>
        </w:tc>
        <w:tc>
          <w:tcPr>
            <w:tcW w:w="2254" w:type="dxa"/>
            <w:shd w:val="clear" w:color="auto" w:fill="auto"/>
          </w:tcPr>
          <w:p w14:paraId="2664C1E1" w14:textId="77777777" w:rsidR="005227F4" w:rsidRPr="005149C0" w:rsidRDefault="005227F4" w:rsidP="00F9402E">
            <w:pPr>
              <w:rPr>
                <w:rFonts w:cs="Times New Roman"/>
              </w:rPr>
            </w:pPr>
          </w:p>
        </w:tc>
      </w:tr>
      <w:tr w:rsidR="005227F4" w:rsidRPr="005149C0" w14:paraId="515CC3AF" w14:textId="77777777" w:rsidTr="00F9649B">
        <w:trPr>
          <w:cantSplit/>
        </w:trPr>
        <w:tc>
          <w:tcPr>
            <w:tcW w:w="9053" w:type="dxa"/>
            <w:gridSpan w:val="4"/>
            <w:shd w:val="clear" w:color="auto" w:fill="auto"/>
          </w:tcPr>
          <w:p w14:paraId="6A1561FB" w14:textId="77777777" w:rsidR="005227F4" w:rsidRPr="005149C0" w:rsidRDefault="005227F4" w:rsidP="00F9402E">
            <w:pPr>
              <w:pStyle w:val="HeadingEmphasis"/>
            </w:pPr>
            <w:r w:rsidRPr="005149C0">
              <w:t>Doenças do sistema imunitário:</w:t>
            </w:r>
          </w:p>
        </w:tc>
      </w:tr>
      <w:tr w:rsidR="005227F4" w:rsidRPr="005149C0" w14:paraId="231C562E" w14:textId="77777777" w:rsidTr="004F6525">
        <w:trPr>
          <w:cantSplit/>
        </w:trPr>
        <w:tc>
          <w:tcPr>
            <w:tcW w:w="1634" w:type="dxa"/>
            <w:shd w:val="clear" w:color="auto" w:fill="auto"/>
          </w:tcPr>
          <w:p w14:paraId="6ECBF7D3" w14:textId="77777777" w:rsidR="005227F4" w:rsidRPr="005149C0" w:rsidRDefault="005227F4" w:rsidP="00F9402E">
            <w:pPr>
              <w:pStyle w:val="NormalKeep"/>
            </w:pPr>
            <w:r w:rsidRPr="005149C0">
              <w:t>Frequentes</w:t>
            </w:r>
          </w:p>
        </w:tc>
        <w:tc>
          <w:tcPr>
            <w:tcW w:w="3062" w:type="dxa"/>
            <w:shd w:val="clear" w:color="auto" w:fill="auto"/>
          </w:tcPr>
          <w:p w14:paraId="21EF3F08" w14:textId="77777777" w:rsidR="005227F4" w:rsidRPr="005149C0" w:rsidRDefault="005227F4" w:rsidP="00F9402E">
            <w:pPr>
              <w:rPr>
                <w:rFonts w:cs="Times New Roman"/>
              </w:rPr>
            </w:pPr>
          </w:p>
        </w:tc>
        <w:tc>
          <w:tcPr>
            <w:tcW w:w="2103" w:type="dxa"/>
            <w:shd w:val="clear" w:color="auto" w:fill="auto"/>
          </w:tcPr>
          <w:p w14:paraId="7251E69A" w14:textId="77777777" w:rsidR="005227F4" w:rsidRPr="005149C0" w:rsidRDefault="005227F4" w:rsidP="00F9402E">
            <w:pPr>
              <w:rPr>
                <w:rFonts w:cs="Times New Roman"/>
              </w:rPr>
            </w:pPr>
            <w:r w:rsidRPr="005149C0">
              <w:t>reação alérgica</w:t>
            </w:r>
          </w:p>
        </w:tc>
        <w:tc>
          <w:tcPr>
            <w:tcW w:w="2254" w:type="dxa"/>
            <w:shd w:val="clear" w:color="auto" w:fill="auto"/>
          </w:tcPr>
          <w:p w14:paraId="4B0893D6" w14:textId="77777777" w:rsidR="005227F4" w:rsidRPr="005149C0" w:rsidRDefault="005227F4" w:rsidP="00F9402E">
            <w:pPr>
              <w:rPr>
                <w:rFonts w:cs="Times New Roman"/>
              </w:rPr>
            </w:pPr>
          </w:p>
        </w:tc>
      </w:tr>
      <w:tr w:rsidR="005227F4" w:rsidRPr="005149C0" w14:paraId="34AC6075" w14:textId="77777777" w:rsidTr="004F6525">
        <w:trPr>
          <w:cantSplit/>
        </w:trPr>
        <w:tc>
          <w:tcPr>
            <w:tcW w:w="1634" w:type="dxa"/>
            <w:shd w:val="clear" w:color="auto" w:fill="auto"/>
          </w:tcPr>
          <w:p w14:paraId="1122E999" w14:textId="77777777" w:rsidR="005227F4" w:rsidRPr="005149C0" w:rsidRDefault="005227F4" w:rsidP="00F9402E">
            <w:r w:rsidRPr="005149C0">
              <w:t>Pouco frequentes</w:t>
            </w:r>
          </w:p>
        </w:tc>
        <w:tc>
          <w:tcPr>
            <w:tcW w:w="3062" w:type="dxa"/>
            <w:shd w:val="clear" w:color="auto" w:fill="auto"/>
          </w:tcPr>
          <w:p w14:paraId="03683F9E" w14:textId="77777777" w:rsidR="005227F4" w:rsidRPr="005149C0" w:rsidRDefault="005227F4" w:rsidP="00F9402E">
            <w:pPr>
              <w:rPr>
                <w:rFonts w:cs="Times New Roman"/>
              </w:rPr>
            </w:pPr>
            <w:r w:rsidRPr="005149C0">
              <w:t>hipersensibilidade</w:t>
            </w:r>
          </w:p>
        </w:tc>
        <w:tc>
          <w:tcPr>
            <w:tcW w:w="2103" w:type="dxa"/>
            <w:shd w:val="clear" w:color="auto" w:fill="auto"/>
          </w:tcPr>
          <w:p w14:paraId="515D4A3E" w14:textId="77777777" w:rsidR="005227F4" w:rsidRPr="005149C0" w:rsidRDefault="005227F4" w:rsidP="00F9402E">
            <w:pPr>
              <w:rPr>
                <w:rFonts w:cs="Times New Roman"/>
              </w:rPr>
            </w:pPr>
          </w:p>
        </w:tc>
        <w:tc>
          <w:tcPr>
            <w:tcW w:w="2254" w:type="dxa"/>
            <w:shd w:val="clear" w:color="auto" w:fill="auto"/>
          </w:tcPr>
          <w:p w14:paraId="02F60F0F" w14:textId="77777777" w:rsidR="005227F4" w:rsidRPr="005149C0" w:rsidRDefault="005227F4" w:rsidP="00F9402E">
            <w:pPr>
              <w:rPr>
                <w:rFonts w:cs="Times New Roman"/>
              </w:rPr>
            </w:pPr>
          </w:p>
        </w:tc>
      </w:tr>
      <w:tr w:rsidR="005227F4" w:rsidRPr="005149C0" w14:paraId="332F71F1" w14:textId="77777777" w:rsidTr="00F9649B">
        <w:trPr>
          <w:cantSplit/>
        </w:trPr>
        <w:tc>
          <w:tcPr>
            <w:tcW w:w="9053" w:type="dxa"/>
            <w:gridSpan w:val="4"/>
            <w:shd w:val="clear" w:color="auto" w:fill="auto"/>
          </w:tcPr>
          <w:p w14:paraId="53FD3036" w14:textId="77777777" w:rsidR="005227F4" w:rsidRPr="005149C0" w:rsidRDefault="005227F4" w:rsidP="00F9402E">
            <w:pPr>
              <w:pStyle w:val="HeadingEmphasis"/>
            </w:pPr>
            <w:r w:rsidRPr="005149C0">
              <w:t>Doenças do metabolismo e da nutrição:</w:t>
            </w:r>
          </w:p>
        </w:tc>
      </w:tr>
      <w:tr w:rsidR="005227F4" w:rsidRPr="005149C0" w14:paraId="363299D0" w14:textId="77777777" w:rsidTr="004F6525">
        <w:trPr>
          <w:cantSplit/>
        </w:trPr>
        <w:tc>
          <w:tcPr>
            <w:tcW w:w="1634" w:type="dxa"/>
            <w:shd w:val="clear" w:color="auto" w:fill="auto"/>
          </w:tcPr>
          <w:p w14:paraId="3E32FAB9" w14:textId="77777777" w:rsidR="005227F4" w:rsidRPr="005149C0" w:rsidRDefault="005227F4" w:rsidP="00F9402E">
            <w:pPr>
              <w:pStyle w:val="NormalKeep"/>
            </w:pPr>
            <w:r w:rsidRPr="005149C0">
              <w:t>Muito frequentes</w:t>
            </w:r>
          </w:p>
        </w:tc>
        <w:tc>
          <w:tcPr>
            <w:tcW w:w="3062" w:type="dxa"/>
            <w:shd w:val="clear" w:color="auto" w:fill="auto"/>
          </w:tcPr>
          <w:p w14:paraId="44C972AF" w14:textId="77777777" w:rsidR="005227F4" w:rsidRPr="005149C0" w:rsidRDefault="005227F4" w:rsidP="00F9402E">
            <w:pPr>
              <w:rPr>
                <w:rFonts w:cs="Times New Roman"/>
              </w:rPr>
            </w:pPr>
          </w:p>
        </w:tc>
        <w:tc>
          <w:tcPr>
            <w:tcW w:w="2103" w:type="dxa"/>
            <w:shd w:val="clear" w:color="auto" w:fill="auto"/>
          </w:tcPr>
          <w:p w14:paraId="7F41777E" w14:textId="77777777" w:rsidR="005227F4" w:rsidRPr="005149C0" w:rsidRDefault="005227F4" w:rsidP="00F9402E">
            <w:pPr>
              <w:rPr>
                <w:rFonts w:cs="Times New Roman"/>
              </w:rPr>
            </w:pPr>
          </w:p>
        </w:tc>
        <w:tc>
          <w:tcPr>
            <w:tcW w:w="2254" w:type="dxa"/>
            <w:shd w:val="clear" w:color="auto" w:fill="auto"/>
          </w:tcPr>
          <w:p w14:paraId="0D920766" w14:textId="77777777" w:rsidR="005227F4" w:rsidRPr="005149C0" w:rsidRDefault="005227F4" w:rsidP="00F9402E">
            <w:pPr>
              <w:rPr>
                <w:rFonts w:cs="Times New Roman"/>
              </w:rPr>
            </w:pPr>
            <w:r w:rsidRPr="005149C0">
              <w:t>hipofosfatemia</w:t>
            </w:r>
            <w:r w:rsidRPr="005149C0">
              <w:rPr>
                <w:rStyle w:val="Superscript"/>
              </w:rPr>
              <w:t>2</w:t>
            </w:r>
          </w:p>
        </w:tc>
      </w:tr>
      <w:tr w:rsidR="005227F4" w:rsidRPr="005149C0" w14:paraId="4D931315" w14:textId="77777777" w:rsidTr="004F6525">
        <w:trPr>
          <w:cantSplit/>
        </w:trPr>
        <w:tc>
          <w:tcPr>
            <w:tcW w:w="1634" w:type="dxa"/>
            <w:shd w:val="clear" w:color="auto" w:fill="auto"/>
          </w:tcPr>
          <w:p w14:paraId="4E439E86" w14:textId="77777777" w:rsidR="005227F4" w:rsidRPr="005149C0" w:rsidRDefault="005227F4" w:rsidP="00F9402E">
            <w:pPr>
              <w:pStyle w:val="NormalKeep"/>
            </w:pPr>
            <w:r w:rsidRPr="005149C0">
              <w:t>Frequentes</w:t>
            </w:r>
          </w:p>
        </w:tc>
        <w:tc>
          <w:tcPr>
            <w:tcW w:w="3062" w:type="dxa"/>
            <w:shd w:val="clear" w:color="auto" w:fill="auto"/>
          </w:tcPr>
          <w:p w14:paraId="13254BFB" w14:textId="77777777" w:rsidR="005227F4" w:rsidRPr="005149C0" w:rsidRDefault="005227F4" w:rsidP="00F9402E">
            <w:pPr>
              <w:rPr>
                <w:rFonts w:cs="Times New Roman"/>
              </w:rPr>
            </w:pPr>
            <w:r w:rsidRPr="005149C0">
              <w:t>hipertrigliceridemia</w:t>
            </w:r>
            <w:r w:rsidRPr="005149C0">
              <w:rPr>
                <w:rStyle w:val="Superscript"/>
              </w:rPr>
              <w:t>3</w:t>
            </w:r>
          </w:p>
        </w:tc>
        <w:tc>
          <w:tcPr>
            <w:tcW w:w="2103" w:type="dxa"/>
            <w:shd w:val="clear" w:color="auto" w:fill="auto"/>
          </w:tcPr>
          <w:p w14:paraId="18E092BC" w14:textId="77777777" w:rsidR="005227F4" w:rsidRPr="005149C0" w:rsidRDefault="005227F4" w:rsidP="00F9402E">
            <w:pPr>
              <w:rPr>
                <w:rFonts w:cs="Times New Roman"/>
              </w:rPr>
            </w:pPr>
            <w:r w:rsidRPr="005149C0">
              <w:t>hiperglicemia, hipertrigliceridemia</w:t>
            </w:r>
          </w:p>
        </w:tc>
        <w:tc>
          <w:tcPr>
            <w:tcW w:w="2254" w:type="dxa"/>
            <w:shd w:val="clear" w:color="auto" w:fill="auto"/>
          </w:tcPr>
          <w:p w14:paraId="7A69F2C3" w14:textId="77777777" w:rsidR="005227F4" w:rsidRPr="005149C0" w:rsidRDefault="005227F4" w:rsidP="00F9402E">
            <w:pPr>
              <w:rPr>
                <w:rFonts w:cs="Times New Roman"/>
              </w:rPr>
            </w:pPr>
          </w:p>
        </w:tc>
      </w:tr>
      <w:tr w:rsidR="005227F4" w:rsidRPr="005149C0" w14:paraId="28F85DBA" w14:textId="77777777" w:rsidTr="004F6525">
        <w:trPr>
          <w:cantSplit/>
        </w:trPr>
        <w:tc>
          <w:tcPr>
            <w:tcW w:w="1634" w:type="dxa"/>
            <w:shd w:val="clear" w:color="auto" w:fill="auto"/>
          </w:tcPr>
          <w:p w14:paraId="1E4FEA5E" w14:textId="77777777" w:rsidR="005227F4" w:rsidRPr="005149C0" w:rsidRDefault="005227F4" w:rsidP="00F9402E">
            <w:pPr>
              <w:pStyle w:val="NormalKeep"/>
            </w:pPr>
            <w:r w:rsidRPr="005149C0">
              <w:t>Pouco frequentes</w:t>
            </w:r>
          </w:p>
        </w:tc>
        <w:tc>
          <w:tcPr>
            <w:tcW w:w="3062" w:type="dxa"/>
            <w:shd w:val="clear" w:color="auto" w:fill="auto"/>
          </w:tcPr>
          <w:p w14:paraId="7ADED48A" w14:textId="77777777" w:rsidR="005227F4" w:rsidRPr="005149C0" w:rsidRDefault="005227F4" w:rsidP="00F9402E">
            <w:pPr>
              <w:rPr>
                <w:rFonts w:cs="Times New Roman"/>
              </w:rPr>
            </w:pPr>
            <w:r w:rsidRPr="005149C0">
              <w:t>hipercolesterolemia</w:t>
            </w:r>
            <w:r w:rsidRPr="005149C0">
              <w:rPr>
                <w:rStyle w:val="Superscript"/>
              </w:rPr>
              <w:t>3</w:t>
            </w:r>
          </w:p>
        </w:tc>
        <w:tc>
          <w:tcPr>
            <w:tcW w:w="2103" w:type="dxa"/>
            <w:shd w:val="clear" w:color="auto" w:fill="auto"/>
          </w:tcPr>
          <w:p w14:paraId="518C9B68" w14:textId="77777777" w:rsidR="005227F4" w:rsidRPr="005149C0" w:rsidRDefault="005227F4" w:rsidP="00F9402E">
            <w:pPr>
              <w:rPr>
                <w:rFonts w:cs="Times New Roman"/>
              </w:rPr>
            </w:pPr>
          </w:p>
        </w:tc>
        <w:tc>
          <w:tcPr>
            <w:tcW w:w="2254" w:type="dxa"/>
            <w:shd w:val="clear" w:color="auto" w:fill="auto"/>
          </w:tcPr>
          <w:p w14:paraId="1A32C691" w14:textId="77777777" w:rsidR="005227F4" w:rsidRPr="005149C0" w:rsidRDefault="005227F4" w:rsidP="00F9402E">
            <w:pPr>
              <w:rPr>
                <w:rFonts w:cs="Times New Roman"/>
              </w:rPr>
            </w:pPr>
            <w:r w:rsidRPr="005149C0">
              <w:t>hipocaliemia</w:t>
            </w:r>
            <w:r w:rsidRPr="005149C0">
              <w:rPr>
                <w:rStyle w:val="Superscript"/>
              </w:rPr>
              <w:t>2</w:t>
            </w:r>
          </w:p>
        </w:tc>
      </w:tr>
      <w:tr w:rsidR="005227F4" w:rsidRPr="005149C0" w14:paraId="28DE4605" w14:textId="77777777" w:rsidTr="004F6525">
        <w:trPr>
          <w:cantSplit/>
        </w:trPr>
        <w:tc>
          <w:tcPr>
            <w:tcW w:w="1634" w:type="dxa"/>
            <w:shd w:val="clear" w:color="auto" w:fill="auto"/>
          </w:tcPr>
          <w:p w14:paraId="5B30731F" w14:textId="77777777" w:rsidR="005227F4" w:rsidRPr="005149C0" w:rsidRDefault="005227F4" w:rsidP="00F9402E">
            <w:pPr>
              <w:rPr>
                <w:rFonts w:cs="Times New Roman"/>
              </w:rPr>
            </w:pPr>
            <w:r w:rsidRPr="005149C0">
              <w:t>Raros</w:t>
            </w:r>
          </w:p>
        </w:tc>
        <w:tc>
          <w:tcPr>
            <w:tcW w:w="3062" w:type="dxa"/>
            <w:shd w:val="clear" w:color="auto" w:fill="auto"/>
          </w:tcPr>
          <w:p w14:paraId="6CBD6232" w14:textId="77777777" w:rsidR="005227F4" w:rsidRPr="005149C0" w:rsidRDefault="005227F4" w:rsidP="00F9402E">
            <w:pPr>
              <w:rPr>
                <w:rFonts w:cs="Times New Roman"/>
              </w:rPr>
            </w:pPr>
          </w:p>
        </w:tc>
        <w:tc>
          <w:tcPr>
            <w:tcW w:w="2103" w:type="dxa"/>
            <w:shd w:val="clear" w:color="auto" w:fill="auto"/>
          </w:tcPr>
          <w:p w14:paraId="386D149F" w14:textId="77777777" w:rsidR="005227F4" w:rsidRPr="005149C0" w:rsidRDefault="005227F4" w:rsidP="00F9402E">
            <w:pPr>
              <w:rPr>
                <w:rFonts w:cs="Times New Roman"/>
              </w:rPr>
            </w:pPr>
          </w:p>
        </w:tc>
        <w:tc>
          <w:tcPr>
            <w:tcW w:w="2254" w:type="dxa"/>
            <w:shd w:val="clear" w:color="auto" w:fill="auto"/>
          </w:tcPr>
          <w:p w14:paraId="4BBCE65C" w14:textId="77777777" w:rsidR="005227F4" w:rsidRPr="005149C0" w:rsidRDefault="005227F4" w:rsidP="00F9402E">
            <w:pPr>
              <w:rPr>
                <w:rFonts w:cs="Times New Roman"/>
              </w:rPr>
            </w:pPr>
            <w:r w:rsidRPr="005149C0">
              <w:t>acidose láctica</w:t>
            </w:r>
          </w:p>
        </w:tc>
      </w:tr>
      <w:tr w:rsidR="005227F4" w:rsidRPr="005149C0" w14:paraId="58D54531" w14:textId="77777777" w:rsidTr="00F9649B">
        <w:trPr>
          <w:cantSplit/>
        </w:trPr>
        <w:tc>
          <w:tcPr>
            <w:tcW w:w="9053" w:type="dxa"/>
            <w:gridSpan w:val="4"/>
            <w:shd w:val="clear" w:color="auto" w:fill="auto"/>
          </w:tcPr>
          <w:p w14:paraId="7230E530" w14:textId="77777777" w:rsidR="005227F4" w:rsidRPr="005149C0" w:rsidRDefault="005227F4" w:rsidP="00F9402E">
            <w:pPr>
              <w:pStyle w:val="HeadingEmphasis"/>
            </w:pPr>
            <w:r w:rsidRPr="005149C0">
              <w:t>Perturbações do foro psiquiátrico:</w:t>
            </w:r>
          </w:p>
        </w:tc>
      </w:tr>
      <w:tr w:rsidR="005227F4" w:rsidRPr="005149C0" w14:paraId="6715AF56" w14:textId="77777777" w:rsidTr="004F6525">
        <w:trPr>
          <w:cantSplit/>
        </w:trPr>
        <w:tc>
          <w:tcPr>
            <w:tcW w:w="1634" w:type="dxa"/>
            <w:shd w:val="clear" w:color="auto" w:fill="auto"/>
          </w:tcPr>
          <w:p w14:paraId="08CC523B" w14:textId="77777777" w:rsidR="005227F4" w:rsidRPr="005149C0" w:rsidRDefault="005227F4" w:rsidP="00F9402E">
            <w:pPr>
              <w:pStyle w:val="NormalKeep"/>
            </w:pPr>
            <w:r w:rsidRPr="005149C0">
              <w:t>Frequentes</w:t>
            </w:r>
          </w:p>
        </w:tc>
        <w:tc>
          <w:tcPr>
            <w:tcW w:w="3062" w:type="dxa"/>
            <w:shd w:val="clear" w:color="auto" w:fill="auto"/>
          </w:tcPr>
          <w:p w14:paraId="217B445A" w14:textId="77777777" w:rsidR="005227F4" w:rsidRPr="005149C0" w:rsidRDefault="005227F4" w:rsidP="00F9402E">
            <w:pPr>
              <w:rPr>
                <w:rFonts w:cs="Times New Roman"/>
              </w:rPr>
            </w:pPr>
            <w:r w:rsidRPr="005149C0">
              <w:t>depressão (grave em 1,6%)</w:t>
            </w:r>
            <w:r w:rsidRPr="005149C0">
              <w:rPr>
                <w:rStyle w:val="Superscript"/>
              </w:rPr>
              <w:t>3</w:t>
            </w:r>
            <w:r w:rsidRPr="005149C0">
              <w:t>, ansiedade</w:t>
            </w:r>
            <w:r w:rsidRPr="005149C0">
              <w:rPr>
                <w:rStyle w:val="Superscript"/>
              </w:rPr>
              <w:t>3</w:t>
            </w:r>
            <w:r w:rsidRPr="005149C0">
              <w:t>, sonhos anormais</w:t>
            </w:r>
            <w:r w:rsidRPr="005149C0">
              <w:rPr>
                <w:rStyle w:val="Superscript"/>
              </w:rPr>
              <w:t>3</w:t>
            </w:r>
            <w:r w:rsidRPr="005149C0">
              <w:t>, insónia</w:t>
            </w:r>
            <w:r w:rsidRPr="005149C0">
              <w:rPr>
                <w:rStyle w:val="Superscript"/>
              </w:rPr>
              <w:t>3</w:t>
            </w:r>
          </w:p>
        </w:tc>
        <w:tc>
          <w:tcPr>
            <w:tcW w:w="2103" w:type="dxa"/>
            <w:shd w:val="clear" w:color="auto" w:fill="auto"/>
          </w:tcPr>
          <w:p w14:paraId="10F9FCE7" w14:textId="77777777" w:rsidR="005227F4" w:rsidRPr="005149C0" w:rsidRDefault="005227F4" w:rsidP="00F9402E">
            <w:pPr>
              <w:rPr>
                <w:rFonts w:cs="Times New Roman"/>
              </w:rPr>
            </w:pPr>
            <w:r w:rsidRPr="005149C0">
              <w:t>sonhos anormais, insónia</w:t>
            </w:r>
          </w:p>
        </w:tc>
        <w:tc>
          <w:tcPr>
            <w:tcW w:w="2254" w:type="dxa"/>
            <w:shd w:val="clear" w:color="auto" w:fill="auto"/>
          </w:tcPr>
          <w:p w14:paraId="6167D2FA" w14:textId="77777777" w:rsidR="005227F4" w:rsidRPr="005149C0" w:rsidRDefault="005227F4" w:rsidP="00F9402E">
            <w:pPr>
              <w:rPr>
                <w:rFonts w:cs="Times New Roman"/>
              </w:rPr>
            </w:pPr>
          </w:p>
        </w:tc>
      </w:tr>
      <w:tr w:rsidR="005227F4" w:rsidRPr="005149C0" w14:paraId="400E61A4" w14:textId="77777777" w:rsidTr="004F6525">
        <w:trPr>
          <w:cantSplit/>
        </w:trPr>
        <w:tc>
          <w:tcPr>
            <w:tcW w:w="1634" w:type="dxa"/>
            <w:shd w:val="clear" w:color="auto" w:fill="auto"/>
          </w:tcPr>
          <w:p w14:paraId="45F4735F" w14:textId="77777777" w:rsidR="005227F4" w:rsidRPr="005149C0" w:rsidRDefault="005227F4" w:rsidP="00F9402E">
            <w:pPr>
              <w:pStyle w:val="NormalKeep"/>
            </w:pPr>
            <w:r w:rsidRPr="005149C0">
              <w:t>Pouco frequentes</w:t>
            </w:r>
          </w:p>
        </w:tc>
        <w:tc>
          <w:tcPr>
            <w:tcW w:w="3062" w:type="dxa"/>
            <w:shd w:val="clear" w:color="auto" w:fill="auto"/>
          </w:tcPr>
          <w:p w14:paraId="4DFAEA63" w14:textId="77777777" w:rsidR="005227F4" w:rsidRPr="005149C0" w:rsidRDefault="005227F4" w:rsidP="00F9402E">
            <w:pPr>
              <w:rPr>
                <w:rFonts w:cs="Times New Roman"/>
              </w:rPr>
            </w:pPr>
            <w:r w:rsidRPr="005149C0">
              <w:t>tentativa de suicídio</w:t>
            </w:r>
            <w:r w:rsidRPr="005149C0">
              <w:rPr>
                <w:rStyle w:val="Superscript"/>
              </w:rPr>
              <w:t>3</w:t>
            </w:r>
            <w:r w:rsidRPr="005149C0">
              <w:t>, ideação de suicídio</w:t>
            </w:r>
            <w:r w:rsidRPr="005149C0">
              <w:rPr>
                <w:rStyle w:val="Superscript"/>
              </w:rPr>
              <w:t>3</w:t>
            </w:r>
            <w:r w:rsidRPr="005149C0">
              <w:t>, psicose</w:t>
            </w:r>
            <w:r w:rsidRPr="005149C0">
              <w:rPr>
                <w:rStyle w:val="Superscript"/>
              </w:rPr>
              <w:t>3</w:t>
            </w:r>
            <w:r w:rsidRPr="005149C0">
              <w:t>, mania</w:t>
            </w:r>
            <w:r w:rsidRPr="005149C0">
              <w:rPr>
                <w:rStyle w:val="Superscript"/>
              </w:rPr>
              <w:t>3</w:t>
            </w:r>
            <w:r w:rsidRPr="005149C0">
              <w:t>, paranoia</w:t>
            </w:r>
            <w:r w:rsidRPr="005149C0">
              <w:rPr>
                <w:rStyle w:val="Superscript"/>
              </w:rPr>
              <w:t>3</w:t>
            </w:r>
            <w:r w:rsidRPr="005149C0">
              <w:t>, alucinação</w:t>
            </w:r>
            <w:r w:rsidRPr="005149C0">
              <w:rPr>
                <w:rStyle w:val="Superscript"/>
              </w:rPr>
              <w:t>3</w:t>
            </w:r>
            <w:r w:rsidRPr="005149C0">
              <w:t>, humor eufórico</w:t>
            </w:r>
            <w:r w:rsidRPr="005149C0">
              <w:rPr>
                <w:rStyle w:val="Superscript"/>
              </w:rPr>
              <w:t>3</w:t>
            </w:r>
            <w:r w:rsidRPr="005149C0">
              <w:t>, labilidade emotiva</w:t>
            </w:r>
            <w:r w:rsidRPr="005149C0">
              <w:rPr>
                <w:rStyle w:val="Superscript"/>
              </w:rPr>
              <w:t>3</w:t>
            </w:r>
            <w:r w:rsidRPr="005149C0">
              <w:t>, estado confusional</w:t>
            </w:r>
            <w:r w:rsidRPr="005149C0">
              <w:rPr>
                <w:rStyle w:val="Superscript"/>
              </w:rPr>
              <w:t>3</w:t>
            </w:r>
            <w:r w:rsidRPr="005149C0">
              <w:t>, agressividade</w:t>
            </w:r>
            <w:r w:rsidRPr="005149C0">
              <w:rPr>
                <w:rStyle w:val="Superscript"/>
              </w:rPr>
              <w:t>3</w:t>
            </w:r>
            <w:r w:rsidR="003B6CDD" w:rsidRPr="005149C0">
              <w:t>, catatonia</w:t>
            </w:r>
            <w:r w:rsidR="003B6CDD" w:rsidRPr="005149C0">
              <w:rPr>
                <w:vertAlign w:val="superscript"/>
              </w:rPr>
              <w:t>3</w:t>
            </w:r>
          </w:p>
        </w:tc>
        <w:tc>
          <w:tcPr>
            <w:tcW w:w="2103" w:type="dxa"/>
            <w:shd w:val="clear" w:color="auto" w:fill="auto"/>
          </w:tcPr>
          <w:p w14:paraId="2DFEC0DE" w14:textId="77777777" w:rsidR="005227F4" w:rsidRPr="005149C0" w:rsidRDefault="005227F4" w:rsidP="00F9402E">
            <w:pPr>
              <w:rPr>
                <w:rFonts w:cs="Times New Roman"/>
              </w:rPr>
            </w:pPr>
          </w:p>
        </w:tc>
        <w:tc>
          <w:tcPr>
            <w:tcW w:w="2254" w:type="dxa"/>
            <w:shd w:val="clear" w:color="auto" w:fill="auto"/>
          </w:tcPr>
          <w:p w14:paraId="2139C384" w14:textId="77777777" w:rsidR="005227F4" w:rsidRPr="005149C0" w:rsidRDefault="005227F4" w:rsidP="00F9402E">
            <w:pPr>
              <w:rPr>
                <w:rFonts w:cs="Times New Roman"/>
              </w:rPr>
            </w:pPr>
          </w:p>
        </w:tc>
      </w:tr>
      <w:tr w:rsidR="005227F4" w:rsidRPr="005149C0" w14:paraId="10749339" w14:textId="77777777" w:rsidTr="004F6525">
        <w:trPr>
          <w:cantSplit/>
        </w:trPr>
        <w:tc>
          <w:tcPr>
            <w:tcW w:w="1634" w:type="dxa"/>
            <w:shd w:val="clear" w:color="auto" w:fill="auto"/>
          </w:tcPr>
          <w:p w14:paraId="02C49D62" w14:textId="77777777" w:rsidR="005227F4" w:rsidRPr="005149C0" w:rsidRDefault="005227F4" w:rsidP="00F9402E">
            <w:pPr>
              <w:rPr>
                <w:rFonts w:cs="Times New Roman"/>
              </w:rPr>
            </w:pPr>
            <w:r w:rsidRPr="005149C0">
              <w:t>Raros</w:t>
            </w:r>
          </w:p>
        </w:tc>
        <w:tc>
          <w:tcPr>
            <w:tcW w:w="3062" w:type="dxa"/>
            <w:shd w:val="clear" w:color="auto" w:fill="auto"/>
          </w:tcPr>
          <w:p w14:paraId="4BD6730C" w14:textId="77777777" w:rsidR="005227F4" w:rsidRPr="005149C0" w:rsidRDefault="005227F4" w:rsidP="00F9402E">
            <w:pPr>
              <w:rPr>
                <w:rFonts w:cs="Times New Roman"/>
              </w:rPr>
            </w:pPr>
            <w:r w:rsidRPr="005149C0">
              <w:t>suicídio consumado</w:t>
            </w:r>
            <w:r w:rsidRPr="005149C0">
              <w:rPr>
                <w:rStyle w:val="Superscript"/>
              </w:rPr>
              <w:t>3,4</w:t>
            </w:r>
            <w:r w:rsidRPr="005149C0">
              <w:t>, delírio</w:t>
            </w:r>
            <w:r w:rsidRPr="005149C0">
              <w:rPr>
                <w:rStyle w:val="Superscript"/>
              </w:rPr>
              <w:t>3,4</w:t>
            </w:r>
            <w:r w:rsidRPr="005149C0">
              <w:t>, neurose</w:t>
            </w:r>
            <w:r w:rsidRPr="005149C0">
              <w:rPr>
                <w:rStyle w:val="Superscript"/>
              </w:rPr>
              <w:t>3,4</w:t>
            </w:r>
          </w:p>
        </w:tc>
        <w:tc>
          <w:tcPr>
            <w:tcW w:w="2103" w:type="dxa"/>
            <w:shd w:val="clear" w:color="auto" w:fill="auto"/>
          </w:tcPr>
          <w:p w14:paraId="7D0860E9" w14:textId="77777777" w:rsidR="005227F4" w:rsidRPr="005149C0" w:rsidRDefault="005227F4" w:rsidP="00F9402E">
            <w:pPr>
              <w:rPr>
                <w:rFonts w:cs="Times New Roman"/>
              </w:rPr>
            </w:pPr>
          </w:p>
        </w:tc>
        <w:tc>
          <w:tcPr>
            <w:tcW w:w="2254" w:type="dxa"/>
            <w:shd w:val="clear" w:color="auto" w:fill="auto"/>
          </w:tcPr>
          <w:p w14:paraId="457ABB69" w14:textId="77777777" w:rsidR="005227F4" w:rsidRPr="005149C0" w:rsidRDefault="005227F4" w:rsidP="00F9402E">
            <w:pPr>
              <w:rPr>
                <w:rFonts w:cs="Times New Roman"/>
              </w:rPr>
            </w:pPr>
          </w:p>
        </w:tc>
      </w:tr>
      <w:tr w:rsidR="005227F4" w:rsidRPr="005149C0" w14:paraId="43C599F6" w14:textId="77777777" w:rsidTr="00F9649B">
        <w:trPr>
          <w:cantSplit/>
        </w:trPr>
        <w:tc>
          <w:tcPr>
            <w:tcW w:w="9053" w:type="dxa"/>
            <w:gridSpan w:val="4"/>
            <w:shd w:val="clear" w:color="auto" w:fill="auto"/>
          </w:tcPr>
          <w:p w14:paraId="6340B0A5" w14:textId="77777777" w:rsidR="005227F4" w:rsidRPr="005149C0" w:rsidRDefault="005227F4" w:rsidP="00F9402E">
            <w:pPr>
              <w:pStyle w:val="HeadingEmphasis"/>
            </w:pPr>
            <w:r w:rsidRPr="005149C0">
              <w:lastRenderedPageBreak/>
              <w:t>Doenças do sistema nervoso:</w:t>
            </w:r>
          </w:p>
        </w:tc>
      </w:tr>
      <w:tr w:rsidR="005227F4" w:rsidRPr="005149C0" w14:paraId="382B3178" w14:textId="77777777" w:rsidTr="004F6525">
        <w:trPr>
          <w:cantSplit/>
        </w:trPr>
        <w:tc>
          <w:tcPr>
            <w:tcW w:w="1634" w:type="dxa"/>
            <w:shd w:val="clear" w:color="auto" w:fill="auto"/>
          </w:tcPr>
          <w:p w14:paraId="0EB03B0D" w14:textId="77777777" w:rsidR="005227F4" w:rsidRPr="005149C0" w:rsidRDefault="005227F4" w:rsidP="00F9402E">
            <w:pPr>
              <w:pStyle w:val="NormalKeep"/>
            </w:pPr>
            <w:r w:rsidRPr="005149C0">
              <w:t>Muito frequentes</w:t>
            </w:r>
          </w:p>
        </w:tc>
        <w:tc>
          <w:tcPr>
            <w:tcW w:w="3062" w:type="dxa"/>
            <w:shd w:val="clear" w:color="auto" w:fill="auto"/>
          </w:tcPr>
          <w:p w14:paraId="19D61C8B" w14:textId="77777777" w:rsidR="005227F4" w:rsidRPr="005149C0" w:rsidRDefault="005227F4" w:rsidP="00F9402E">
            <w:pPr>
              <w:rPr>
                <w:rFonts w:cs="Times New Roman"/>
              </w:rPr>
            </w:pPr>
          </w:p>
        </w:tc>
        <w:tc>
          <w:tcPr>
            <w:tcW w:w="2103" w:type="dxa"/>
            <w:shd w:val="clear" w:color="auto" w:fill="auto"/>
          </w:tcPr>
          <w:p w14:paraId="4611CA86" w14:textId="77777777" w:rsidR="005227F4" w:rsidRPr="005149C0" w:rsidRDefault="005227F4" w:rsidP="00F9402E">
            <w:pPr>
              <w:rPr>
                <w:rFonts w:cs="Times New Roman"/>
              </w:rPr>
            </w:pPr>
            <w:r w:rsidRPr="005149C0">
              <w:t>cefaleias</w:t>
            </w:r>
          </w:p>
        </w:tc>
        <w:tc>
          <w:tcPr>
            <w:tcW w:w="2254" w:type="dxa"/>
            <w:shd w:val="clear" w:color="auto" w:fill="auto"/>
          </w:tcPr>
          <w:p w14:paraId="33936234" w14:textId="77777777" w:rsidR="005227F4" w:rsidRPr="005149C0" w:rsidRDefault="005227F4" w:rsidP="00F9402E">
            <w:pPr>
              <w:rPr>
                <w:rFonts w:cs="Times New Roman"/>
              </w:rPr>
            </w:pPr>
            <w:r w:rsidRPr="005149C0">
              <w:t>tonturas</w:t>
            </w:r>
          </w:p>
        </w:tc>
      </w:tr>
      <w:tr w:rsidR="005227F4" w:rsidRPr="005149C0" w14:paraId="2EDC19B0" w14:textId="77777777" w:rsidTr="004F6525">
        <w:trPr>
          <w:cantSplit/>
        </w:trPr>
        <w:tc>
          <w:tcPr>
            <w:tcW w:w="1634" w:type="dxa"/>
            <w:shd w:val="clear" w:color="auto" w:fill="auto"/>
          </w:tcPr>
          <w:p w14:paraId="6C15947E" w14:textId="77777777" w:rsidR="005227F4" w:rsidRPr="005149C0" w:rsidRDefault="005227F4" w:rsidP="00F9402E">
            <w:pPr>
              <w:pStyle w:val="NormalKeep"/>
            </w:pPr>
            <w:r w:rsidRPr="005149C0">
              <w:t>Frequentes</w:t>
            </w:r>
          </w:p>
        </w:tc>
        <w:tc>
          <w:tcPr>
            <w:tcW w:w="3062" w:type="dxa"/>
            <w:shd w:val="clear" w:color="auto" w:fill="auto"/>
          </w:tcPr>
          <w:p w14:paraId="12EEA60E" w14:textId="77777777" w:rsidR="005227F4" w:rsidRPr="005149C0" w:rsidRDefault="005227F4" w:rsidP="00F9402E">
            <w:pPr>
              <w:rPr>
                <w:rFonts w:cs="Times New Roman"/>
              </w:rPr>
            </w:pPr>
            <w:r w:rsidRPr="005149C0">
              <w:t>perturbações cerebelosas da coordenação e do equilíbrio</w:t>
            </w:r>
            <w:r w:rsidRPr="005149C0">
              <w:rPr>
                <w:rStyle w:val="Superscript"/>
              </w:rPr>
              <w:t>3</w:t>
            </w:r>
            <w:r w:rsidRPr="005149C0">
              <w:t>, sonolência (2,0%)</w:t>
            </w:r>
            <w:r w:rsidRPr="005149C0">
              <w:rPr>
                <w:rStyle w:val="Superscript"/>
              </w:rPr>
              <w:t>3</w:t>
            </w:r>
            <w:r w:rsidRPr="005149C0">
              <w:t>, cefaleias (5,7%)</w:t>
            </w:r>
            <w:r w:rsidRPr="005149C0">
              <w:rPr>
                <w:rStyle w:val="Superscript"/>
              </w:rPr>
              <w:t>3</w:t>
            </w:r>
            <w:r w:rsidRPr="005149C0">
              <w:t>, atenção alterada (3,6%)</w:t>
            </w:r>
            <w:r w:rsidRPr="005149C0">
              <w:rPr>
                <w:rStyle w:val="Superscript"/>
              </w:rPr>
              <w:t>3</w:t>
            </w:r>
            <w:r w:rsidRPr="005149C0">
              <w:t>, tonturas (8,5%)</w:t>
            </w:r>
            <w:r w:rsidRPr="005149C0">
              <w:rPr>
                <w:rStyle w:val="Superscript"/>
              </w:rPr>
              <w:t>3</w:t>
            </w:r>
          </w:p>
        </w:tc>
        <w:tc>
          <w:tcPr>
            <w:tcW w:w="2103" w:type="dxa"/>
            <w:shd w:val="clear" w:color="auto" w:fill="auto"/>
          </w:tcPr>
          <w:p w14:paraId="6865195C" w14:textId="77777777" w:rsidR="005227F4" w:rsidRPr="005149C0" w:rsidRDefault="005227F4" w:rsidP="00F9402E">
            <w:pPr>
              <w:rPr>
                <w:rFonts w:cs="Times New Roman"/>
              </w:rPr>
            </w:pPr>
            <w:r w:rsidRPr="005149C0">
              <w:t>tonturas</w:t>
            </w:r>
          </w:p>
        </w:tc>
        <w:tc>
          <w:tcPr>
            <w:tcW w:w="2254" w:type="dxa"/>
            <w:shd w:val="clear" w:color="auto" w:fill="auto"/>
          </w:tcPr>
          <w:p w14:paraId="098ADA0F" w14:textId="77777777" w:rsidR="005227F4" w:rsidRPr="005149C0" w:rsidRDefault="005227F4" w:rsidP="00F9402E">
            <w:pPr>
              <w:rPr>
                <w:rFonts w:cs="Times New Roman"/>
              </w:rPr>
            </w:pPr>
            <w:r w:rsidRPr="005149C0">
              <w:t>cefaleias</w:t>
            </w:r>
          </w:p>
        </w:tc>
      </w:tr>
      <w:tr w:rsidR="005227F4" w:rsidRPr="005149C0" w14:paraId="4472FC73" w14:textId="77777777" w:rsidTr="004F6525">
        <w:trPr>
          <w:cantSplit/>
        </w:trPr>
        <w:tc>
          <w:tcPr>
            <w:tcW w:w="1634" w:type="dxa"/>
            <w:shd w:val="clear" w:color="auto" w:fill="auto"/>
          </w:tcPr>
          <w:p w14:paraId="4CD23D2B" w14:textId="77777777" w:rsidR="005227F4" w:rsidRPr="005149C0" w:rsidRDefault="005227F4" w:rsidP="00F9402E">
            <w:pPr>
              <w:rPr>
                <w:rFonts w:cs="Times New Roman"/>
              </w:rPr>
            </w:pPr>
            <w:r w:rsidRPr="005149C0">
              <w:t>Pouco frequentes</w:t>
            </w:r>
          </w:p>
        </w:tc>
        <w:tc>
          <w:tcPr>
            <w:tcW w:w="3062" w:type="dxa"/>
            <w:shd w:val="clear" w:color="auto" w:fill="auto"/>
          </w:tcPr>
          <w:p w14:paraId="3881785B" w14:textId="77777777" w:rsidR="005227F4" w:rsidRPr="005149C0" w:rsidRDefault="005227F4" w:rsidP="00F9402E">
            <w:pPr>
              <w:rPr>
                <w:rFonts w:cs="Times New Roman"/>
              </w:rPr>
            </w:pPr>
            <w:r w:rsidRPr="005149C0">
              <w:t>convulsões</w:t>
            </w:r>
            <w:r w:rsidRPr="005149C0">
              <w:rPr>
                <w:rStyle w:val="Superscript"/>
              </w:rPr>
              <w:t>3</w:t>
            </w:r>
            <w:r w:rsidRPr="005149C0">
              <w:t>, amnésia</w:t>
            </w:r>
            <w:r w:rsidRPr="005149C0">
              <w:rPr>
                <w:rStyle w:val="Superscript"/>
              </w:rPr>
              <w:t>3</w:t>
            </w:r>
            <w:r w:rsidRPr="005149C0">
              <w:t>, pensamento anómalo</w:t>
            </w:r>
            <w:r w:rsidRPr="005149C0">
              <w:rPr>
                <w:rStyle w:val="Superscript"/>
              </w:rPr>
              <w:t>3</w:t>
            </w:r>
            <w:r w:rsidRPr="005149C0">
              <w:t>, ataxia</w:t>
            </w:r>
            <w:r w:rsidRPr="005149C0">
              <w:rPr>
                <w:rStyle w:val="Superscript"/>
              </w:rPr>
              <w:t>3</w:t>
            </w:r>
            <w:r w:rsidRPr="005149C0">
              <w:t>, coordenação anómala</w:t>
            </w:r>
            <w:r w:rsidRPr="005149C0">
              <w:rPr>
                <w:rStyle w:val="Superscript"/>
              </w:rPr>
              <w:t>3</w:t>
            </w:r>
            <w:r w:rsidRPr="005149C0">
              <w:t>, agitação</w:t>
            </w:r>
            <w:r w:rsidRPr="005149C0">
              <w:rPr>
                <w:rStyle w:val="Superscript"/>
              </w:rPr>
              <w:t>3</w:t>
            </w:r>
            <w:r w:rsidRPr="005149C0">
              <w:t>, tremor</w:t>
            </w:r>
          </w:p>
        </w:tc>
        <w:tc>
          <w:tcPr>
            <w:tcW w:w="2103" w:type="dxa"/>
            <w:shd w:val="clear" w:color="auto" w:fill="auto"/>
          </w:tcPr>
          <w:p w14:paraId="59F31DD0" w14:textId="77777777" w:rsidR="005227F4" w:rsidRPr="005149C0" w:rsidRDefault="005227F4" w:rsidP="00F9402E">
            <w:pPr>
              <w:rPr>
                <w:rFonts w:cs="Times New Roman"/>
              </w:rPr>
            </w:pPr>
          </w:p>
        </w:tc>
        <w:tc>
          <w:tcPr>
            <w:tcW w:w="2254" w:type="dxa"/>
            <w:shd w:val="clear" w:color="auto" w:fill="auto"/>
          </w:tcPr>
          <w:p w14:paraId="5ECB9DD6" w14:textId="77777777" w:rsidR="005227F4" w:rsidRPr="005149C0" w:rsidRDefault="005227F4" w:rsidP="00F9402E">
            <w:pPr>
              <w:rPr>
                <w:rFonts w:cs="Times New Roman"/>
              </w:rPr>
            </w:pPr>
          </w:p>
        </w:tc>
      </w:tr>
      <w:tr w:rsidR="005227F4" w:rsidRPr="005149C0" w14:paraId="11B50563" w14:textId="77777777" w:rsidTr="00F9649B">
        <w:trPr>
          <w:cantSplit/>
        </w:trPr>
        <w:tc>
          <w:tcPr>
            <w:tcW w:w="9053" w:type="dxa"/>
            <w:gridSpan w:val="4"/>
            <w:shd w:val="clear" w:color="auto" w:fill="auto"/>
          </w:tcPr>
          <w:p w14:paraId="0A4B9C3A" w14:textId="77777777" w:rsidR="005227F4" w:rsidRPr="005149C0" w:rsidRDefault="005227F4" w:rsidP="00F9402E">
            <w:pPr>
              <w:pStyle w:val="HeadingEmphasis"/>
            </w:pPr>
            <w:r w:rsidRPr="005149C0">
              <w:t>Afeções oculares:</w:t>
            </w:r>
          </w:p>
        </w:tc>
      </w:tr>
      <w:tr w:rsidR="005227F4" w:rsidRPr="005149C0" w14:paraId="61C625B4" w14:textId="77777777" w:rsidTr="004F6525">
        <w:trPr>
          <w:cantSplit/>
        </w:trPr>
        <w:tc>
          <w:tcPr>
            <w:tcW w:w="1634" w:type="dxa"/>
            <w:shd w:val="clear" w:color="auto" w:fill="auto"/>
          </w:tcPr>
          <w:p w14:paraId="689C4FCC" w14:textId="77777777" w:rsidR="005227F4" w:rsidRPr="005149C0" w:rsidRDefault="005227F4" w:rsidP="00F9402E">
            <w:pPr>
              <w:rPr>
                <w:rFonts w:cs="Times New Roman"/>
              </w:rPr>
            </w:pPr>
            <w:r w:rsidRPr="005149C0">
              <w:t>Pouco frequentes</w:t>
            </w:r>
          </w:p>
        </w:tc>
        <w:tc>
          <w:tcPr>
            <w:tcW w:w="3062" w:type="dxa"/>
            <w:shd w:val="clear" w:color="auto" w:fill="auto"/>
          </w:tcPr>
          <w:p w14:paraId="4FAE4516" w14:textId="77777777" w:rsidR="005227F4" w:rsidRPr="005149C0" w:rsidRDefault="005227F4" w:rsidP="00F9402E">
            <w:pPr>
              <w:rPr>
                <w:rFonts w:cs="Times New Roman"/>
              </w:rPr>
            </w:pPr>
            <w:r w:rsidRPr="005149C0">
              <w:t>visão turva</w:t>
            </w:r>
          </w:p>
        </w:tc>
        <w:tc>
          <w:tcPr>
            <w:tcW w:w="2103" w:type="dxa"/>
            <w:shd w:val="clear" w:color="auto" w:fill="auto"/>
          </w:tcPr>
          <w:p w14:paraId="6B9D401F" w14:textId="77777777" w:rsidR="005227F4" w:rsidRPr="005149C0" w:rsidRDefault="005227F4" w:rsidP="00F9402E">
            <w:pPr>
              <w:rPr>
                <w:rFonts w:cs="Times New Roman"/>
              </w:rPr>
            </w:pPr>
          </w:p>
        </w:tc>
        <w:tc>
          <w:tcPr>
            <w:tcW w:w="2254" w:type="dxa"/>
            <w:shd w:val="clear" w:color="auto" w:fill="auto"/>
          </w:tcPr>
          <w:p w14:paraId="0AB1CB05" w14:textId="77777777" w:rsidR="005227F4" w:rsidRPr="005149C0" w:rsidRDefault="005227F4" w:rsidP="00F9402E">
            <w:pPr>
              <w:rPr>
                <w:rFonts w:cs="Times New Roman"/>
              </w:rPr>
            </w:pPr>
          </w:p>
        </w:tc>
      </w:tr>
      <w:tr w:rsidR="005227F4" w:rsidRPr="005149C0" w14:paraId="0C52EB22" w14:textId="77777777" w:rsidTr="00F9649B">
        <w:trPr>
          <w:cantSplit/>
        </w:trPr>
        <w:tc>
          <w:tcPr>
            <w:tcW w:w="9053" w:type="dxa"/>
            <w:gridSpan w:val="4"/>
            <w:shd w:val="clear" w:color="auto" w:fill="auto"/>
          </w:tcPr>
          <w:p w14:paraId="09A14EA6" w14:textId="77777777" w:rsidR="005227F4" w:rsidRPr="005149C0" w:rsidRDefault="005227F4" w:rsidP="00F9402E">
            <w:pPr>
              <w:pStyle w:val="HeadingEmphasis"/>
            </w:pPr>
            <w:r w:rsidRPr="005149C0">
              <w:t>Afeções do ouvido e do labirinto:</w:t>
            </w:r>
          </w:p>
        </w:tc>
      </w:tr>
      <w:tr w:rsidR="005227F4" w:rsidRPr="005149C0" w14:paraId="6EEDF779" w14:textId="77777777" w:rsidTr="004F6525">
        <w:trPr>
          <w:cantSplit/>
        </w:trPr>
        <w:tc>
          <w:tcPr>
            <w:tcW w:w="1634" w:type="dxa"/>
            <w:shd w:val="clear" w:color="auto" w:fill="auto"/>
          </w:tcPr>
          <w:p w14:paraId="64132D00" w14:textId="77777777" w:rsidR="005227F4" w:rsidRPr="005149C0" w:rsidRDefault="005227F4" w:rsidP="00F9402E">
            <w:pPr>
              <w:rPr>
                <w:rFonts w:cs="Times New Roman"/>
              </w:rPr>
            </w:pPr>
            <w:r w:rsidRPr="005149C0">
              <w:t>Pouco frequentes</w:t>
            </w:r>
          </w:p>
        </w:tc>
        <w:tc>
          <w:tcPr>
            <w:tcW w:w="3062" w:type="dxa"/>
            <w:shd w:val="clear" w:color="auto" w:fill="auto"/>
          </w:tcPr>
          <w:p w14:paraId="4EB234F0" w14:textId="77777777" w:rsidR="005227F4" w:rsidRPr="005149C0" w:rsidRDefault="005227F4" w:rsidP="00F9402E">
            <w:pPr>
              <w:rPr>
                <w:rFonts w:cs="Times New Roman"/>
              </w:rPr>
            </w:pPr>
            <w:r w:rsidRPr="005149C0">
              <w:t>acufenos, vertigens</w:t>
            </w:r>
          </w:p>
        </w:tc>
        <w:tc>
          <w:tcPr>
            <w:tcW w:w="2103" w:type="dxa"/>
            <w:shd w:val="clear" w:color="auto" w:fill="auto"/>
          </w:tcPr>
          <w:p w14:paraId="25A5B028" w14:textId="77777777" w:rsidR="005227F4" w:rsidRPr="005149C0" w:rsidRDefault="005227F4" w:rsidP="00F9402E">
            <w:pPr>
              <w:rPr>
                <w:rFonts w:cs="Times New Roman"/>
              </w:rPr>
            </w:pPr>
          </w:p>
        </w:tc>
        <w:tc>
          <w:tcPr>
            <w:tcW w:w="2254" w:type="dxa"/>
            <w:shd w:val="clear" w:color="auto" w:fill="auto"/>
          </w:tcPr>
          <w:p w14:paraId="6063C79F" w14:textId="77777777" w:rsidR="005227F4" w:rsidRPr="005149C0" w:rsidRDefault="005227F4" w:rsidP="00F9402E">
            <w:pPr>
              <w:rPr>
                <w:rFonts w:cs="Times New Roman"/>
              </w:rPr>
            </w:pPr>
          </w:p>
        </w:tc>
      </w:tr>
      <w:tr w:rsidR="005227F4" w:rsidRPr="005149C0" w14:paraId="25FC3B81" w14:textId="77777777" w:rsidTr="00F9649B">
        <w:trPr>
          <w:cantSplit/>
        </w:trPr>
        <w:tc>
          <w:tcPr>
            <w:tcW w:w="9053" w:type="dxa"/>
            <w:gridSpan w:val="4"/>
            <w:shd w:val="clear" w:color="auto" w:fill="auto"/>
          </w:tcPr>
          <w:p w14:paraId="3A3BDF8F" w14:textId="77777777" w:rsidR="005227F4" w:rsidRPr="005149C0" w:rsidRDefault="005227F4" w:rsidP="00F9402E">
            <w:pPr>
              <w:pStyle w:val="HeadingEmphasis"/>
            </w:pPr>
            <w:r w:rsidRPr="005149C0">
              <w:t>Vasculopatias:</w:t>
            </w:r>
          </w:p>
        </w:tc>
      </w:tr>
      <w:tr w:rsidR="005227F4" w:rsidRPr="005149C0" w14:paraId="3CA83919" w14:textId="77777777" w:rsidTr="004F6525">
        <w:trPr>
          <w:cantSplit/>
        </w:trPr>
        <w:tc>
          <w:tcPr>
            <w:tcW w:w="1634" w:type="dxa"/>
            <w:shd w:val="clear" w:color="auto" w:fill="auto"/>
          </w:tcPr>
          <w:p w14:paraId="58839370" w14:textId="77777777" w:rsidR="005227F4" w:rsidRPr="005149C0" w:rsidRDefault="005227F4" w:rsidP="00F9402E">
            <w:pPr>
              <w:rPr>
                <w:rFonts w:cs="Times New Roman"/>
              </w:rPr>
            </w:pPr>
            <w:r w:rsidRPr="005149C0">
              <w:t>Pouco frequentes</w:t>
            </w:r>
          </w:p>
        </w:tc>
        <w:tc>
          <w:tcPr>
            <w:tcW w:w="3062" w:type="dxa"/>
            <w:shd w:val="clear" w:color="auto" w:fill="auto"/>
          </w:tcPr>
          <w:p w14:paraId="4ABC05C8" w14:textId="77777777" w:rsidR="005227F4" w:rsidRPr="005149C0" w:rsidRDefault="005227F4" w:rsidP="00F9402E">
            <w:pPr>
              <w:rPr>
                <w:rFonts w:cs="Times New Roman"/>
              </w:rPr>
            </w:pPr>
            <w:r w:rsidRPr="005149C0">
              <w:t>rubor</w:t>
            </w:r>
          </w:p>
        </w:tc>
        <w:tc>
          <w:tcPr>
            <w:tcW w:w="2103" w:type="dxa"/>
            <w:shd w:val="clear" w:color="auto" w:fill="auto"/>
          </w:tcPr>
          <w:p w14:paraId="2A36982F" w14:textId="77777777" w:rsidR="005227F4" w:rsidRPr="005149C0" w:rsidRDefault="005227F4" w:rsidP="00F9402E">
            <w:pPr>
              <w:rPr>
                <w:rFonts w:cs="Times New Roman"/>
              </w:rPr>
            </w:pPr>
          </w:p>
        </w:tc>
        <w:tc>
          <w:tcPr>
            <w:tcW w:w="2254" w:type="dxa"/>
            <w:shd w:val="clear" w:color="auto" w:fill="auto"/>
          </w:tcPr>
          <w:p w14:paraId="0B790457" w14:textId="77777777" w:rsidR="005227F4" w:rsidRPr="005149C0" w:rsidRDefault="005227F4" w:rsidP="00F9402E">
            <w:pPr>
              <w:rPr>
                <w:rFonts w:cs="Times New Roman"/>
              </w:rPr>
            </w:pPr>
          </w:p>
        </w:tc>
      </w:tr>
      <w:tr w:rsidR="005227F4" w:rsidRPr="005149C0" w14:paraId="4138D9AA" w14:textId="77777777" w:rsidTr="00F9649B">
        <w:trPr>
          <w:cantSplit/>
        </w:trPr>
        <w:tc>
          <w:tcPr>
            <w:tcW w:w="9053" w:type="dxa"/>
            <w:gridSpan w:val="4"/>
            <w:shd w:val="clear" w:color="auto" w:fill="auto"/>
          </w:tcPr>
          <w:p w14:paraId="1CA35677" w14:textId="77777777" w:rsidR="005227F4" w:rsidRPr="005149C0" w:rsidRDefault="005227F4" w:rsidP="00F9402E">
            <w:pPr>
              <w:pStyle w:val="HeadingEmphasis"/>
            </w:pPr>
            <w:r w:rsidRPr="005149C0">
              <w:t>Doenças gastrointestinais:</w:t>
            </w:r>
          </w:p>
        </w:tc>
      </w:tr>
      <w:tr w:rsidR="005227F4" w:rsidRPr="005149C0" w14:paraId="01EEF5E8" w14:textId="77777777" w:rsidTr="004F6525">
        <w:trPr>
          <w:cantSplit/>
        </w:trPr>
        <w:tc>
          <w:tcPr>
            <w:tcW w:w="1634" w:type="dxa"/>
            <w:shd w:val="clear" w:color="auto" w:fill="auto"/>
          </w:tcPr>
          <w:p w14:paraId="3D031EB5" w14:textId="77777777" w:rsidR="005227F4" w:rsidRPr="005149C0" w:rsidRDefault="005227F4" w:rsidP="00F9402E">
            <w:pPr>
              <w:pStyle w:val="NormalKeep"/>
            </w:pPr>
            <w:r w:rsidRPr="005149C0">
              <w:t>Muito frequentes</w:t>
            </w:r>
          </w:p>
        </w:tc>
        <w:tc>
          <w:tcPr>
            <w:tcW w:w="3062" w:type="dxa"/>
            <w:shd w:val="clear" w:color="auto" w:fill="auto"/>
          </w:tcPr>
          <w:p w14:paraId="3BBDD853" w14:textId="77777777" w:rsidR="005227F4" w:rsidRPr="005149C0" w:rsidRDefault="005227F4" w:rsidP="00F9402E">
            <w:pPr>
              <w:rPr>
                <w:rFonts w:cs="Times New Roman"/>
              </w:rPr>
            </w:pPr>
          </w:p>
        </w:tc>
        <w:tc>
          <w:tcPr>
            <w:tcW w:w="2103" w:type="dxa"/>
            <w:shd w:val="clear" w:color="auto" w:fill="auto"/>
          </w:tcPr>
          <w:p w14:paraId="7D20C86F" w14:textId="77777777" w:rsidR="005227F4" w:rsidRPr="005149C0" w:rsidRDefault="005227F4" w:rsidP="00F9402E">
            <w:pPr>
              <w:rPr>
                <w:rFonts w:cs="Times New Roman"/>
              </w:rPr>
            </w:pPr>
            <w:r w:rsidRPr="005149C0">
              <w:t>diarreia, náuseas</w:t>
            </w:r>
          </w:p>
        </w:tc>
        <w:tc>
          <w:tcPr>
            <w:tcW w:w="2254" w:type="dxa"/>
            <w:shd w:val="clear" w:color="auto" w:fill="auto"/>
          </w:tcPr>
          <w:p w14:paraId="6DB633D2" w14:textId="77777777" w:rsidR="005227F4" w:rsidRPr="005149C0" w:rsidRDefault="005227F4" w:rsidP="00F9402E">
            <w:pPr>
              <w:rPr>
                <w:rFonts w:cs="Times New Roman"/>
              </w:rPr>
            </w:pPr>
            <w:r w:rsidRPr="005149C0">
              <w:t>diarreia, vómitos, náuseas</w:t>
            </w:r>
          </w:p>
        </w:tc>
      </w:tr>
      <w:tr w:rsidR="005227F4" w:rsidRPr="005149C0" w14:paraId="62D3646E" w14:textId="77777777" w:rsidTr="004F6525">
        <w:trPr>
          <w:cantSplit/>
        </w:trPr>
        <w:tc>
          <w:tcPr>
            <w:tcW w:w="1634" w:type="dxa"/>
            <w:shd w:val="clear" w:color="auto" w:fill="auto"/>
          </w:tcPr>
          <w:p w14:paraId="475C6713" w14:textId="77777777" w:rsidR="005227F4" w:rsidRPr="005149C0" w:rsidRDefault="005227F4" w:rsidP="00F9402E">
            <w:pPr>
              <w:pStyle w:val="NormalKeep"/>
            </w:pPr>
            <w:r w:rsidRPr="005149C0">
              <w:t>Frequentes</w:t>
            </w:r>
          </w:p>
        </w:tc>
        <w:tc>
          <w:tcPr>
            <w:tcW w:w="3062" w:type="dxa"/>
            <w:shd w:val="clear" w:color="auto" w:fill="auto"/>
          </w:tcPr>
          <w:p w14:paraId="3EEB1AAC" w14:textId="77777777" w:rsidR="005227F4" w:rsidRPr="005149C0" w:rsidRDefault="005227F4" w:rsidP="00F9402E">
            <w:pPr>
              <w:rPr>
                <w:rFonts w:cs="Times New Roman"/>
              </w:rPr>
            </w:pPr>
            <w:r w:rsidRPr="005149C0">
              <w:t>diarreia, vómitos, dor abdominal, náuseas</w:t>
            </w:r>
          </w:p>
        </w:tc>
        <w:tc>
          <w:tcPr>
            <w:tcW w:w="2103" w:type="dxa"/>
            <w:shd w:val="clear" w:color="auto" w:fill="auto"/>
          </w:tcPr>
          <w:p w14:paraId="5C6B1000" w14:textId="77777777" w:rsidR="005227F4" w:rsidRPr="005149C0" w:rsidRDefault="005227F4" w:rsidP="00F9402E">
            <w:pPr>
              <w:rPr>
                <w:rFonts w:cs="Times New Roman"/>
              </w:rPr>
            </w:pPr>
            <w:r w:rsidRPr="005149C0">
              <w:t>elevação da amilase, incluindo elevação da amilase pancreática, elevação da lipase sérica, vómitos, dor abdominal, dispepsia</w:t>
            </w:r>
          </w:p>
        </w:tc>
        <w:tc>
          <w:tcPr>
            <w:tcW w:w="2254" w:type="dxa"/>
            <w:shd w:val="clear" w:color="auto" w:fill="auto"/>
          </w:tcPr>
          <w:p w14:paraId="1251AFD6" w14:textId="77777777" w:rsidR="005227F4" w:rsidRPr="005149C0" w:rsidRDefault="005227F4" w:rsidP="00F9402E">
            <w:pPr>
              <w:rPr>
                <w:rFonts w:cs="Times New Roman"/>
              </w:rPr>
            </w:pPr>
            <w:r w:rsidRPr="005149C0">
              <w:t>dor abdominal, distensão abdominal, flatulência</w:t>
            </w:r>
          </w:p>
        </w:tc>
      </w:tr>
      <w:tr w:rsidR="005227F4" w:rsidRPr="005149C0" w14:paraId="56FA5A99" w14:textId="77777777" w:rsidTr="004F6525">
        <w:trPr>
          <w:cantSplit/>
        </w:trPr>
        <w:tc>
          <w:tcPr>
            <w:tcW w:w="1634" w:type="dxa"/>
            <w:shd w:val="clear" w:color="auto" w:fill="auto"/>
          </w:tcPr>
          <w:p w14:paraId="62C0B8EF" w14:textId="77777777" w:rsidR="005227F4" w:rsidRPr="005149C0" w:rsidRDefault="005227F4" w:rsidP="00F9402E">
            <w:pPr>
              <w:rPr>
                <w:rFonts w:cs="Times New Roman"/>
              </w:rPr>
            </w:pPr>
            <w:r w:rsidRPr="005149C0">
              <w:t>Pouco frequentes</w:t>
            </w:r>
          </w:p>
        </w:tc>
        <w:tc>
          <w:tcPr>
            <w:tcW w:w="3062" w:type="dxa"/>
            <w:shd w:val="clear" w:color="auto" w:fill="auto"/>
          </w:tcPr>
          <w:p w14:paraId="16839506" w14:textId="77777777" w:rsidR="005227F4" w:rsidRPr="005149C0" w:rsidRDefault="005227F4" w:rsidP="00F9402E">
            <w:pPr>
              <w:rPr>
                <w:rFonts w:cs="Times New Roman"/>
              </w:rPr>
            </w:pPr>
            <w:r w:rsidRPr="005149C0">
              <w:t>pancreatite</w:t>
            </w:r>
          </w:p>
        </w:tc>
        <w:tc>
          <w:tcPr>
            <w:tcW w:w="2103" w:type="dxa"/>
            <w:shd w:val="clear" w:color="auto" w:fill="auto"/>
          </w:tcPr>
          <w:p w14:paraId="50F8C5BE" w14:textId="77777777" w:rsidR="005227F4" w:rsidRPr="005149C0" w:rsidRDefault="005227F4" w:rsidP="00F9402E">
            <w:pPr>
              <w:rPr>
                <w:rFonts w:cs="Times New Roman"/>
              </w:rPr>
            </w:pPr>
          </w:p>
        </w:tc>
        <w:tc>
          <w:tcPr>
            <w:tcW w:w="2254" w:type="dxa"/>
            <w:shd w:val="clear" w:color="auto" w:fill="auto"/>
          </w:tcPr>
          <w:p w14:paraId="72C6FD8F" w14:textId="77777777" w:rsidR="005227F4" w:rsidRPr="005149C0" w:rsidRDefault="005227F4" w:rsidP="00F9402E">
            <w:pPr>
              <w:rPr>
                <w:rFonts w:cs="Times New Roman"/>
              </w:rPr>
            </w:pPr>
            <w:r w:rsidRPr="005149C0">
              <w:t>pancreatite</w:t>
            </w:r>
          </w:p>
        </w:tc>
      </w:tr>
      <w:tr w:rsidR="005227F4" w:rsidRPr="005149C0" w14:paraId="0C7DAC57" w14:textId="77777777" w:rsidTr="00F9649B">
        <w:trPr>
          <w:cantSplit/>
        </w:trPr>
        <w:tc>
          <w:tcPr>
            <w:tcW w:w="9053" w:type="dxa"/>
            <w:gridSpan w:val="4"/>
            <w:shd w:val="clear" w:color="auto" w:fill="auto"/>
          </w:tcPr>
          <w:p w14:paraId="5D727EF7" w14:textId="77777777" w:rsidR="005227F4" w:rsidRPr="005149C0" w:rsidRDefault="005227F4" w:rsidP="00F9402E">
            <w:pPr>
              <w:pStyle w:val="HeadingEmphasis"/>
            </w:pPr>
            <w:r w:rsidRPr="005149C0">
              <w:t>Afeções hepatobiliares:</w:t>
            </w:r>
          </w:p>
        </w:tc>
      </w:tr>
      <w:tr w:rsidR="005227F4" w:rsidRPr="005149C0" w14:paraId="07C42F3A" w14:textId="77777777" w:rsidTr="004F6525">
        <w:trPr>
          <w:cantSplit/>
        </w:trPr>
        <w:tc>
          <w:tcPr>
            <w:tcW w:w="1634" w:type="dxa"/>
            <w:shd w:val="clear" w:color="auto" w:fill="auto"/>
          </w:tcPr>
          <w:p w14:paraId="4C493A94" w14:textId="77777777" w:rsidR="005227F4" w:rsidRPr="005149C0" w:rsidRDefault="005227F4" w:rsidP="00F9402E">
            <w:pPr>
              <w:pStyle w:val="NormalKeep"/>
            </w:pPr>
            <w:r w:rsidRPr="005149C0">
              <w:t>Frequentes</w:t>
            </w:r>
          </w:p>
        </w:tc>
        <w:tc>
          <w:tcPr>
            <w:tcW w:w="3062" w:type="dxa"/>
            <w:shd w:val="clear" w:color="auto" w:fill="auto"/>
          </w:tcPr>
          <w:p w14:paraId="305929B7" w14:textId="77777777" w:rsidR="005227F4" w:rsidRPr="005149C0" w:rsidRDefault="005227F4" w:rsidP="00F9402E">
            <w:pPr>
              <w:rPr>
                <w:rFonts w:cs="Times New Roman"/>
              </w:rPr>
            </w:pPr>
            <w:r w:rsidRPr="005149C0">
              <w:t>elevação da aspartato aminotransferase (AST), elevação da alanina aminotransferase (ALT), elevação da gama-glutamiltransferase (GGT)</w:t>
            </w:r>
          </w:p>
        </w:tc>
        <w:tc>
          <w:tcPr>
            <w:tcW w:w="2103" w:type="dxa"/>
            <w:shd w:val="clear" w:color="auto" w:fill="auto"/>
          </w:tcPr>
          <w:p w14:paraId="67A2252C" w14:textId="77777777" w:rsidR="005227F4" w:rsidRPr="005149C0" w:rsidRDefault="005227F4" w:rsidP="00F9402E">
            <w:pPr>
              <w:rPr>
                <w:rFonts w:cs="Times New Roman"/>
              </w:rPr>
            </w:pPr>
            <w:r w:rsidRPr="005149C0">
              <w:t>elevação sérica da AST e/ou da ALT, hiperbilirrubinemia</w:t>
            </w:r>
          </w:p>
        </w:tc>
        <w:tc>
          <w:tcPr>
            <w:tcW w:w="2254" w:type="dxa"/>
            <w:shd w:val="clear" w:color="auto" w:fill="auto"/>
          </w:tcPr>
          <w:p w14:paraId="52790511" w14:textId="77777777" w:rsidR="005227F4" w:rsidRPr="005149C0" w:rsidRDefault="005227F4" w:rsidP="00F9402E">
            <w:pPr>
              <w:rPr>
                <w:rFonts w:cs="Times New Roman"/>
              </w:rPr>
            </w:pPr>
            <w:r w:rsidRPr="005149C0">
              <w:t>aumento das transaminases</w:t>
            </w:r>
          </w:p>
        </w:tc>
      </w:tr>
      <w:tr w:rsidR="005227F4" w:rsidRPr="005149C0" w14:paraId="2596A584" w14:textId="77777777" w:rsidTr="004F6525">
        <w:trPr>
          <w:cantSplit/>
        </w:trPr>
        <w:tc>
          <w:tcPr>
            <w:tcW w:w="1634" w:type="dxa"/>
            <w:shd w:val="clear" w:color="auto" w:fill="auto"/>
          </w:tcPr>
          <w:p w14:paraId="0C547394" w14:textId="77777777" w:rsidR="005227F4" w:rsidRPr="005149C0" w:rsidRDefault="005227F4" w:rsidP="00F9402E">
            <w:pPr>
              <w:pStyle w:val="NormalKeep"/>
            </w:pPr>
            <w:r w:rsidRPr="005149C0">
              <w:t>Pouco frequentes</w:t>
            </w:r>
          </w:p>
        </w:tc>
        <w:tc>
          <w:tcPr>
            <w:tcW w:w="3062" w:type="dxa"/>
            <w:shd w:val="clear" w:color="auto" w:fill="auto"/>
          </w:tcPr>
          <w:p w14:paraId="1EE2AE63" w14:textId="77777777" w:rsidR="005227F4" w:rsidRPr="005149C0" w:rsidRDefault="005227F4" w:rsidP="00F9402E">
            <w:pPr>
              <w:rPr>
                <w:rFonts w:cs="Times New Roman"/>
              </w:rPr>
            </w:pPr>
            <w:r w:rsidRPr="005149C0">
              <w:t>hepatite aguda</w:t>
            </w:r>
          </w:p>
        </w:tc>
        <w:tc>
          <w:tcPr>
            <w:tcW w:w="2103" w:type="dxa"/>
            <w:shd w:val="clear" w:color="auto" w:fill="auto"/>
          </w:tcPr>
          <w:p w14:paraId="7948D996" w14:textId="77777777" w:rsidR="005227F4" w:rsidRPr="005149C0" w:rsidRDefault="005227F4" w:rsidP="00F9402E">
            <w:pPr>
              <w:rPr>
                <w:rFonts w:cs="Times New Roman"/>
              </w:rPr>
            </w:pPr>
          </w:p>
        </w:tc>
        <w:tc>
          <w:tcPr>
            <w:tcW w:w="2254" w:type="dxa"/>
            <w:shd w:val="clear" w:color="auto" w:fill="auto"/>
          </w:tcPr>
          <w:p w14:paraId="7AD05696" w14:textId="77777777" w:rsidR="005227F4" w:rsidRPr="005149C0" w:rsidRDefault="005227F4" w:rsidP="00F9402E">
            <w:pPr>
              <w:rPr>
                <w:rFonts w:cs="Times New Roman"/>
              </w:rPr>
            </w:pPr>
          </w:p>
        </w:tc>
      </w:tr>
      <w:tr w:rsidR="005227F4" w:rsidRPr="005149C0" w14:paraId="34E1991D" w14:textId="77777777" w:rsidTr="004F6525">
        <w:trPr>
          <w:cantSplit/>
        </w:trPr>
        <w:tc>
          <w:tcPr>
            <w:tcW w:w="1634" w:type="dxa"/>
            <w:shd w:val="clear" w:color="auto" w:fill="auto"/>
          </w:tcPr>
          <w:p w14:paraId="1F587785" w14:textId="77777777" w:rsidR="005227F4" w:rsidRPr="005149C0" w:rsidRDefault="005227F4" w:rsidP="00F9402E">
            <w:pPr>
              <w:rPr>
                <w:rFonts w:cs="Times New Roman"/>
              </w:rPr>
            </w:pPr>
            <w:r w:rsidRPr="005149C0">
              <w:t>Raros</w:t>
            </w:r>
          </w:p>
        </w:tc>
        <w:tc>
          <w:tcPr>
            <w:tcW w:w="3062" w:type="dxa"/>
            <w:shd w:val="clear" w:color="auto" w:fill="auto"/>
          </w:tcPr>
          <w:p w14:paraId="1FEDF67F" w14:textId="77777777" w:rsidR="005227F4" w:rsidRPr="005149C0" w:rsidRDefault="005227F4" w:rsidP="00F9402E">
            <w:pPr>
              <w:rPr>
                <w:rFonts w:cs="Times New Roman"/>
              </w:rPr>
            </w:pPr>
            <w:r w:rsidRPr="005149C0">
              <w:t>insuficiência hepática</w:t>
            </w:r>
            <w:r w:rsidRPr="005149C0">
              <w:rPr>
                <w:rStyle w:val="Superscript"/>
              </w:rPr>
              <w:t>3,4</w:t>
            </w:r>
          </w:p>
        </w:tc>
        <w:tc>
          <w:tcPr>
            <w:tcW w:w="2103" w:type="dxa"/>
            <w:shd w:val="clear" w:color="auto" w:fill="auto"/>
          </w:tcPr>
          <w:p w14:paraId="07161D10" w14:textId="77777777" w:rsidR="005227F4" w:rsidRPr="005149C0" w:rsidRDefault="005227F4" w:rsidP="00F9402E">
            <w:pPr>
              <w:rPr>
                <w:rFonts w:cs="Times New Roman"/>
              </w:rPr>
            </w:pPr>
          </w:p>
        </w:tc>
        <w:tc>
          <w:tcPr>
            <w:tcW w:w="2254" w:type="dxa"/>
            <w:shd w:val="clear" w:color="auto" w:fill="auto"/>
          </w:tcPr>
          <w:p w14:paraId="7665A7C1" w14:textId="77777777" w:rsidR="005227F4" w:rsidRPr="005149C0" w:rsidRDefault="005227F4" w:rsidP="00F9402E">
            <w:pPr>
              <w:rPr>
                <w:rFonts w:cs="Times New Roman"/>
              </w:rPr>
            </w:pPr>
            <w:r w:rsidRPr="005149C0">
              <w:t>esteatose hepática, hepatite</w:t>
            </w:r>
          </w:p>
        </w:tc>
      </w:tr>
      <w:tr w:rsidR="005227F4" w:rsidRPr="005149C0" w14:paraId="38B6F5B8" w14:textId="77777777" w:rsidTr="00F9649B">
        <w:trPr>
          <w:cantSplit/>
        </w:trPr>
        <w:tc>
          <w:tcPr>
            <w:tcW w:w="9053" w:type="dxa"/>
            <w:gridSpan w:val="4"/>
            <w:shd w:val="clear" w:color="auto" w:fill="auto"/>
          </w:tcPr>
          <w:p w14:paraId="4DBBCD11" w14:textId="77777777" w:rsidR="005227F4" w:rsidRPr="005149C0" w:rsidRDefault="005227F4" w:rsidP="00F9402E">
            <w:pPr>
              <w:pStyle w:val="HeadingEmphasis"/>
            </w:pPr>
            <w:r w:rsidRPr="005149C0">
              <w:lastRenderedPageBreak/>
              <w:t>Afeções dos tecidos cutâneos e subcutâneos:</w:t>
            </w:r>
          </w:p>
        </w:tc>
      </w:tr>
      <w:tr w:rsidR="005227F4" w:rsidRPr="005149C0" w14:paraId="74308C5B" w14:textId="77777777" w:rsidTr="004F6525">
        <w:trPr>
          <w:cantSplit/>
        </w:trPr>
        <w:tc>
          <w:tcPr>
            <w:tcW w:w="1634" w:type="dxa"/>
            <w:shd w:val="clear" w:color="auto" w:fill="auto"/>
          </w:tcPr>
          <w:p w14:paraId="5DFD66F0" w14:textId="77777777" w:rsidR="005227F4" w:rsidRPr="005149C0" w:rsidRDefault="005227F4" w:rsidP="00F9402E">
            <w:pPr>
              <w:pStyle w:val="NormalKeep"/>
            </w:pPr>
            <w:r w:rsidRPr="005149C0">
              <w:t>Muito frequentes</w:t>
            </w:r>
          </w:p>
        </w:tc>
        <w:tc>
          <w:tcPr>
            <w:tcW w:w="3062" w:type="dxa"/>
            <w:shd w:val="clear" w:color="auto" w:fill="auto"/>
          </w:tcPr>
          <w:p w14:paraId="5D62EFE2" w14:textId="77777777" w:rsidR="005227F4" w:rsidRPr="005149C0" w:rsidRDefault="005227F4" w:rsidP="00F9402E">
            <w:pPr>
              <w:rPr>
                <w:rFonts w:cs="Times New Roman"/>
              </w:rPr>
            </w:pPr>
            <w:r w:rsidRPr="005149C0">
              <w:t>erupção cutânea (moderada-grave, 11,6%, todos os graus, 18%)</w:t>
            </w:r>
            <w:r w:rsidRPr="005149C0">
              <w:rPr>
                <w:rStyle w:val="Superscript"/>
              </w:rPr>
              <w:t>3</w:t>
            </w:r>
          </w:p>
        </w:tc>
        <w:tc>
          <w:tcPr>
            <w:tcW w:w="2103" w:type="dxa"/>
            <w:shd w:val="clear" w:color="auto" w:fill="auto"/>
          </w:tcPr>
          <w:p w14:paraId="3799A41E" w14:textId="77777777" w:rsidR="005227F4" w:rsidRPr="005149C0" w:rsidRDefault="005227F4" w:rsidP="00F9402E">
            <w:pPr>
              <w:rPr>
                <w:rFonts w:cs="Times New Roman"/>
              </w:rPr>
            </w:pPr>
          </w:p>
        </w:tc>
        <w:tc>
          <w:tcPr>
            <w:tcW w:w="2254" w:type="dxa"/>
            <w:shd w:val="clear" w:color="auto" w:fill="auto"/>
          </w:tcPr>
          <w:p w14:paraId="1C39E5C6" w14:textId="77777777" w:rsidR="005227F4" w:rsidRPr="005149C0" w:rsidRDefault="005227F4" w:rsidP="00F9402E">
            <w:pPr>
              <w:rPr>
                <w:rFonts w:cs="Times New Roman"/>
              </w:rPr>
            </w:pPr>
            <w:r w:rsidRPr="005149C0">
              <w:t>erupção cutânea</w:t>
            </w:r>
          </w:p>
        </w:tc>
      </w:tr>
      <w:tr w:rsidR="005227F4" w:rsidRPr="005149C0" w14:paraId="6181A814" w14:textId="77777777" w:rsidTr="004F6525">
        <w:trPr>
          <w:cantSplit/>
        </w:trPr>
        <w:tc>
          <w:tcPr>
            <w:tcW w:w="1634" w:type="dxa"/>
            <w:shd w:val="clear" w:color="auto" w:fill="auto"/>
          </w:tcPr>
          <w:p w14:paraId="05857E71" w14:textId="77777777" w:rsidR="005227F4" w:rsidRPr="005149C0" w:rsidRDefault="005227F4" w:rsidP="00F9402E">
            <w:pPr>
              <w:pStyle w:val="NormalKeep"/>
            </w:pPr>
            <w:r w:rsidRPr="005149C0">
              <w:t>Frequentes</w:t>
            </w:r>
          </w:p>
        </w:tc>
        <w:tc>
          <w:tcPr>
            <w:tcW w:w="3062" w:type="dxa"/>
            <w:shd w:val="clear" w:color="auto" w:fill="auto"/>
          </w:tcPr>
          <w:p w14:paraId="6D50606F" w14:textId="77777777" w:rsidR="005227F4" w:rsidRPr="005149C0" w:rsidRDefault="005227F4" w:rsidP="00F9402E">
            <w:pPr>
              <w:rPr>
                <w:rFonts w:cs="Times New Roman"/>
              </w:rPr>
            </w:pPr>
            <w:r w:rsidRPr="005149C0">
              <w:t>prurido</w:t>
            </w:r>
          </w:p>
        </w:tc>
        <w:tc>
          <w:tcPr>
            <w:tcW w:w="2103" w:type="dxa"/>
            <w:shd w:val="clear" w:color="auto" w:fill="auto"/>
          </w:tcPr>
          <w:p w14:paraId="3F9062AF" w14:textId="77777777" w:rsidR="005227F4" w:rsidRPr="005149C0" w:rsidRDefault="005227F4" w:rsidP="00F9402E">
            <w:pPr>
              <w:rPr>
                <w:rFonts w:cs="Times New Roman"/>
              </w:rPr>
            </w:pPr>
            <w:r w:rsidRPr="005149C0">
              <w:t>erupção vesiculobolhosa, erupção pustulosa, erupção cutânea maculopapulosa, erupção cutânea, prurido, urticária, alterações da pigmentação cutânea (hiperpigmentação)</w:t>
            </w:r>
            <w:r w:rsidRPr="005149C0">
              <w:rPr>
                <w:rStyle w:val="Superscript"/>
              </w:rPr>
              <w:t>1</w:t>
            </w:r>
          </w:p>
        </w:tc>
        <w:tc>
          <w:tcPr>
            <w:tcW w:w="2254" w:type="dxa"/>
            <w:shd w:val="clear" w:color="auto" w:fill="auto"/>
          </w:tcPr>
          <w:p w14:paraId="21269DD5" w14:textId="77777777" w:rsidR="005227F4" w:rsidRPr="005149C0" w:rsidRDefault="005227F4" w:rsidP="00F9402E">
            <w:pPr>
              <w:rPr>
                <w:rFonts w:cs="Times New Roman"/>
              </w:rPr>
            </w:pPr>
          </w:p>
        </w:tc>
      </w:tr>
      <w:tr w:rsidR="005227F4" w:rsidRPr="005149C0" w14:paraId="64B8D757" w14:textId="77777777" w:rsidTr="004F6525">
        <w:trPr>
          <w:cantSplit/>
        </w:trPr>
        <w:tc>
          <w:tcPr>
            <w:tcW w:w="1634" w:type="dxa"/>
            <w:shd w:val="clear" w:color="auto" w:fill="auto"/>
          </w:tcPr>
          <w:p w14:paraId="4619EDD8" w14:textId="77777777" w:rsidR="005227F4" w:rsidRPr="005149C0" w:rsidRDefault="005227F4" w:rsidP="00F9402E">
            <w:pPr>
              <w:pStyle w:val="NormalKeep"/>
            </w:pPr>
            <w:r w:rsidRPr="005149C0">
              <w:t>Pouco frequentes</w:t>
            </w:r>
          </w:p>
        </w:tc>
        <w:tc>
          <w:tcPr>
            <w:tcW w:w="3062" w:type="dxa"/>
            <w:shd w:val="clear" w:color="auto" w:fill="auto"/>
          </w:tcPr>
          <w:p w14:paraId="6BC6447E" w14:textId="77777777" w:rsidR="005227F4" w:rsidRPr="005149C0" w:rsidRDefault="005227F4" w:rsidP="00F9402E">
            <w:pPr>
              <w:rPr>
                <w:rFonts w:cs="Times New Roman"/>
              </w:rPr>
            </w:pPr>
            <w:r w:rsidRPr="005149C0">
              <w:t>síndrome de Stevens-Johnson, eritema multiforme</w:t>
            </w:r>
            <w:r w:rsidRPr="005149C0">
              <w:rPr>
                <w:rStyle w:val="Superscript"/>
              </w:rPr>
              <w:t>3</w:t>
            </w:r>
            <w:r w:rsidRPr="005149C0">
              <w:t>, erupção cutânea grave (&lt; 1%)</w:t>
            </w:r>
          </w:p>
        </w:tc>
        <w:tc>
          <w:tcPr>
            <w:tcW w:w="2103" w:type="dxa"/>
            <w:shd w:val="clear" w:color="auto" w:fill="auto"/>
          </w:tcPr>
          <w:p w14:paraId="303E8B7D" w14:textId="77777777" w:rsidR="005227F4" w:rsidRPr="005149C0" w:rsidRDefault="005227F4" w:rsidP="00F9402E">
            <w:pPr>
              <w:rPr>
                <w:rFonts w:cs="Times New Roman"/>
              </w:rPr>
            </w:pPr>
            <w:r w:rsidRPr="005149C0">
              <w:t>angioedema</w:t>
            </w:r>
            <w:r w:rsidRPr="005149C0">
              <w:rPr>
                <w:rStyle w:val="Superscript"/>
              </w:rPr>
              <w:t>4</w:t>
            </w:r>
          </w:p>
        </w:tc>
        <w:tc>
          <w:tcPr>
            <w:tcW w:w="2254" w:type="dxa"/>
            <w:shd w:val="clear" w:color="auto" w:fill="auto"/>
          </w:tcPr>
          <w:p w14:paraId="6A79FBAC" w14:textId="77777777" w:rsidR="005227F4" w:rsidRPr="005149C0" w:rsidRDefault="005227F4" w:rsidP="00F9402E">
            <w:pPr>
              <w:rPr>
                <w:rFonts w:cs="Times New Roman"/>
              </w:rPr>
            </w:pPr>
          </w:p>
        </w:tc>
      </w:tr>
      <w:tr w:rsidR="005227F4" w:rsidRPr="005149C0" w14:paraId="14DCCFD6" w14:textId="77777777" w:rsidTr="004F6525">
        <w:trPr>
          <w:cantSplit/>
        </w:trPr>
        <w:tc>
          <w:tcPr>
            <w:tcW w:w="1634" w:type="dxa"/>
            <w:shd w:val="clear" w:color="auto" w:fill="auto"/>
          </w:tcPr>
          <w:p w14:paraId="222A06FD" w14:textId="77777777" w:rsidR="005227F4" w:rsidRPr="005149C0" w:rsidRDefault="005227F4" w:rsidP="00F9402E">
            <w:pPr>
              <w:rPr>
                <w:rFonts w:cs="Times New Roman"/>
              </w:rPr>
            </w:pPr>
            <w:r w:rsidRPr="005149C0">
              <w:t>Raros</w:t>
            </w:r>
          </w:p>
        </w:tc>
        <w:tc>
          <w:tcPr>
            <w:tcW w:w="3062" w:type="dxa"/>
            <w:shd w:val="clear" w:color="auto" w:fill="auto"/>
          </w:tcPr>
          <w:p w14:paraId="415ADE58" w14:textId="77777777" w:rsidR="005227F4" w:rsidRPr="005149C0" w:rsidRDefault="005227F4" w:rsidP="00F9402E">
            <w:pPr>
              <w:rPr>
                <w:rFonts w:cs="Times New Roman"/>
              </w:rPr>
            </w:pPr>
            <w:r w:rsidRPr="005149C0">
              <w:t>dermatite fotoalérgica</w:t>
            </w:r>
          </w:p>
        </w:tc>
        <w:tc>
          <w:tcPr>
            <w:tcW w:w="2103" w:type="dxa"/>
            <w:shd w:val="clear" w:color="auto" w:fill="auto"/>
          </w:tcPr>
          <w:p w14:paraId="5610A5EB" w14:textId="77777777" w:rsidR="005227F4" w:rsidRPr="005149C0" w:rsidRDefault="005227F4" w:rsidP="00F9402E">
            <w:pPr>
              <w:rPr>
                <w:rFonts w:cs="Times New Roman"/>
              </w:rPr>
            </w:pPr>
          </w:p>
        </w:tc>
        <w:tc>
          <w:tcPr>
            <w:tcW w:w="2254" w:type="dxa"/>
            <w:shd w:val="clear" w:color="auto" w:fill="auto"/>
          </w:tcPr>
          <w:p w14:paraId="57B9FAF1" w14:textId="77777777" w:rsidR="005227F4" w:rsidRPr="005149C0" w:rsidRDefault="005227F4" w:rsidP="00F9402E">
            <w:pPr>
              <w:rPr>
                <w:rFonts w:cs="Times New Roman"/>
              </w:rPr>
            </w:pPr>
            <w:r w:rsidRPr="005149C0">
              <w:t>angioedema</w:t>
            </w:r>
          </w:p>
        </w:tc>
      </w:tr>
      <w:tr w:rsidR="005227F4" w:rsidRPr="005149C0" w14:paraId="792112FC" w14:textId="77777777" w:rsidTr="00F9649B">
        <w:trPr>
          <w:cantSplit/>
        </w:trPr>
        <w:tc>
          <w:tcPr>
            <w:tcW w:w="9053" w:type="dxa"/>
            <w:gridSpan w:val="4"/>
            <w:shd w:val="clear" w:color="auto" w:fill="auto"/>
          </w:tcPr>
          <w:p w14:paraId="761E07E0" w14:textId="77777777" w:rsidR="005227F4" w:rsidRPr="005149C0" w:rsidRDefault="005227F4" w:rsidP="00F9402E">
            <w:pPr>
              <w:pStyle w:val="HeadingEmphasis"/>
            </w:pPr>
            <w:r w:rsidRPr="005149C0">
              <w:t>Afeções musculosqueléticas e dos tecidos conjuntivos:</w:t>
            </w:r>
          </w:p>
        </w:tc>
      </w:tr>
      <w:tr w:rsidR="005227F4" w:rsidRPr="005149C0" w14:paraId="29698D50" w14:textId="77777777" w:rsidTr="004F6525">
        <w:trPr>
          <w:cantSplit/>
        </w:trPr>
        <w:tc>
          <w:tcPr>
            <w:tcW w:w="1634" w:type="dxa"/>
            <w:shd w:val="clear" w:color="auto" w:fill="auto"/>
          </w:tcPr>
          <w:p w14:paraId="04E23C12" w14:textId="77777777" w:rsidR="005227F4" w:rsidRPr="005149C0" w:rsidRDefault="005227F4" w:rsidP="00F9402E">
            <w:pPr>
              <w:pStyle w:val="NormalKeep"/>
            </w:pPr>
            <w:r w:rsidRPr="005149C0">
              <w:t>Muito frequentes</w:t>
            </w:r>
          </w:p>
        </w:tc>
        <w:tc>
          <w:tcPr>
            <w:tcW w:w="3062" w:type="dxa"/>
            <w:shd w:val="clear" w:color="auto" w:fill="auto"/>
          </w:tcPr>
          <w:p w14:paraId="76272F04" w14:textId="77777777" w:rsidR="005227F4" w:rsidRPr="005149C0" w:rsidRDefault="005227F4" w:rsidP="00F9402E">
            <w:pPr>
              <w:rPr>
                <w:rFonts w:cs="Times New Roman"/>
              </w:rPr>
            </w:pPr>
          </w:p>
        </w:tc>
        <w:tc>
          <w:tcPr>
            <w:tcW w:w="2103" w:type="dxa"/>
            <w:shd w:val="clear" w:color="auto" w:fill="auto"/>
          </w:tcPr>
          <w:p w14:paraId="58439A4C" w14:textId="77777777" w:rsidR="005227F4" w:rsidRPr="005149C0" w:rsidRDefault="005227F4" w:rsidP="00F9402E">
            <w:pPr>
              <w:rPr>
                <w:rFonts w:cs="Times New Roman"/>
              </w:rPr>
            </w:pPr>
            <w:r w:rsidRPr="005149C0">
              <w:t>elevação da creatinaquinase</w:t>
            </w:r>
          </w:p>
        </w:tc>
        <w:tc>
          <w:tcPr>
            <w:tcW w:w="2254" w:type="dxa"/>
            <w:shd w:val="clear" w:color="auto" w:fill="auto"/>
          </w:tcPr>
          <w:p w14:paraId="34833A8A" w14:textId="77777777" w:rsidR="005227F4" w:rsidRPr="005149C0" w:rsidRDefault="005227F4" w:rsidP="00F9402E">
            <w:pPr>
              <w:rPr>
                <w:rFonts w:cs="Times New Roman"/>
              </w:rPr>
            </w:pPr>
          </w:p>
        </w:tc>
      </w:tr>
      <w:tr w:rsidR="00176099" w:rsidRPr="005149C0" w14:paraId="37E79791" w14:textId="77777777" w:rsidTr="004F6525">
        <w:trPr>
          <w:cantSplit/>
        </w:trPr>
        <w:tc>
          <w:tcPr>
            <w:tcW w:w="1634" w:type="dxa"/>
            <w:shd w:val="clear" w:color="auto" w:fill="auto"/>
          </w:tcPr>
          <w:p w14:paraId="16A7F38C" w14:textId="4438BB82" w:rsidR="00386B99" w:rsidRPr="005149C0" w:rsidRDefault="00386B99" w:rsidP="00F9402E">
            <w:pPr>
              <w:pStyle w:val="NormalKeep"/>
            </w:pPr>
            <w:r w:rsidRPr="005149C0">
              <w:t>Frequentes</w:t>
            </w:r>
          </w:p>
        </w:tc>
        <w:tc>
          <w:tcPr>
            <w:tcW w:w="3062" w:type="dxa"/>
            <w:shd w:val="clear" w:color="auto" w:fill="auto"/>
          </w:tcPr>
          <w:p w14:paraId="4436FA6E" w14:textId="77777777" w:rsidR="00386B99" w:rsidRPr="005149C0" w:rsidRDefault="00386B99" w:rsidP="00F9402E">
            <w:pPr>
              <w:rPr>
                <w:rFonts w:cs="Times New Roman"/>
              </w:rPr>
            </w:pPr>
          </w:p>
        </w:tc>
        <w:tc>
          <w:tcPr>
            <w:tcW w:w="2103" w:type="dxa"/>
            <w:shd w:val="clear" w:color="auto" w:fill="auto"/>
          </w:tcPr>
          <w:p w14:paraId="0C322D20" w14:textId="77777777" w:rsidR="00386B99" w:rsidRPr="005149C0" w:rsidRDefault="00386B99" w:rsidP="00F9402E"/>
        </w:tc>
        <w:tc>
          <w:tcPr>
            <w:tcW w:w="2254" w:type="dxa"/>
            <w:shd w:val="clear" w:color="auto" w:fill="auto"/>
          </w:tcPr>
          <w:p w14:paraId="7BF9CBF6" w14:textId="5A3D5A67" w:rsidR="00386B99" w:rsidRPr="005149C0" w:rsidRDefault="00386B99" w:rsidP="00F9402E">
            <w:pPr>
              <w:rPr>
                <w:rFonts w:cs="Times New Roman"/>
              </w:rPr>
            </w:pPr>
            <w:r w:rsidRPr="005149C0">
              <w:rPr>
                <w:rFonts w:eastAsia="Times New Roman" w:cs="Times New Roman"/>
                <w:lang w:eastAsia="en-US"/>
              </w:rPr>
              <w:t>diminuição da densidade mineral óssea</w:t>
            </w:r>
          </w:p>
        </w:tc>
      </w:tr>
      <w:tr w:rsidR="005227F4" w:rsidRPr="005149C0" w14:paraId="55EE3156" w14:textId="77777777" w:rsidTr="004F6525">
        <w:trPr>
          <w:cantSplit/>
        </w:trPr>
        <w:tc>
          <w:tcPr>
            <w:tcW w:w="1634" w:type="dxa"/>
            <w:shd w:val="clear" w:color="auto" w:fill="auto"/>
          </w:tcPr>
          <w:p w14:paraId="515EECFC" w14:textId="77777777" w:rsidR="005227F4" w:rsidRPr="005149C0" w:rsidRDefault="005227F4" w:rsidP="00F9402E">
            <w:pPr>
              <w:pStyle w:val="NormalKeep"/>
            </w:pPr>
            <w:r w:rsidRPr="005149C0">
              <w:t>Pouco frequentes</w:t>
            </w:r>
          </w:p>
        </w:tc>
        <w:tc>
          <w:tcPr>
            <w:tcW w:w="3062" w:type="dxa"/>
            <w:shd w:val="clear" w:color="auto" w:fill="auto"/>
          </w:tcPr>
          <w:p w14:paraId="41B65EDB" w14:textId="77777777" w:rsidR="005227F4" w:rsidRPr="005149C0" w:rsidRDefault="005227F4" w:rsidP="00F9402E">
            <w:pPr>
              <w:rPr>
                <w:rFonts w:cs="Times New Roman"/>
              </w:rPr>
            </w:pPr>
          </w:p>
        </w:tc>
        <w:tc>
          <w:tcPr>
            <w:tcW w:w="2103" w:type="dxa"/>
            <w:shd w:val="clear" w:color="auto" w:fill="auto"/>
          </w:tcPr>
          <w:p w14:paraId="0C61D333" w14:textId="77777777" w:rsidR="005227F4" w:rsidRPr="005149C0" w:rsidRDefault="005227F4" w:rsidP="00F9402E">
            <w:pPr>
              <w:rPr>
                <w:rFonts w:cs="Times New Roman"/>
              </w:rPr>
            </w:pPr>
          </w:p>
        </w:tc>
        <w:tc>
          <w:tcPr>
            <w:tcW w:w="2254" w:type="dxa"/>
            <w:shd w:val="clear" w:color="auto" w:fill="auto"/>
          </w:tcPr>
          <w:p w14:paraId="1FF004A0" w14:textId="77777777" w:rsidR="005227F4" w:rsidRPr="005149C0" w:rsidRDefault="005227F4" w:rsidP="00F9402E">
            <w:pPr>
              <w:rPr>
                <w:rFonts w:cs="Times New Roman"/>
              </w:rPr>
            </w:pPr>
            <w:r w:rsidRPr="005149C0">
              <w:t>rabdomiólise</w:t>
            </w:r>
            <w:r w:rsidRPr="005149C0">
              <w:rPr>
                <w:rStyle w:val="Superscript"/>
              </w:rPr>
              <w:t>2</w:t>
            </w:r>
            <w:r w:rsidRPr="005149C0">
              <w:t>, fraqueza muscular</w:t>
            </w:r>
            <w:r w:rsidRPr="005149C0">
              <w:rPr>
                <w:rStyle w:val="Superscript"/>
              </w:rPr>
              <w:t>2</w:t>
            </w:r>
          </w:p>
        </w:tc>
      </w:tr>
      <w:tr w:rsidR="005227F4" w:rsidRPr="005149C0" w14:paraId="200D0AEE" w14:textId="77777777" w:rsidTr="004F6525">
        <w:trPr>
          <w:cantSplit/>
        </w:trPr>
        <w:tc>
          <w:tcPr>
            <w:tcW w:w="1634" w:type="dxa"/>
            <w:shd w:val="clear" w:color="auto" w:fill="auto"/>
          </w:tcPr>
          <w:p w14:paraId="2DE78776" w14:textId="77777777" w:rsidR="005227F4" w:rsidRPr="005149C0" w:rsidRDefault="005227F4" w:rsidP="00F9402E">
            <w:pPr>
              <w:rPr>
                <w:rFonts w:cs="Times New Roman"/>
              </w:rPr>
            </w:pPr>
            <w:r w:rsidRPr="005149C0">
              <w:t>Raros</w:t>
            </w:r>
          </w:p>
        </w:tc>
        <w:tc>
          <w:tcPr>
            <w:tcW w:w="3062" w:type="dxa"/>
            <w:shd w:val="clear" w:color="auto" w:fill="auto"/>
          </w:tcPr>
          <w:p w14:paraId="26447DD4" w14:textId="77777777" w:rsidR="005227F4" w:rsidRPr="005149C0" w:rsidRDefault="005227F4" w:rsidP="00F9402E">
            <w:pPr>
              <w:rPr>
                <w:rFonts w:cs="Times New Roman"/>
              </w:rPr>
            </w:pPr>
          </w:p>
        </w:tc>
        <w:tc>
          <w:tcPr>
            <w:tcW w:w="2103" w:type="dxa"/>
            <w:shd w:val="clear" w:color="auto" w:fill="auto"/>
          </w:tcPr>
          <w:p w14:paraId="2C9BFE31" w14:textId="77777777" w:rsidR="005227F4" w:rsidRPr="005149C0" w:rsidRDefault="005227F4" w:rsidP="00F9402E">
            <w:pPr>
              <w:rPr>
                <w:rFonts w:cs="Times New Roman"/>
              </w:rPr>
            </w:pPr>
          </w:p>
        </w:tc>
        <w:tc>
          <w:tcPr>
            <w:tcW w:w="2254" w:type="dxa"/>
            <w:shd w:val="clear" w:color="auto" w:fill="auto"/>
          </w:tcPr>
          <w:p w14:paraId="77735EE9" w14:textId="77777777" w:rsidR="005227F4" w:rsidRPr="005149C0" w:rsidRDefault="005227F4" w:rsidP="00F9402E">
            <w:pPr>
              <w:rPr>
                <w:rFonts w:cs="Times New Roman"/>
              </w:rPr>
            </w:pPr>
            <w:r w:rsidRPr="005149C0">
              <w:t>osteomalacia (manifestada como dores ósseas e contribuindo infrequentemente para fraturas)</w:t>
            </w:r>
            <w:r w:rsidRPr="005149C0">
              <w:rPr>
                <w:rStyle w:val="Superscript"/>
              </w:rPr>
              <w:t>2,4</w:t>
            </w:r>
            <w:r w:rsidRPr="005149C0">
              <w:t>, miopatia</w:t>
            </w:r>
            <w:r w:rsidRPr="005149C0">
              <w:rPr>
                <w:rStyle w:val="Superscript"/>
              </w:rPr>
              <w:t>2</w:t>
            </w:r>
          </w:p>
        </w:tc>
      </w:tr>
      <w:tr w:rsidR="005227F4" w:rsidRPr="005149C0" w14:paraId="6CB34EE3" w14:textId="77777777" w:rsidTr="00F9649B">
        <w:trPr>
          <w:cantSplit/>
        </w:trPr>
        <w:tc>
          <w:tcPr>
            <w:tcW w:w="9053" w:type="dxa"/>
            <w:gridSpan w:val="4"/>
            <w:shd w:val="clear" w:color="auto" w:fill="auto"/>
          </w:tcPr>
          <w:p w14:paraId="2F6910B9" w14:textId="77777777" w:rsidR="005227F4" w:rsidRPr="005149C0" w:rsidRDefault="005227F4" w:rsidP="00F9402E">
            <w:pPr>
              <w:pStyle w:val="HeadingEmphasis"/>
            </w:pPr>
            <w:r w:rsidRPr="005149C0">
              <w:t>Doenças renais e urinárias:</w:t>
            </w:r>
          </w:p>
        </w:tc>
      </w:tr>
      <w:tr w:rsidR="005227F4" w:rsidRPr="005149C0" w14:paraId="0A2B797D" w14:textId="77777777" w:rsidTr="004F6525">
        <w:trPr>
          <w:cantSplit/>
        </w:trPr>
        <w:tc>
          <w:tcPr>
            <w:tcW w:w="1634" w:type="dxa"/>
            <w:shd w:val="clear" w:color="auto" w:fill="auto"/>
          </w:tcPr>
          <w:p w14:paraId="35E657D2" w14:textId="77777777" w:rsidR="005227F4" w:rsidRPr="005149C0" w:rsidRDefault="005227F4" w:rsidP="00F9402E">
            <w:pPr>
              <w:pStyle w:val="NormalKeep"/>
            </w:pPr>
            <w:r w:rsidRPr="005149C0">
              <w:t>Pouco frequentes</w:t>
            </w:r>
          </w:p>
        </w:tc>
        <w:tc>
          <w:tcPr>
            <w:tcW w:w="3062" w:type="dxa"/>
            <w:shd w:val="clear" w:color="auto" w:fill="auto"/>
          </w:tcPr>
          <w:p w14:paraId="60C3E8C8" w14:textId="77777777" w:rsidR="005227F4" w:rsidRPr="005149C0" w:rsidRDefault="005227F4" w:rsidP="00F9402E">
            <w:pPr>
              <w:rPr>
                <w:rFonts w:cs="Times New Roman"/>
              </w:rPr>
            </w:pPr>
          </w:p>
        </w:tc>
        <w:tc>
          <w:tcPr>
            <w:tcW w:w="2103" w:type="dxa"/>
            <w:shd w:val="clear" w:color="auto" w:fill="auto"/>
          </w:tcPr>
          <w:p w14:paraId="56C62429" w14:textId="77777777" w:rsidR="005227F4" w:rsidRPr="005149C0" w:rsidRDefault="005227F4" w:rsidP="00F9402E">
            <w:pPr>
              <w:rPr>
                <w:rFonts w:cs="Times New Roman"/>
              </w:rPr>
            </w:pPr>
            <w:r w:rsidRPr="005149C0">
              <w:t>aumento da creatinina, proteinúria, tubulopatia renal proximal, incluindo síndrome de Fanconi</w:t>
            </w:r>
          </w:p>
        </w:tc>
        <w:tc>
          <w:tcPr>
            <w:tcW w:w="2254" w:type="dxa"/>
            <w:shd w:val="clear" w:color="auto" w:fill="auto"/>
          </w:tcPr>
          <w:p w14:paraId="0A661B21" w14:textId="77777777" w:rsidR="005227F4" w:rsidRPr="005149C0" w:rsidRDefault="005227F4" w:rsidP="00F9402E">
            <w:pPr>
              <w:rPr>
                <w:rFonts w:cs="Times New Roman"/>
              </w:rPr>
            </w:pPr>
          </w:p>
        </w:tc>
      </w:tr>
      <w:tr w:rsidR="005227F4" w:rsidRPr="005149C0" w14:paraId="03C68DDB" w14:textId="77777777" w:rsidTr="004F6525">
        <w:trPr>
          <w:cantSplit/>
        </w:trPr>
        <w:tc>
          <w:tcPr>
            <w:tcW w:w="1634" w:type="dxa"/>
            <w:shd w:val="clear" w:color="auto" w:fill="auto"/>
          </w:tcPr>
          <w:p w14:paraId="40E0623D" w14:textId="77777777" w:rsidR="005227F4" w:rsidRPr="005149C0" w:rsidRDefault="005227F4" w:rsidP="00F9402E">
            <w:pPr>
              <w:rPr>
                <w:rFonts w:cs="Times New Roman"/>
              </w:rPr>
            </w:pPr>
            <w:r w:rsidRPr="005149C0">
              <w:t>Raros</w:t>
            </w:r>
          </w:p>
        </w:tc>
        <w:tc>
          <w:tcPr>
            <w:tcW w:w="3062" w:type="dxa"/>
            <w:shd w:val="clear" w:color="auto" w:fill="auto"/>
          </w:tcPr>
          <w:p w14:paraId="7B258FFB" w14:textId="77777777" w:rsidR="005227F4" w:rsidRPr="005149C0" w:rsidRDefault="005227F4" w:rsidP="00F9402E">
            <w:pPr>
              <w:rPr>
                <w:rFonts w:cs="Times New Roman"/>
              </w:rPr>
            </w:pPr>
          </w:p>
        </w:tc>
        <w:tc>
          <w:tcPr>
            <w:tcW w:w="2103" w:type="dxa"/>
            <w:shd w:val="clear" w:color="auto" w:fill="auto"/>
          </w:tcPr>
          <w:p w14:paraId="6B117782" w14:textId="77777777" w:rsidR="005227F4" w:rsidRPr="005149C0" w:rsidRDefault="005227F4" w:rsidP="00F9402E">
            <w:pPr>
              <w:rPr>
                <w:rFonts w:cs="Times New Roman"/>
              </w:rPr>
            </w:pPr>
          </w:p>
        </w:tc>
        <w:tc>
          <w:tcPr>
            <w:tcW w:w="2254" w:type="dxa"/>
            <w:shd w:val="clear" w:color="auto" w:fill="auto"/>
          </w:tcPr>
          <w:p w14:paraId="1822A2A7" w14:textId="77777777" w:rsidR="005227F4" w:rsidRPr="005149C0" w:rsidRDefault="005227F4" w:rsidP="00F9402E">
            <w:pPr>
              <w:rPr>
                <w:rFonts w:cs="Times New Roman"/>
              </w:rPr>
            </w:pPr>
            <w:r w:rsidRPr="005149C0">
              <w:t>insuficiência renal (aguda e crónica), necrose tubular aguda, nefrite (incluindo nefrite intersticial aguda)</w:t>
            </w:r>
            <w:r w:rsidRPr="005149C0">
              <w:rPr>
                <w:rStyle w:val="Superscript"/>
              </w:rPr>
              <w:t>4</w:t>
            </w:r>
            <w:r w:rsidRPr="005149C0">
              <w:t>, diabetes insípida nefrogénica</w:t>
            </w:r>
          </w:p>
        </w:tc>
      </w:tr>
      <w:tr w:rsidR="005227F4" w:rsidRPr="005149C0" w14:paraId="799E701B" w14:textId="77777777" w:rsidTr="00F9649B">
        <w:trPr>
          <w:cantSplit/>
        </w:trPr>
        <w:tc>
          <w:tcPr>
            <w:tcW w:w="9053" w:type="dxa"/>
            <w:gridSpan w:val="4"/>
            <w:shd w:val="clear" w:color="auto" w:fill="auto"/>
          </w:tcPr>
          <w:p w14:paraId="733CABF9" w14:textId="77777777" w:rsidR="005227F4" w:rsidRPr="005149C0" w:rsidRDefault="005227F4" w:rsidP="00F9402E">
            <w:pPr>
              <w:pStyle w:val="HeadingEmphasis"/>
            </w:pPr>
            <w:r w:rsidRPr="005149C0">
              <w:t>Doenças dos órgãos genitais e da mama:</w:t>
            </w:r>
          </w:p>
        </w:tc>
      </w:tr>
      <w:tr w:rsidR="005227F4" w:rsidRPr="005149C0" w14:paraId="593A298C" w14:textId="77777777" w:rsidTr="004F6525">
        <w:trPr>
          <w:cantSplit/>
        </w:trPr>
        <w:tc>
          <w:tcPr>
            <w:tcW w:w="1634" w:type="dxa"/>
            <w:shd w:val="clear" w:color="auto" w:fill="auto"/>
          </w:tcPr>
          <w:p w14:paraId="4E3FB75D" w14:textId="77777777" w:rsidR="005227F4" w:rsidRPr="005149C0" w:rsidRDefault="005227F4" w:rsidP="00F9402E">
            <w:pPr>
              <w:rPr>
                <w:rFonts w:cs="Times New Roman"/>
              </w:rPr>
            </w:pPr>
            <w:r w:rsidRPr="005149C0">
              <w:t>Pouco frequentes</w:t>
            </w:r>
          </w:p>
        </w:tc>
        <w:tc>
          <w:tcPr>
            <w:tcW w:w="3062" w:type="dxa"/>
            <w:shd w:val="clear" w:color="auto" w:fill="auto"/>
          </w:tcPr>
          <w:p w14:paraId="7D6A58DA" w14:textId="77777777" w:rsidR="005227F4" w:rsidRPr="005149C0" w:rsidRDefault="005227F4" w:rsidP="00F9402E">
            <w:pPr>
              <w:rPr>
                <w:rFonts w:cs="Times New Roman"/>
              </w:rPr>
            </w:pPr>
            <w:r w:rsidRPr="005149C0">
              <w:t>ginecomastia</w:t>
            </w:r>
          </w:p>
        </w:tc>
        <w:tc>
          <w:tcPr>
            <w:tcW w:w="2103" w:type="dxa"/>
            <w:shd w:val="clear" w:color="auto" w:fill="auto"/>
          </w:tcPr>
          <w:p w14:paraId="73DF9CE0" w14:textId="77777777" w:rsidR="005227F4" w:rsidRPr="005149C0" w:rsidRDefault="005227F4" w:rsidP="00F9402E">
            <w:pPr>
              <w:rPr>
                <w:rFonts w:cs="Times New Roman"/>
              </w:rPr>
            </w:pPr>
          </w:p>
        </w:tc>
        <w:tc>
          <w:tcPr>
            <w:tcW w:w="2254" w:type="dxa"/>
            <w:shd w:val="clear" w:color="auto" w:fill="auto"/>
          </w:tcPr>
          <w:p w14:paraId="64923CFA" w14:textId="77777777" w:rsidR="005227F4" w:rsidRPr="005149C0" w:rsidRDefault="005227F4" w:rsidP="00F9402E">
            <w:pPr>
              <w:rPr>
                <w:rFonts w:cs="Times New Roman"/>
              </w:rPr>
            </w:pPr>
          </w:p>
        </w:tc>
      </w:tr>
      <w:tr w:rsidR="005227F4" w:rsidRPr="005149C0" w14:paraId="1203F7C3" w14:textId="77777777" w:rsidTr="00F9649B">
        <w:trPr>
          <w:cantSplit/>
        </w:trPr>
        <w:tc>
          <w:tcPr>
            <w:tcW w:w="9053" w:type="dxa"/>
            <w:gridSpan w:val="4"/>
            <w:shd w:val="clear" w:color="auto" w:fill="auto"/>
          </w:tcPr>
          <w:p w14:paraId="2758BAD3" w14:textId="77777777" w:rsidR="005227F4" w:rsidRPr="005149C0" w:rsidRDefault="005227F4" w:rsidP="00F9402E">
            <w:pPr>
              <w:pStyle w:val="HeadingEmphasis"/>
            </w:pPr>
            <w:r w:rsidRPr="005149C0">
              <w:lastRenderedPageBreak/>
              <w:t>Perturbações gerais e alterações no local de administração:</w:t>
            </w:r>
          </w:p>
        </w:tc>
      </w:tr>
      <w:tr w:rsidR="005227F4" w:rsidRPr="005149C0" w14:paraId="6E94DD0A" w14:textId="77777777" w:rsidTr="004F6525">
        <w:trPr>
          <w:cantSplit/>
        </w:trPr>
        <w:tc>
          <w:tcPr>
            <w:tcW w:w="1634" w:type="dxa"/>
            <w:shd w:val="clear" w:color="auto" w:fill="auto"/>
          </w:tcPr>
          <w:p w14:paraId="3D44B5C7" w14:textId="77777777" w:rsidR="005227F4" w:rsidRPr="005149C0" w:rsidRDefault="005227F4" w:rsidP="00F9402E">
            <w:pPr>
              <w:pStyle w:val="NormalKeep"/>
            </w:pPr>
            <w:r w:rsidRPr="005149C0">
              <w:t>Muito frequentes</w:t>
            </w:r>
          </w:p>
        </w:tc>
        <w:tc>
          <w:tcPr>
            <w:tcW w:w="3062" w:type="dxa"/>
            <w:shd w:val="clear" w:color="auto" w:fill="auto"/>
          </w:tcPr>
          <w:p w14:paraId="0FFE6724" w14:textId="77777777" w:rsidR="005227F4" w:rsidRPr="005149C0" w:rsidRDefault="005227F4" w:rsidP="00F9402E">
            <w:pPr>
              <w:rPr>
                <w:rFonts w:cs="Times New Roman"/>
              </w:rPr>
            </w:pPr>
          </w:p>
        </w:tc>
        <w:tc>
          <w:tcPr>
            <w:tcW w:w="2103" w:type="dxa"/>
            <w:shd w:val="clear" w:color="auto" w:fill="auto"/>
          </w:tcPr>
          <w:p w14:paraId="2DC78D5F" w14:textId="77777777" w:rsidR="005227F4" w:rsidRPr="005149C0" w:rsidRDefault="005227F4" w:rsidP="00F9402E">
            <w:pPr>
              <w:rPr>
                <w:rFonts w:cs="Times New Roman"/>
              </w:rPr>
            </w:pPr>
          </w:p>
        </w:tc>
        <w:tc>
          <w:tcPr>
            <w:tcW w:w="2254" w:type="dxa"/>
            <w:shd w:val="clear" w:color="auto" w:fill="auto"/>
          </w:tcPr>
          <w:p w14:paraId="5B873F51" w14:textId="77777777" w:rsidR="005227F4" w:rsidRPr="005149C0" w:rsidRDefault="005227F4" w:rsidP="00F9402E">
            <w:pPr>
              <w:rPr>
                <w:rFonts w:cs="Times New Roman"/>
              </w:rPr>
            </w:pPr>
            <w:r w:rsidRPr="005149C0">
              <w:t>astenia</w:t>
            </w:r>
          </w:p>
        </w:tc>
      </w:tr>
      <w:tr w:rsidR="005227F4" w:rsidRPr="005149C0" w14:paraId="1E389730" w14:textId="77777777" w:rsidTr="004F6525">
        <w:trPr>
          <w:cantSplit/>
        </w:trPr>
        <w:tc>
          <w:tcPr>
            <w:tcW w:w="1634" w:type="dxa"/>
            <w:shd w:val="clear" w:color="auto" w:fill="auto"/>
          </w:tcPr>
          <w:p w14:paraId="5FF0C7EF" w14:textId="77777777" w:rsidR="005227F4" w:rsidRPr="005149C0" w:rsidRDefault="005227F4" w:rsidP="00F9402E">
            <w:pPr>
              <w:rPr>
                <w:rFonts w:cs="Times New Roman"/>
              </w:rPr>
            </w:pPr>
            <w:r w:rsidRPr="005149C0">
              <w:t>Frequentes</w:t>
            </w:r>
          </w:p>
        </w:tc>
        <w:tc>
          <w:tcPr>
            <w:tcW w:w="3062" w:type="dxa"/>
            <w:shd w:val="clear" w:color="auto" w:fill="auto"/>
          </w:tcPr>
          <w:p w14:paraId="33330D0B" w14:textId="77777777" w:rsidR="005227F4" w:rsidRPr="005149C0" w:rsidRDefault="005227F4" w:rsidP="00F9402E">
            <w:pPr>
              <w:rPr>
                <w:rFonts w:cs="Times New Roman"/>
              </w:rPr>
            </w:pPr>
            <w:r w:rsidRPr="005149C0">
              <w:t>fadiga</w:t>
            </w:r>
          </w:p>
        </w:tc>
        <w:tc>
          <w:tcPr>
            <w:tcW w:w="2103" w:type="dxa"/>
            <w:shd w:val="clear" w:color="auto" w:fill="auto"/>
          </w:tcPr>
          <w:p w14:paraId="48882414" w14:textId="77777777" w:rsidR="005227F4" w:rsidRPr="005149C0" w:rsidRDefault="005227F4" w:rsidP="00F9402E">
            <w:pPr>
              <w:rPr>
                <w:rFonts w:cs="Times New Roman"/>
              </w:rPr>
            </w:pPr>
            <w:r w:rsidRPr="005149C0">
              <w:t>dor, astenia</w:t>
            </w:r>
          </w:p>
        </w:tc>
        <w:tc>
          <w:tcPr>
            <w:tcW w:w="2254" w:type="dxa"/>
            <w:shd w:val="clear" w:color="auto" w:fill="auto"/>
          </w:tcPr>
          <w:p w14:paraId="29DCFF3D" w14:textId="77777777" w:rsidR="005227F4" w:rsidRPr="005149C0" w:rsidRDefault="005227F4" w:rsidP="00F9402E">
            <w:pPr>
              <w:rPr>
                <w:rFonts w:cs="Times New Roman"/>
              </w:rPr>
            </w:pPr>
          </w:p>
        </w:tc>
      </w:tr>
    </w:tbl>
    <w:p w14:paraId="7C0CBF9C" w14:textId="77777777" w:rsidR="005227F4" w:rsidRPr="005149C0" w:rsidRDefault="005227F4" w:rsidP="00F9402E">
      <w:pPr>
        <w:pStyle w:val="TableFootnote"/>
        <w:rPr>
          <w:sz w:val="18"/>
          <w:szCs w:val="18"/>
        </w:rPr>
      </w:pPr>
      <w:r w:rsidRPr="005149C0">
        <w:rPr>
          <w:rStyle w:val="Superscript"/>
          <w:sz w:val="22"/>
        </w:rPr>
        <w:t>1</w:t>
      </w:r>
      <w:r w:rsidRPr="005149C0">
        <w:tab/>
      </w:r>
      <w:r w:rsidRPr="005149C0">
        <w:rPr>
          <w:sz w:val="18"/>
          <w:szCs w:val="18"/>
        </w:rPr>
        <w:t>Quando a emtricitabina foi administrada a doentes pediátricos, a anemia foi frequente e a alteração da pigmentação cutânea (hiperpigmentação) foi muito frequente.</w:t>
      </w:r>
    </w:p>
    <w:p w14:paraId="101FC633" w14:textId="77777777" w:rsidR="005227F4" w:rsidRPr="005149C0" w:rsidRDefault="005227F4" w:rsidP="00F9402E">
      <w:pPr>
        <w:pStyle w:val="TableFootnote"/>
        <w:rPr>
          <w:sz w:val="18"/>
          <w:szCs w:val="18"/>
        </w:rPr>
      </w:pPr>
      <w:r w:rsidRPr="005149C0">
        <w:rPr>
          <w:rStyle w:val="Superscript"/>
          <w:sz w:val="22"/>
        </w:rPr>
        <w:t>2</w:t>
      </w:r>
      <w:r w:rsidRPr="005149C0">
        <w:tab/>
      </w:r>
      <w:r w:rsidRPr="005149C0">
        <w:rPr>
          <w:sz w:val="18"/>
          <w:szCs w:val="18"/>
        </w:rPr>
        <w:t>Esta reação adversa pode ocorrer como consequência de tubulopatia renal proximal. Não se considera associada de forma causal ao tenofovir disoproxil na ausência desta condição.</w:t>
      </w:r>
    </w:p>
    <w:p w14:paraId="2E035630" w14:textId="77777777" w:rsidR="005227F4" w:rsidRPr="005149C0" w:rsidRDefault="005227F4" w:rsidP="00F9402E">
      <w:pPr>
        <w:pStyle w:val="TableFootnote"/>
        <w:keepNext/>
        <w:ind w:left="289" w:hanging="289"/>
        <w:rPr>
          <w:sz w:val="18"/>
          <w:szCs w:val="18"/>
        </w:rPr>
      </w:pPr>
      <w:r w:rsidRPr="005149C0">
        <w:rPr>
          <w:rStyle w:val="Superscript"/>
          <w:sz w:val="22"/>
        </w:rPr>
        <w:t>3</w:t>
      </w:r>
      <w:r w:rsidRPr="005149C0">
        <w:tab/>
      </w:r>
      <w:r w:rsidRPr="005149C0">
        <w:rPr>
          <w:sz w:val="18"/>
          <w:szCs w:val="18"/>
        </w:rPr>
        <w:t>Ver secção 4.8 Descrição de reações adversas selecionadas para mais detalhes.</w:t>
      </w:r>
    </w:p>
    <w:p w14:paraId="510E4A1A" w14:textId="77777777" w:rsidR="005227F4" w:rsidRPr="005149C0" w:rsidRDefault="005227F4" w:rsidP="00F9402E">
      <w:pPr>
        <w:pStyle w:val="TableFootnote"/>
        <w:rPr>
          <w:sz w:val="18"/>
          <w:szCs w:val="18"/>
        </w:rPr>
      </w:pPr>
      <w:r w:rsidRPr="005149C0">
        <w:rPr>
          <w:rStyle w:val="Superscript"/>
          <w:sz w:val="22"/>
        </w:rPr>
        <w:t>4</w:t>
      </w:r>
      <w:r w:rsidRPr="005149C0">
        <w:tab/>
      </w:r>
      <w:r w:rsidRPr="005149C0">
        <w:rPr>
          <w:sz w:val="18"/>
          <w:szCs w:val="18"/>
        </w:rPr>
        <w:t>Esta reação adversa foi identificada através da vigilância pós-comercialização do efavirenz, da emtricitabina ou do tenofovir disoproxil. As categorias de frequência foram estimadas a partir de um cálculo estatístico baseado no número total de doentes tratados com o efavirenz em estudos clínicos (n</w:t>
      </w:r>
      <w:r w:rsidR="0053550C" w:rsidRPr="005149C0">
        <w:rPr>
          <w:sz w:val="18"/>
          <w:szCs w:val="18"/>
        </w:rPr>
        <w:t> </w:t>
      </w:r>
      <w:r w:rsidRPr="005149C0">
        <w:rPr>
          <w:sz w:val="18"/>
          <w:szCs w:val="18"/>
        </w:rPr>
        <w:t>=</w:t>
      </w:r>
      <w:r w:rsidR="0053550C" w:rsidRPr="005149C0">
        <w:rPr>
          <w:sz w:val="18"/>
          <w:szCs w:val="18"/>
        </w:rPr>
        <w:t> </w:t>
      </w:r>
      <w:r w:rsidRPr="005149C0">
        <w:rPr>
          <w:sz w:val="18"/>
          <w:szCs w:val="18"/>
        </w:rPr>
        <w:t>3.969) ou expostos à emtricitabina nos estudos clínicos controlados aleatorizados (n</w:t>
      </w:r>
      <w:r w:rsidR="0053550C" w:rsidRPr="005149C0">
        <w:rPr>
          <w:sz w:val="18"/>
          <w:szCs w:val="18"/>
        </w:rPr>
        <w:t> </w:t>
      </w:r>
      <w:r w:rsidRPr="005149C0">
        <w:rPr>
          <w:sz w:val="18"/>
          <w:szCs w:val="18"/>
        </w:rPr>
        <w:t>=</w:t>
      </w:r>
      <w:r w:rsidR="0053550C" w:rsidRPr="005149C0">
        <w:rPr>
          <w:sz w:val="18"/>
          <w:szCs w:val="18"/>
        </w:rPr>
        <w:t> </w:t>
      </w:r>
      <w:r w:rsidRPr="005149C0">
        <w:rPr>
          <w:sz w:val="18"/>
          <w:szCs w:val="18"/>
        </w:rPr>
        <w:t>1.563) ou expostos ao tenofovir disoproxil nos estudos clínicos controlados aleatorizados e no programa de acesso alargado (n</w:t>
      </w:r>
      <w:r w:rsidR="0053550C" w:rsidRPr="005149C0">
        <w:rPr>
          <w:sz w:val="18"/>
          <w:szCs w:val="18"/>
        </w:rPr>
        <w:t> </w:t>
      </w:r>
      <w:r w:rsidRPr="005149C0">
        <w:rPr>
          <w:sz w:val="18"/>
          <w:szCs w:val="18"/>
        </w:rPr>
        <w:t>=</w:t>
      </w:r>
      <w:r w:rsidR="0053550C" w:rsidRPr="005149C0">
        <w:rPr>
          <w:sz w:val="18"/>
          <w:szCs w:val="18"/>
        </w:rPr>
        <w:t> </w:t>
      </w:r>
      <w:r w:rsidRPr="005149C0">
        <w:rPr>
          <w:sz w:val="18"/>
          <w:szCs w:val="18"/>
        </w:rPr>
        <w:t>7.319).</w:t>
      </w:r>
    </w:p>
    <w:p w14:paraId="2C3D990B" w14:textId="77777777" w:rsidR="005227F4" w:rsidRPr="005149C0" w:rsidRDefault="005227F4" w:rsidP="00F9402E">
      <w:pPr>
        <w:rPr>
          <w:rFonts w:cs="Times New Roman"/>
        </w:rPr>
      </w:pPr>
    </w:p>
    <w:p w14:paraId="52250D6B" w14:textId="77777777" w:rsidR="00F42CE0" w:rsidRPr="005149C0" w:rsidRDefault="005227F4" w:rsidP="00F9402E">
      <w:pPr>
        <w:pStyle w:val="HeadingUnderlined"/>
      </w:pPr>
      <w:r w:rsidRPr="005149C0">
        <w:t>Descrição d</w:t>
      </w:r>
      <w:r w:rsidR="005755B8" w:rsidRPr="005149C0">
        <w:t>e reações adversas selecionadas</w:t>
      </w:r>
    </w:p>
    <w:p w14:paraId="72809437" w14:textId="77777777" w:rsidR="0053550C" w:rsidRPr="005149C0" w:rsidRDefault="0053550C" w:rsidP="00F9402E">
      <w:pPr>
        <w:pStyle w:val="NormalKeep"/>
      </w:pPr>
    </w:p>
    <w:p w14:paraId="49C2F3B9" w14:textId="77777777" w:rsidR="005227F4" w:rsidRPr="005149C0" w:rsidRDefault="005227F4" w:rsidP="00F9402E">
      <w:pPr>
        <w:rPr>
          <w:rFonts w:cs="Times New Roman"/>
        </w:rPr>
      </w:pPr>
      <w:r w:rsidRPr="005149C0">
        <w:rPr>
          <w:rStyle w:val="Emphasis"/>
        </w:rPr>
        <w:t>Erupção cutânea:</w:t>
      </w:r>
      <w:r w:rsidRPr="005149C0">
        <w:t xml:space="preserve"> em estudos clínicos com efavirenz, as erupções cutâneas consistiram normalmente em erupções cutâneas maculopapulosas ligeiras a moderadas que ocorreram nas primeiras duas semanas do início da terapêutica com efavirenz. Na maioria dos doentes, a erupção cutânea resolveu-se continuando com a terapêutica com efavirenz no período de um mês. Efavirenz/emtricitabina/tenofovir disoproxil pode ser reiniciado em doentes que interrompem a terapêutica devido a erupção cutânea. Recomenda-se a utilização de anti-histamínicos e/ou corticosteroides apropriados quando efavirenz/emtricitabina/tenofovir disoproxil é reiniciado.</w:t>
      </w:r>
    </w:p>
    <w:p w14:paraId="570CCFDB" w14:textId="77777777" w:rsidR="005227F4" w:rsidRPr="005149C0" w:rsidRDefault="005227F4" w:rsidP="00F9402E">
      <w:pPr>
        <w:rPr>
          <w:rFonts w:cs="Times New Roman"/>
        </w:rPr>
      </w:pPr>
    </w:p>
    <w:p w14:paraId="218EE19F" w14:textId="77777777" w:rsidR="005227F4" w:rsidRPr="005149C0" w:rsidRDefault="005227F4" w:rsidP="00F9402E">
      <w:pPr>
        <w:rPr>
          <w:rFonts w:cs="Times New Roman"/>
        </w:rPr>
      </w:pPr>
      <w:r w:rsidRPr="005149C0">
        <w:rPr>
          <w:rStyle w:val="Emphasis"/>
        </w:rPr>
        <w:t>Sintomas psiquiátricos:</w:t>
      </w:r>
      <w:r w:rsidRPr="005149C0">
        <w:t xml:space="preserve"> os doentes com antecedentes de perturbações do foro psiquiátrico parecem apresentar um risco superior das reações adversas psiquiátricas graves listadas na coluna do efavirenz da Tabela 2.</w:t>
      </w:r>
    </w:p>
    <w:p w14:paraId="01725B2B" w14:textId="77777777" w:rsidR="005227F4" w:rsidRPr="005149C0" w:rsidRDefault="005227F4" w:rsidP="00F9402E">
      <w:pPr>
        <w:rPr>
          <w:rFonts w:cs="Times New Roman"/>
        </w:rPr>
      </w:pPr>
    </w:p>
    <w:p w14:paraId="1B204243" w14:textId="77777777" w:rsidR="005227F4" w:rsidRPr="005149C0" w:rsidRDefault="005227F4" w:rsidP="00F9402E">
      <w:pPr>
        <w:rPr>
          <w:rFonts w:cs="Times New Roman"/>
        </w:rPr>
      </w:pPr>
      <w:r w:rsidRPr="005149C0">
        <w:rPr>
          <w:rStyle w:val="Emphasis"/>
        </w:rPr>
        <w:t>Sintomas ao nível do sistema nervoso:</w:t>
      </w:r>
      <w:r w:rsidRPr="005149C0">
        <w:t xml:space="preserve"> os sintomas ao nível do sistema nervoso são frequentes com efavirenz, um dos componentes de efavirenz/emtricitabina/tenofovir disoproxil. Em estudos clínicos controlados de efavirenz, os sintomas do sistema nervoso de intensidade moderada a grave foram experienciados por 19% (grave 2%) dos doentes, e 2% dos doentes interromperam a terapêutica devido a tais sintomas. Iniciam-se normalmente durante o primeiro ou dois primeiros dias da terapêutica com efavirenz e resolvem-se normalmente após as primeiras duas a quatro semanas. Podem ocorrer mais frequentemente quando efavirenz/emtricitabina/tenofovir disoproxil é tomado concomitantemente com refeições, possivelmente devido ao aumento dos níveis plasmáticos de efavirenz (ver secção 5.2). A administração ao deitar parece melhorar a tolerabilidade destes sintomas (ver secção 4.2).</w:t>
      </w:r>
    </w:p>
    <w:p w14:paraId="3F9ABC50" w14:textId="77777777" w:rsidR="005227F4" w:rsidRPr="005149C0" w:rsidRDefault="005227F4" w:rsidP="00F9402E">
      <w:pPr>
        <w:rPr>
          <w:rFonts w:cs="Times New Roman"/>
        </w:rPr>
      </w:pPr>
    </w:p>
    <w:p w14:paraId="2E372257" w14:textId="77777777" w:rsidR="005227F4" w:rsidRPr="005149C0" w:rsidRDefault="005227F4" w:rsidP="00F9402E">
      <w:pPr>
        <w:rPr>
          <w:rFonts w:cs="Times New Roman"/>
        </w:rPr>
      </w:pPr>
      <w:r w:rsidRPr="005149C0">
        <w:rPr>
          <w:rStyle w:val="Emphasis"/>
        </w:rPr>
        <w:t>Insuficiência hepática com efavirenz:</w:t>
      </w:r>
      <w:r w:rsidRPr="005149C0">
        <w:t xml:space="preserve"> insuficiência hepática, incluindo casos de doentes sem doença hepática preexistente ou outros fatores de risco identificáveis, como notificado pós-comercialização, caracterizaram-se por vezes por uma evolução fulminante, progredindo em alguns casos para transplantação ou morte.</w:t>
      </w:r>
    </w:p>
    <w:p w14:paraId="142D3A86" w14:textId="77777777" w:rsidR="005227F4" w:rsidRPr="005149C0" w:rsidRDefault="005227F4" w:rsidP="00F9402E">
      <w:pPr>
        <w:rPr>
          <w:rFonts w:cs="Times New Roman"/>
        </w:rPr>
      </w:pPr>
    </w:p>
    <w:p w14:paraId="262AF522" w14:textId="77777777" w:rsidR="005227F4" w:rsidRPr="005149C0" w:rsidRDefault="005227F4" w:rsidP="00F9402E">
      <w:pPr>
        <w:rPr>
          <w:rFonts w:cs="Times New Roman"/>
        </w:rPr>
      </w:pPr>
      <w:r w:rsidRPr="005149C0">
        <w:rPr>
          <w:rStyle w:val="Emphasis"/>
        </w:rPr>
        <w:t>Compromisso renal:</w:t>
      </w:r>
      <w:r w:rsidRPr="005149C0">
        <w:t xml:space="preserve"> como efavirenz/emtricitabina/tenofovir disoproxil pode causar lesão renal, é recomendada a monitorização da função renal (ver secções 4.4 e 4.8 Resumo do perfil de segurança). Geralmente, a tubulopatia renal proximal resolveu-se ou melhorou após a interrupção de tenofovir disoproxil. Contudo, em alguns doentes, as diminuições da depuração da creatinina não se resolveram completamente apesar da interrupção do tenofovir disoproxil. Os doentes em risco de compromisso renal (como, por exemplo, os doentes com fatores iniciais de risco renal, doença por VIH avançada ou doentes a receberem medicamentos nefrotóxicos concomitantes) estão em maior risco de ter uma recuperação incompleta da função renal apesar da interrupção do tenofovir disoproxil (ver secção 4.4).</w:t>
      </w:r>
    </w:p>
    <w:p w14:paraId="590AD3A5" w14:textId="77777777" w:rsidR="005227F4" w:rsidRPr="005149C0" w:rsidRDefault="005227F4" w:rsidP="00F9402E">
      <w:pPr>
        <w:rPr>
          <w:rFonts w:cs="Times New Roman"/>
        </w:rPr>
      </w:pPr>
    </w:p>
    <w:p w14:paraId="0F6646EC" w14:textId="21CB86DF" w:rsidR="005227F4" w:rsidRPr="005149C0" w:rsidRDefault="00D028CD" w:rsidP="00F9402E">
      <w:pPr>
        <w:rPr>
          <w:rFonts w:cs="Times New Roman"/>
        </w:rPr>
      </w:pPr>
      <w:r w:rsidRPr="005149C0">
        <w:rPr>
          <w:rStyle w:val="Emphasis"/>
        </w:rPr>
        <w:lastRenderedPageBreak/>
        <w:t>Acidose láctica:</w:t>
      </w:r>
      <w:r w:rsidRPr="005149C0">
        <w:rPr>
          <w:rFonts w:cs="Times New Roman"/>
        </w:rPr>
        <w:t xml:space="preserve"> </w:t>
      </w:r>
      <w:r w:rsidR="0053550C" w:rsidRPr="005149C0">
        <w:rPr>
          <w:rFonts w:cs="Times New Roman"/>
        </w:rPr>
        <w:t>t</w:t>
      </w:r>
      <w:r w:rsidRPr="005149C0">
        <w:rPr>
          <w:rFonts w:cs="Times New Roman"/>
        </w:rPr>
        <w:t xml:space="preserve">êm sido notificados casos de acidose láctica com tenofovir disoproxil isoladamente ou em combinação com outros antirretrovirais. Os doentes com fatores predisponentes, tal como </w:t>
      </w:r>
      <w:r w:rsidR="00487A91" w:rsidRPr="005149C0">
        <w:rPr>
          <w:rFonts w:cs="Times New Roman"/>
        </w:rPr>
        <w:t xml:space="preserve">os doentes com </w:t>
      </w:r>
      <w:r w:rsidR="00642F71" w:rsidRPr="005149C0">
        <w:rPr>
          <w:rFonts w:cs="Times New Roman"/>
        </w:rPr>
        <w:t>compromisso hepático grave (CPT, Classe C) (ver secção</w:t>
      </w:r>
      <w:r w:rsidR="00E8572F" w:rsidRPr="005149C0">
        <w:rPr>
          <w:rFonts w:cs="Times New Roman"/>
        </w:rPr>
        <w:t> </w:t>
      </w:r>
      <w:r w:rsidR="00642F71" w:rsidRPr="005149C0">
        <w:rPr>
          <w:rFonts w:cs="Times New Roman"/>
        </w:rPr>
        <w:t>4.3),</w:t>
      </w:r>
      <w:r w:rsidRPr="005149C0">
        <w:rPr>
          <w:rFonts w:cs="Times New Roman"/>
        </w:rPr>
        <w:t xml:space="preserve"> ou doentes a receber tratamento concomitante com medicamentos conhecidos por induzir acidose láctica, apresentam um maior risco de desenvolver acidose láctica grave durante o tratamento com tenofovir disoproxil, incluindo desfechos fatais.</w:t>
      </w:r>
    </w:p>
    <w:p w14:paraId="61BB8760" w14:textId="77777777" w:rsidR="00D028CD" w:rsidRPr="005149C0" w:rsidRDefault="00D028CD" w:rsidP="00F9402E">
      <w:pPr>
        <w:rPr>
          <w:rFonts w:cs="Times New Roman"/>
        </w:rPr>
      </w:pPr>
    </w:p>
    <w:p w14:paraId="72455E31" w14:textId="77777777" w:rsidR="005227F4" w:rsidRPr="005149C0" w:rsidRDefault="005227F4" w:rsidP="00F9402E">
      <w:pPr>
        <w:rPr>
          <w:rFonts w:cs="Times New Roman"/>
        </w:rPr>
      </w:pPr>
      <w:r w:rsidRPr="005149C0">
        <w:rPr>
          <w:rStyle w:val="Emphasis"/>
        </w:rPr>
        <w:t>Parâmetros metabólicos:</w:t>
      </w:r>
      <w:r w:rsidRPr="005149C0">
        <w:t xml:space="preserve"> o peso e os níveis de lípidos e glucose no sangue podem aumentar durante a terapêutica antirretroviral (ver secção 4.4).</w:t>
      </w:r>
    </w:p>
    <w:p w14:paraId="6A3B625A" w14:textId="77777777" w:rsidR="005227F4" w:rsidRPr="005149C0" w:rsidRDefault="005227F4" w:rsidP="00F9402E">
      <w:pPr>
        <w:rPr>
          <w:rFonts w:cs="Times New Roman"/>
        </w:rPr>
      </w:pPr>
    </w:p>
    <w:p w14:paraId="03390DE9" w14:textId="77777777" w:rsidR="005227F4" w:rsidRPr="005149C0" w:rsidRDefault="005227F4" w:rsidP="00F9402E">
      <w:pPr>
        <w:rPr>
          <w:rFonts w:cs="Times New Roman"/>
        </w:rPr>
      </w:pPr>
      <w:r w:rsidRPr="005149C0">
        <w:rPr>
          <w:rStyle w:val="Emphasis"/>
        </w:rPr>
        <w:t>Síndrome de reativação imunológica:</w:t>
      </w:r>
      <w:r w:rsidRPr="005149C0">
        <w:t xml:space="preserve"> em doentes infetados pelo VIH com deficiência imunológica grave à data de início da TARC, pode ocorrer uma reação inflamatória a infeções oportunistas assintomáticas ou residuais. Doenças autoimunes (tal como a Doença de Graves</w:t>
      </w:r>
      <w:r w:rsidR="00D866E4" w:rsidRPr="005149C0">
        <w:t xml:space="preserve"> e a hepatite de autoimune</w:t>
      </w:r>
      <w:r w:rsidRPr="005149C0">
        <w:t>), também têm sido descritas; no entanto, o tempo de início descrito é mais variável e estes acontecimentos podem ocorrer muitos meses após o início do tratamento (ver secção 4.4).</w:t>
      </w:r>
    </w:p>
    <w:p w14:paraId="3ED756BF" w14:textId="77777777" w:rsidR="005227F4" w:rsidRPr="005149C0" w:rsidRDefault="005227F4" w:rsidP="00F9402E">
      <w:pPr>
        <w:rPr>
          <w:rFonts w:cs="Times New Roman"/>
        </w:rPr>
      </w:pPr>
    </w:p>
    <w:p w14:paraId="6627B295" w14:textId="77777777" w:rsidR="005227F4" w:rsidRPr="005149C0" w:rsidRDefault="005227F4" w:rsidP="00F9402E">
      <w:pPr>
        <w:rPr>
          <w:rFonts w:cs="Times New Roman"/>
        </w:rPr>
      </w:pPr>
      <w:r w:rsidRPr="005149C0">
        <w:rPr>
          <w:rStyle w:val="Emphasis"/>
        </w:rPr>
        <w:t>Osteonecrose:</w:t>
      </w:r>
      <w:r w:rsidRPr="005149C0">
        <w:t xml:space="preserve"> foram notificados casos de osteonecrose, particularmente em doentes com fatores de risco identificados, doença pelo VIH avançada ou exposição prolongada a TARC. A sua frequência é desconhecida (ver secção 4.4).</w:t>
      </w:r>
    </w:p>
    <w:p w14:paraId="1BFADCC4" w14:textId="77777777" w:rsidR="005227F4" w:rsidRPr="005149C0" w:rsidRDefault="005227F4" w:rsidP="00F9402E">
      <w:pPr>
        <w:rPr>
          <w:rFonts w:cs="Times New Roman"/>
        </w:rPr>
      </w:pPr>
    </w:p>
    <w:p w14:paraId="01F40E7E" w14:textId="77777777" w:rsidR="005227F4" w:rsidRPr="005149C0" w:rsidRDefault="005227F4" w:rsidP="00F9402E">
      <w:pPr>
        <w:pStyle w:val="HeadingUnderlined"/>
      </w:pPr>
      <w:r w:rsidRPr="005149C0">
        <w:t>População pediátrica</w:t>
      </w:r>
    </w:p>
    <w:p w14:paraId="0ADCAF99" w14:textId="77777777" w:rsidR="00F42CE0" w:rsidRPr="005149C0" w:rsidRDefault="00F42CE0" w:rsidP="00F9402E">
      <w:pPr>
        <w:pStyle w:val="NormalKeep"/>
      </w:pPr>
    </w:p>
    <w:p w14:paraId="4F49406C" w14:textId="77777777" w:rsidR="005227F4" w:rsidRPr="005149C0" w:rsidRDefault="005227F4" w:rsidP="00F9402E">
      <w:pPr>
        <w:rPr>
          <w:rFonts w:cs="Times New Roman"/>
        </w:rPr>
      </w:pPr>
      <w:r w:rsidRPr="005149C0">
        <w:t>Os dados de segurança disponíveis em crianças com idade inferior a 18 anos são insuficientes. Efavirenz/emtricitabina/tenofovir disoproxil não é recomendado nesta população (ver secção 4.2).</w:t>
      </w:r>
    </w:p>
    <w:p w14:paraId="483956C7" w14:textId="77777777" w:rsidR="005227F4" w:rsidRPr="005149C0" w:rsidRDefault="005227F4" w:rsidP="00F9402E">
      <w:pPr>
        <w:rPr>
          <w:rFonts w:cs="Times New Roman"/>
        </w:rPr>
      </w:pPr>
    </w:p>
    <w:p w14:paraId="5AC2DBE5" w14:textId="77777777" w:rsidR="005227F4" w:rsidRPr="005149C0" w:rsidRDefault="005227F4" w:rsidP="00F9402E">
      <w:pPr>
        <w:pStyle w:val="HeadingUnderlined"/>
      </w:pPr>
      <w:r w:rsidRPr="005149C0">
        <w:t>Outras populações especiais</w:t>
      </w:r>
    </w:p>
    <w:p w14:paraId="007AC499" w14:textId="77777777" w:rsidR="00F42CE0" w:rsidRPr="005149C0" w:rsidRDefault="00F42CE0" w:rsidP="00F9402E">
      <w:pPr>
        <w:pStyle w:val="NormalKeep"/>
      </w:pPr>
    </w:p>
    <w:p w14:paraId="00D4E459" w14:textId="77777777" w:rsidR="005227F4" w:rsidRPr="005149C0" w:rsidRDefault="005227F4" w:rsidP="00F9402E">
      <w:pPr>
        <w:rPr>
          <w:rFonts w:cs="Times New Roman"/>
        </w:rPr>
      </w:pPr>
      <w:r w:rsidRPr="005149C0">
        <w:rPr>
          <w:rStyle w:val="Emphasis"/>
        </w:rPr>
        <w:t>Idosos:</w:t>
      </w:r>
      <w:r w:rsidRPr="005149C0">
        <w:t xml:space="preserve"> efavirenz/emtricitabina/tenofovir disoproxil não foi estudado em doentes com idade superior a 65 anos. Os doentes idosos são mais suscetíveis de apresentar uma função hepática ou renal diminuída, portanto, o tratamento de doentes idosos com efavirenz/emtricitabina/tenofovir disoproxil deve ser efetuado com precaução (ver secção 4.2).</w:t>
      </w:r>
    </w:p>
    <w:p w14:paraId="0248D7BE" w14:textId="77777777" w:rsidR="005227F4" w:rsidRPr="005149C0" w:rsidRDefault="005227F4" w:rsidP="00F9402E">
      <w:pPr>
        <w:rPr>
          <w:rFonts w:cs="Times New Roman"/>
        </w:rPr>
      </w:pPr>
    </w:p>
    <w:p w14:paraId="3F8955D9" w14:textId="77777777" w:rsidR="005227F4" w:rsidRPr="005149C0" w:rsidRDefault="005227F4" w:rsidP="00F9402E">
      <w:pPr>
        <w:rPr>
          <w:rFonts w:cs="Times New Roman"/>
        </w:rPr>
      </w:pPr>
      <w:r w:rsidRPr="005149C0">
        <w:rPr>
          <w:rStyle w:val="Emphasis"/>
        </w:rPr>
        <w:t>Doentes com compromisso renal:</w:t>
      </w:r>
      <w:r w:rsidRPr="005149C0">
        <w:t xml:space="preserve"> como o tenofovir disoproxil pode causar toxicidade renal, recomenda-se uma monitorização cuidadosa da função renal em qualquer doente com compromisso renal ligeiro em tratamento com efavirenz/emtricitabina/tenofovir disoproxil (ver secções 4.2, 4.4 e 5.2).</w:t>
      </w:r>
    </w:p>
    <w:p w14:paraId="12AF2B6A" w14:textId="77777777" w:rsidR="005227F4" w:rsidRPr="005149C0" w:rsidRDefault="005227F4" w:rsidP="00F9402E">
      <w:pPr>
        <w:rPr>
          <w:rFonts w:cs="Times New Roman"/>
        </w:rPr>
      </w:pPr>
    </w:p>
    <w:p w14:paraId="65214A1D" w14:textId="77777777" w:rsidR="005227F4" w:rsidRPr="005149C0" w:rsidRDefault="005227F4" w:rsidP="00F9402E">
      <w:pPr>
        <w:rPr>
          <w:rFonts w:cs="Times New Roman"/>
        </w:rPr>
      </w:pPr>
      <w:r w:rsidRPr="005149C0">
        <w:rPr>
          <w:rStyle w:val="Emphasis"/>
        </w:rPr>
        <w:t>Doentes coinfetados pelo VIH e VHB ou VHC:</w:t>
      </w:r>
      <w:r w:rsidRPr="005149C0">
        <w:t xml:space="preserve"> apenas um número limitado de doentes estavam coinfetados pelo VHB (n</w:t>
      </w:r>
      <w:r w:rsidR="0053550C" w:rsidRPr="005149C0">
        <w:t> </w:t>
      </w:r>
      <w:r w:rsidRPr="005149C0">
        <w:t>=</w:t>
      </w:r>
      <w:r w:rsidR="0053550C" w:rsidRPr="005149C0">
        <w:t> </w:t>
      </w:r>
      <w:r w:rsidRPr="005149C0">
        <w:t>13) ou VHC (n</w:t>
      </w:r>
      <w:r w:rsidR="0053550C" w:rsidRPr="005149C0">
        <w:t> </w:t>
      </w:r>
      <w:r w:rsidRPr="005149C0">
        <w:t>=</w:t>
      </w:r>
      <w:r w:rsidR="0053550C" w:rsidRPr="005149C0">
        <w:t> </w:t>
      </w:r>
      <w:r w:rsidRPr="005149C0">
        <w:t>26) no estudo GS-01-934. O perfil das reações adversas do efavirenz, da emtricitabina e do tenofovir disoproxil em doentes coinfetados pelo VIH/VHB ou VIH/VHC foi idêntico ao observado em doentes infetados pelo VIH sem coinfeção. No entanto, tal como seria de esperar nesta população de doentes, as elevações da AST e ALT ocorreram com maior frequência do que na generalidade da população infetada pelo VIH.</w:t>
      </w:r>
    </w:p>
    <w:p w14:paraId="492514C0" w14:textId="77777777" w:rsidR="005227F4" w:rsidRPr="005149C0" w:rsidRDefault="005227F4" w:rsidP="00F9402E">
      <w:pPr>
        <w:rPr>
          <w:rFonts w:cs="Times New Roman"/>
        </w:rPr>
      </w:pPr>
    </w:p>
    <w:p w14:paraId="2E99D7E7" w14:textId="77777777" w:rsidR="005227F4" w:rsidRPr="005149C0" w:rsidRDefault="005227F4" w:rsidP="00F9402E">
      <w:pPr>
        <w:rPr>
          <w:rFonts w:cs="Times New Roman"/>
        </w:rPr>
      </w:pPr>
      <w:r w:rsidRPr="005149C0">
        <w:rPr>
          <w:rStyle w:val="Emphasis"/>
        </w:rPr>
        <w:t>Exacerbação de hepatite após interrupção do tratamento:</w:t>
      </w:r>
      <w:r w:rsidRPr="005149C0">
        <w:t xml:space="preserve"> em doentes infetados pelo VIH coinfetados pelo VHB, podem ocorrer evidências laboratoriais e clínicas de hepatite após interrupção do tratamento (ver secção 4.4).</w:t>
      </w:r>
    </w:p>
    <w:p w14:paraId="5EFC7DB3" w14:textId="77777777" w:rsidR="005227F4" w:rsidRPr="005149C0" w:rsidRDefault="005227F4" w:rsidP="00F9402E">
      <w:pPr>
        <w:rPr>
          <w:rFonts w:cs="Times New Roman"/>
        </w:rPr>
      </w:pPr>
    </w:p>
    <w:p w14:paraId="176F327E" w14:textId="77777777" w:rsidR="005227F4" w:rsidRPr="005149C0" w:rsidRDefault="005227F4" w:rsidP="00F9402E">
      <w:pPr>
        <w:pStyle w:val="HeadingUnderlined"/>
      </w:pPr>
      <w:r w:rsidRPr="005149C0">
        <w:t>Notificação de suspeitas de reações adversas</w:t>
      </w:r>
    </w:p>
    <w:p w14:paraId="1FF0C5EC" w14:textId="4439C4D0" w:rsidR="005227F4" w:rsidRPr="005149C0" w:rsidRDefault="005227F4" w:rsidP="00F9402E">
      <w:pPr>
        <w:rPr>
          <w:rFonts w:cs="Times New Roman"/>
        </w:rPr>
      </w:pPr>
      <w:r w:rsidRPr="005149C0">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5149C0">
        <w:rPr>
          <w:highlight w:val="lightGray"/>
        </w:rPr>
        <w:t xml:space="preserve">do sistema nacional de notificação mencionado no </w:t>
      </w:r>
      <w:r w:rsidR="00170B6C">
        <w:fldChar w:fldCharType="begin"/>
      </w:r>
      <w:r w:rsidR="00170B6C">
        <w:instrText>HYPERLINK "http://www.ema.europa.eu/docs/en_GB/document_library/Template_or_form/2013/03/WC500139752.doc"</w:instrText>
      </w:r>
      <w:r w:rsidR="00170B6C">
        <w:fldChar w:fldCharType="separate"/>
      </w:r>
      <w:r w:rsidRPr="005149C0">
        <w:rPr>
          <w:rStyle w:val="Hyperlink"/>
          <w:highlight w:val="lightGray"/>
        </w:rPr>
        <w:t>Apêndice V</w:t>
      </w:r>
      <w:r w:rsidR="00170B6C">
        <w:rPr>
          <w:rStyle w:val="Hyperlink"/>
          <w:highlight w:val="lightGray"/>
        </w:rPr>
        <w:fldChar w:fldCharType="end"/>
      </w:r>
      <w:r w:rsidRPr="005149C0">
        <w:t>.</w:t>
      </w:r>
    </w:p>
    <w:p w14:paraId="72E5A069" w14:textId="77777777" w:rsidR="005227F4" w:rsidRPr="005149C0" w:rsidRDefault="005227F4" w:rsidP="00F9402E">
      <w:pPr>
        <w:rPr>
          <w:rFonts w:cs="Times New Roman"/>
        </w:rPr>
      </w:pPr>
    </w:p>
    <w:p w14:paraId="6E47C664" w14:textId="77777777" w:rsidR="005227F4" w:rsidRPr="005149C0" w:rsidRDefault="005227F4" w:rsidP="00F9649B">
      <w:pPr>
        <w:keepNext/>
        <w:ind w:left="567" w:hanging="567"/>
        <w:rPr>
          <w:b/>
        </w:rPr>
      </w:pPr>
      <w:r w:rsidRPr="005149C0">
        <w:rPr>
          <w:b/>
        </w:rPr>
        <w:lastRenderedPageBreak/>
        <w:t>4.9</w:t>
      </w:r>
      <w:r w:rsidRPr="005149C0">
        <w:rPr>
          <w:b/>
        </w:rPr>
        <w:tab/>
        <w:t>Sobredosagem</w:t>
      </w:r>
    </w:p>
    <w:p w14:paraId="5292DA0C" w14:textId="77777777" w:rsidR="005227F4" w:rsidRPr="005149C0" w:rsidRDefault="005227F4" w:rsidP="0032480C">
      <w:pPr>
        <w:pStyle w:val="NormalKeep"/>
      </w:pPr>
    </w:p>
    <w:p w14:paraId="66C3D19A" w14:textId="77777777" w:rsidR="005227F4" w:rsidRPr="005149C0" w:rsidRDefault="005227F4" w:rsidP="00F9649B">
      <w:pPr>
        <w:keepNext/>
        <w:rPr>
          <w:rFonts w:cs="Times New Roman"/>
        </w:rPr>
      </w:pPr>
      <w:r w:rsidRPr="005149C0">
        <w:t>Alguns doentes que tomaram acidentalmente 600 mg de efavirenz duas vezes por dia apresentaram um aumento dos sintomas ao nível do sistema nervoso. Um doente experienciou contrações musculares involuntárias.</w:t>
      </w:r>
    </w:p>
    <w:p w14:paraId="014CF996" w14:textId="77777777" w:rsidR="005227F4" w:rsidRPr="005149C0" w:rsidRDefault="005227F4" w:rsidP="00F9402E">
      <w:pPr>
        <w:rPr>
          <w:rFonts w:cs="Times New Roman"/>
        </w:rPr>
      </w:pPr>
    </w:p>
    <w:p w14:paraId="010F8D8B" w14:textId="77777777" w:rsidR="005227F4" w:rsidRPr="005149C0" w:rsidRDefault="005227F4" w:rsidP="00F9402E">
      <w:pPr>
        <w:rPr>
          <w:rFonts w:cs="Times New Roman"/>
        </w:rPr>
      </w:pPr>
      <w:r w:rsidRPr="005149C0">
        <w:t>Se ocorrer sobredosagem, o doente tem de ser monitorizado para pesquisa de toxicidade (ver secção 4.8) e, se necessário, deve ser administrada terapêutica de suporte padrão.</w:t>
      </w:r>
    </w:p>
    <w:p w14:paraId="4CB5BAC1" w14:textId="77777777" w:rsidR="005227F4" w:rsidRPr="005149C0" w:rsidRDefault="005227F4" w:rsidP="00F9402E">
      <w:pPr>
        <w:rPr>
          <w:rFonts w:cs="Times New Roman"/>
        </w:rPr>
      </w:pPr>
    </w:p>
    <w:p w14:paraId="72CA585C" w14:textId="77777777" w:rsidR="005227F4" w:rsidRPr="005149C0" w:rsidRDefault="005227F4" w:rsidP="00F9402E">
      <w:pPr>
        <w:rPr>
          <w:rFonts w:cs="Times New Roman"/>
        </w:rPr>
      </w:pPr>
      <w:r w:rsidRPr="005149C0">
        <w:t>Pode efetuar-se a administração de carvão ativado para auxiliar a remoção do efavirenz não absorvido. Não existe um antídoto específico para a sobredosagem com efavirenz. Como o efavirenz se encontra altamente ligado às proteínas, é improvável que a diálise remova quantidades significativas deste fármaco do sangue.</w:t>
      </w:r>
    </w:p>
    <w:p w14:paraId="57ACB5A2" w14:textId="77777777" w:rsidR="005227F4" w:rsidRPr="005149C0" w:rsidRDefault="005227F4" w:rsidP="00F9402E">
      <w:pPr>
        <w:rPr>
          <w:rFonts w:cs="Times New Roman"/>
        </w:rPr>
      </w:pPr>
    </w:p>
    <w:p w14:paraId="17C0FD91" w14:textId="77777777" w:rsidR="005227F4" w:rsidRPr="005149C0" w:rsidRDefault="005227F4" w:rsidP="00F9402E">
      <w:pPr>
        <w:rPr>
          <w:rFonts w:cs="Times New Roman"/>
        </w:rPr>
      </w:pPr>
      <w:r w:rsidRPr="005149C0">
        <w:t>Por hemodiálise pode remover-se até 30% da dose de emtricitabina e aproximadamente 10% da dose de tenofovir. Desconhece-se se a emtricitabina ou o tenofovir podem ser eliminados por diálise peritoneal.</w:t>
      </w:r>
    </w:p>
    <w:p w14:paraId="61CC64DD" w14:textId="77777777" w:rsidR="005227F4" w:rsidRPr="005149C0" w:rsidRDefault="005227F4" w:rsidP="00F9402E">
      <w:pPr>
        <w:rPr>
          <w:rFonts w:cs="Times New Roman"/>
        </w:rPr>
      </w:pPr>
    </w:p>
    <w:p w14:paraId="79464D2C" w14:textId="77777777" w:rsidR="005227F4" w:rsidRPr="005149C0" w:rsidRDefault="005227F4" w:rsidP="00F9402E">
      <w:pPr>
        <w:rPr>
          <w:rFonts w:cs="Times New Roman"/>
        </w:rPr>
      </w:pPr>
    </w:p>
    <w:p w14:paraId="190B777D" w14:textId="77777777" w:rsidR="005227F4" w:rsidRPr="005149C0" w:rsidRDefault="005227F4" w:rsidP="00F9402E">
      <w:pPr>
        <w:rPr>
          <w:b/>
        </w:rPr>
      </w:pPr>
      <w:r w:rsidRPr="005149C0">
        <w:rPr>
          <w:b/>
        </w:rPr>
        <w:t>5.</w:t>
      </w:r>
      <w:r w:rsidRPr="005149C0">
        <w:rPr>
          <w:b/>
        </w:rPr>
        <w:tab/>
        <w:t>PROPRIEDADES FARMACOLÓGICAS</w:t>
      </w:r>
    </w:p>
    <w:p w14:paraId="67F3BC77" w14:textId="77777777" w:rsidR="005227F4" w:rsidRPr="005149C0" w:rsidRDefault="005227F4" w:rsidP="00F9402E">
      <w:pPr>
        <w:rPr>
          <w:b/>
        </w:rPr>
      </w:pPr>
    </w:p>
    <w:p w14:paraId="0C921B11" w14:textId="77777777" w:rsidR="005227F4" w:rsidRPr="005149C0" w:rsidRDefault="005227F4" w:rsidP="00F9402E">
      <w:pPr>
        <w:rPr>
          <w:b/>
        </w:rPr>
      </w:pPr>
      <w:r w:rsidRPr="005149C0">
        <w:rPr>
          <w:b/>
        </w:rPr>
        <w:t>5.1</w:t>
      </w:r>
      <w:r w:rsidRPr="005149C0">
        <w:rPr>
          <w:b/>
        </w:rPr>
        <w:tab/>
        <w:t>Propriedades farmacodinâmicas</w:t>
      </w:r>
    </w:p>
    <w:p w14:paraId="5C251BFD" w14:textId="77777777" w:rsidR="005227F4" w:rsidRPr="005149C0" w:rsidRDefault="005227F4" w:rsidP="00F9402E">
      <w:pPr>
        <w:pStyle w:val="NormalKeep"/>
      </w:pPr>
    </w:p>
    <w:p w14:paraId="16AF9753" w14:textId="77777777" w:rsidR="005227F4" w:rsidRPr="005149C0" w:rsidRDefault="005227F4" w:rsidP="00F9402E">
      <w:pPr>
        <w:rPr>
          <w:rFonts w:cs="Times New Roman"/>
        </w:rPr>
      </w:pPr>
      <w:r w:rsidRPr="005149C0">
        <w:t>Grupo farmacoterapêutico: Antiv</w:t>
      </w:r>
      <w:r w:rsidR="00867F81" w:rsidRPr="005149C0">
        <w:t>i</w:t>
      </w:r>
      <w:r w:rsidRPr="005149C0">
        <w:t>r</w:t>
      </w:r>
      <w:r w:rsidR="00867F81" w:rsidRPr="005149C0">
        <w:t>a</w:t>
      </w:r>
      <w:r w:rsidRPr="005149C0">
        <w:t>is</w:t>
      </w:r>
      <w:r w:rsidR="00867F81" w:rsidRPr="005149C0">
        <w:t xml:space="preserve"> para uso sistémico;</w:t>
      </w:r>
      <w:r w:rsidRPr="005149C0">
        <w:t xml:space="preserve"> </w:t>
      </w:r>
      <w:r w:rsidR="00867F81" w:rsidRPr="005149C0">
        <w:t>a</w:t>
      </w:r>
      <w:r w:rsidRPr="005149C0">
        <w:t>ntivirais</w:t>
      </w:r>
      <w:r w:rsidR="00867F81" w:rsidRPr="005149C0">
        <w:t xml:space="preserve"> para o tratamento de infeções por VIH, associações,</w:t>
      </w:r>
      <w:r w:rsidRPr="005149C0">
        <w:t xml:space="preserve"> </w:t>
      </w:r>
      <w:r w:rsidR="00867F81" w:rsidRPr="005149C0">
        <w:t>c</w:t>
      </w:r>
      <w:r w:rsidRPr="005149C0">
        <w:t>ódigo ATC: J05AR06.</w:t>
      </w:r>
    </w:p>
    <w:p w14:paraId="694CF988" w14:textId="77777777" w:rsidR="005227F4" w:rsidRPr="005149C0" w:rsidRDefault="005227F4" w:rsidP="00F9402E">
      <w:pPr>
        <w:rPr>
          <w:rFonts w:cs="Times New Roman"/>
        </w:rPr>
      </w:pPr>
    </w:p>
    <w:p w14:paraId="490DC0F4" w14:textId="77777777" w:rsidR="005227F4" w:rsidRPr="005149C0" w:rsidRDefault="005227F4" w:rsidP="00F9402E">
      <w:pPr>
        <w:pStyle w:val="HeadingUnderlined"/>
      </w:pPr>
      <w:r w:rsidRPr="005149C0">
        <w:t xml:space="preserve">Mecanismo de </w:t>
      </w:r>
      <w:r w:rsidR="005755B8" w:rsidRPr="005149C0">
        <w:t>ação e efeitos farmacodinâmicos</w:t>
      </w:r>
    </w:p>
    <w:p w14:paraId="2FB035B8" w14:textId="77777777" w:rsidR="0053550C" w:rsidRPr="005149C0" w:rsidRDefault="0053550C" w:rsidP="00F9402E">
      <w:pPr>
        <w:pStyle w:val="NormalKeep"/>
      </w:pPr>
    </w:p>
    <w:p w14:paraId="1609AEF6" w14:textId="77777777" w:rsidR="005227F4" w:rsidRPr="005149C0" w:rsidRDefault="005227F4" w:rsidP="00F9402E">
      <w:pPr>
        <w:rPr>
          <w:rFonts w:cs="Times New Roman"/>
        </w:rPr>
      </w:pPr>
      <w:r w:rsidRPr="005149C0">
        <w:t xml:space="preserve">O efavirenz é um NNRTI do VIH-1. O efavirenz inibe não competitivamente a transcriptase reversa (TR) do VIH-1 e não inibe significativamente a TR do vírus da imunodeficiência humana do tipo 2 (VIH-2) nem as polimerases (α, β, γ e δ) do ácido desoxirribonucleico (ADN) celular. A emtricitabina é um análogo nucleosídeo da citidina. O tenofovir disoproxil é convertido </w:t>
      </w:r>
      <w:r w:rsidRPr="005149C0">
        <w:rPr>
          <w:rStyle w:val="Emphasis"/>
        </w:rPr>
        <w:t>in vivo</w:t>
      </w:r>
      <w:r w:rsidRPr="005149C0">
        <w:t xml:space="preserve"> em tenofovir, que é um análogo nucleosídeo monofosfatado (nucleótido) do monofosfato de adenosina.</w:t>
      </w:r>
    </w:p>
    <w:p w14:paraId="0C89C20D" w14:textId="77777777" w:rsidR="005227F4" w:rsidRPr="005149C0" w:rsidRDefault="005227F4" w:rsidP="00F9402E">
      <w:pPr>
        <w:rPr>
          <w:rFonts w:cs="Times New Roman"/>
        </w:rPr>
      </w:pPr>
    </w:p>
    <w:p w14:paraId="1BE6266C" w14:textId="77777777" w:rsidR="005227F4" w:rsidRPr="005149C0" w:rsidRDefault="005227F4" w:rsidP="00F9402E">
      <w:pPr>
        <w:rPr>
          <w:rFonts w:cs="Times New Roman"/>
        </w:rPr>
      </w:pPr>
      <w:r w:rsidRPr="005149C0">
        <w:t xml:space="preserve">A emtricitabina e o tenofovir são fosforilados por enzimas celulares para formar o trifosfato de emtricitabina e o difosfato de tenofovir, respetivamente. Estudos </w:t>
      </w:r>
      <w:r w:rsidRPr="005149C0">
        <w:rPr>
          <w:rStyle w:val="Emphasis"/>
        </w:rPr>
        <w:t>in vitro</w:t>
      </w:r>
      <w:r w:rsidRPr="005149C0">
        <w:t xml:space="preserve"> demonstraram que tanto a emtricitabina como o tenofovir podem ser totalmente fosforilados quando ambos estão presentes nas células. O trifosfato de emtricitabina e o difosfato de tenofovir inibem competitivamente a transcriptase reversa do VIH-1, por terminação da cadeia de ADN.</w:t>
      </w:r>
    </w:p>
    <w:p w14:paraId="675CAB77" w14:textId="77777777" w:rsidR="005227F4" w:rsidRPr="005149C0" w:rsidRDefault="005227F4" w:rsidP="00F9402E">
      <w:pPr>
        <w:rPr>
          <w:rFonts w:cs="Times New Roman"/>
        </w:rPr>
      </w:pPr>
    </w:p>
    <w:p w14:paraId="692AD0D7" w14:textId="77777777" w:rsidR="005227F4" w:rsidRPr="005149C0" w:rsidRDefault="005227F4" w:rsidP="00F9402E">
      <w:r w:rsidRPr="005149C0">
        <w:t xml:space="preserve">Tanto o trifosfato de emtricitabina como o difosfato de tenofovir são fracos inibidores das ADN polimerases dos mamíferos e não houve evidência de toxicidade mitocondrial, </w:t>
      </w:r>
      <w:r w:rsidRPr="005149C0">
        <w:rPr>
          <w:rStyle w:val="Emphasis"/>
        </w:rPr>
        <w:t>in vitro</w:t>
      </w:r>
      <w:r w:rsidRPr="005149C0">
        <w:t xml:space="preserve"> e </w:t>
      </w:r>
      <w:r w:rsidRPr="005149C0">
        <w:rPr>
          <w:rStyle w:val="Emphasis"/>
        </w:rPr>
        <w:t>in vivo</w:t>
      </w:r>
      <w:r w:rsidRPr="005149C0">
        <w:t>.</w:t>
      </w:r>
    </w:p>
    <w:p w14:paraId="2A9AB56D" w14:textId="77777777" w:rsidR="007F12E0" w:rsidRPr="005149C0" w:rsidRDefault="007F12E0" w:rsidP="00F9402E">
      <w:pPr>
        <w:rPr>
          <w:rFonts w:cs="Times New Roman"/>
        </w:rPr>
      </w:pPr>
    </w:p>
    <w:p w14:paraId="0C2EF0F7" w14:textId="77777777" w:rsidR="007F12E0" w:rsidRPr="005149C0" w:rsidRDefault="005755B8" w:rsidP="00F9402E">
      <w:pPr>
        <w:keepNext/>
        <w:rPr>
          <w:u w:val="single"/>
        </w:rPr>
      </w:pPr>
      <w:r w:rsidRPr="005149C0">
        <w:rPr>
          <w:u w:val="single"/>
        </w:rPr>
        <w:t>Eletrofisiologia cardíaca</w:t>
      </w:r>
    </w:p>
    <w:p w14:paraId="7FDEE973" w14:textId="77777777" w:rsidR="0053550C" w:rsidRPr="005149C0" w:rsidRDefault="0053550C" w:rsidP="00F9402E">
      <w:pPr>
        <w:keepNext/>
        <w:rPr>
          <w:u w:val="single"/>
        </w:rPr>
      </w:pPr>
    </w:p>
    <w:p w14:paraId="25AEEA0C" w14:textId="77777777" w:rsidR="005227F4" w:rsidRPr="005149C0" w:rsidRDefault="007F12E0" w:rsidP="00F9402E">
      <w:r w:rsidRPr="005149C0">
        <w:t>O efeito do efavirenz no intervalo QTc foi avaliado num estudo sobre o intervalo QT, aberto, positivo e controlado por placebo, de sequência única fixa com 3</w:t>
      </w:r>
      <w:r w:rsidR="00BC7610" w:rsidRPr="005149C0">
        <w:t> </w:t>
      </w:r>
      <w:r w:rsidRPr="005149C0">
        <w:t xml:space="preserve">períodos, com </w:t>
      </w:r>
      <w:r w:rsidRPr="005149C0">
        <w:rPr>
          <w:i/>
        </w:rPr>
        <w:t>crossover</w:t>
      </w:r>
      <w:r w:rsidRPr="005149C0">
        <w:t xml:space="preserve"> de 3</w:t>
      </w:r>
      <w:r w:rsidR="00BC7610" w:rsidRPr="005149C0">
        <w:t> </w:t>
      </w:r>
      <w:r w:rsidRPr="005149C0">
        <w:t>tratamentos em 58</w:t>
      </w:r>
      <w:r w:rsidR="00F12033" w:rsidRPr="005149C0">
        <w:t> </w:t>
      </w:r>
      <w:r w:rsidRPr="005149C0">
        <w:t>indivíduos saudáveis com pesquisa de polimorfismos do CYP2B6. A C</w:t>
      </w:r>
      <w:r w:rsidRPr="005149C0">
        <w:rPr>
          <w:vertAlign w:val="subscript"/>
        </w:rPr>
        <w:t>max</w:t>
      </w:r>
      <w:r w:rsidRPr="005149C0">
        <w:t xml:space="preserve"> média</w:t>
      </w:r>
      <w:r w:rsidR="00F12033" w:rsidRPr="005149C0">
        <w:t xml:space="preserve"> de</w:t>
      </w:r>
      <w:r w:rsidRPr="005149C0">
        <w:t xml:space="preserve"> </w:t>
      </w:r>
      <w:r w:rsidR="00F12033" w:rsidRPr="005149C0">
        <w:t xml:space="preserve">efavirenz </w:t>
      </w:r>
      <w:r w:rsidRPr="005149C0">
        <w:t>em indivíduos com o genótipo CYP2B6 *6/*6 após a administração de uma dose diária de 600 mg durante 14 dias foi 2,25</w:t>
      </w:r>
      <w:r w:rsidR="00F12033" w:rsidRPr="005149C0">
        <w:t> </w:t>
      </w:r>
      <w:r w:rsidRPr="005149C0">
        <w:t>vezes a C</w:t>
      </w:r>
      <w:r w:rsidRPr="005149C0">
        <w:rPr>
          <w:vertAlign w:val="subscript"/>
        </w:rPr>
        <w:t>max</w:t>
      </w:r>
      <w:r w:rsidRPr="005149C0">
        <w:t xml:space="preserve"> média observada em indivíduos com o genótipo CYP2B6 *1/*1. Observou-se uma relação positiva entre a concentração de efavirenz e o prolongamento do intervalo QTc. Com base na relação concentração-QTc, o prolongamento médio do intervalo QTc e o limite superior do intervalo de confiança de 90% são de 8,7 ms e 11,3 ms em indivíduos com o genótipo CYP2B6 *6/*6, após a administração de uma dose diária de 600 mg durante 14 dias (ver secção</w:t>
      </w:r>
      <w:r w:rsidR="00BC7610" w:rsidRPr="005149C0">
        <w:t> </w:t>
      </w:r>
      <w:r w:rsidRPr="005149C0">
        <w:t>4.5).</w:t>
      </w:r>
    </w:p>
    <w:p w14:paraId="42559F35" w14:textId="77777777" w:rsidR="007F12E0" w:rsidRPr="005149C0" w:rsidRDefault="007F12E0" w:rsidP="00F9402E">
      <w:pPr>
        <w:rPr>
          <w:rFonts w:cs="Times New Roman"/>
        </w:rPr>
      </w:pPr>
    </w:p>
    <w:p w14:paraId="69C98DB7" w14:textId="77777777" w:rsidR="005227F4" w:rsidRPr="005149C0" w:rsidRDefault="005227F4" w:rsidP="00F9402E">
      <w:pPr>
        <w:pStyle w:val="HeadingUnderlined"/>
        <w:rPr>
          <w:rStyle w:val="Emphasis"/>
        </w:rPr>
      </w:pPr>
      <w:r w:rsidRPr="005149C0">
        <w:lastRenderedPageBreak/>
        <w:t xml:space="preserve">Atividade antiviral </w:t>
      </w:r>
      <w:r w:rsidRPr="005149C0">
        <w:rPr>
          <w:rStyle w:val="Emphasis"/>
        </w:rPr>
        <w:t>in vitro</w:t>
      </w:r>
    </w:p>
    <w:p w14:paraId="744EA109" w14:textId="77777777" w:rsidR="0053550C" w:rsidRPr="005149C0" w:rsidRDefault="0053550C" w:rsidP="00F9402E">
      <w:pPr>
        <w:pStyle w:val="NormalKeep"/>
      </w:pPr>
    </w:p>
    <w:p w14:paraId="0784C445" w14:textId="77777777" w:rsidR="005227F4" w:rsidRPr="005149C0" w:rsidRDefault="005227F4" w:rsidP="00F9402E">
      <w:pPr>
        <w:rPr>
          <w:rFonts w:cs="Times New Roman"/>
        </w:rPr>
      </w:pPr>
      <w:r w:rsidRPr="005149C0">
        <w:t xml:space="preserve">O efavirenz demonstrou uma atividade antiviral contra a maior parte dos isolados </w:t>
      </w:r>
      <w:r w:rsidRPr="005149C0">
        <w:rPr>
          <w:i/>
        </w:rPr>
        <w:t>non-clade B</w:t>
      </w:r>
      <w:r w:rsidRPr="005149C0">
        <w:t xml:space="preserve"> (subtipos A, AE, AG, C, D, F, G, J e N) mas apresentou uma atividade antiviral diminuída contra os vírus do grupo O. A emtricitabina exibiu atividade antiviral contra os VIH-1 de </w:t>
      </w:r>
      <w:r w:rsidRPr="005149C0">
        <w:rPr>
          <w:i/>
        </w:rPr>
        <w:t>clades</w:t>
      </w:r>
      <w:r w:rsidRPr="005149C0">
        <w:t xml:space="preserve"> A, B, C, D, E, F e G. O tenofovir exibiu atividade antiviral contra os VIH-1 de </w:t>
      </w:r>
      <w:r w:rsidRPr="005149C0">
        <w:rPr>
          <w:i/>
        </w:rPr>
        <w:t>clades</w:t>
      </w:r>
      <w:r w:rsidRPr="005149C0">
        <w:t xml:space="preserve"> A, B, C, D, E, F, G e O. A emtricitabina e o tenofovir apresentaram uma atividade específica de estirpe contra o VIH-2 e uma atividade antiviral contra o VHB.</w:t>
      </w:r>
    </w:p>
    <w:p w14:paraId="0B6A310F" w14:textId="77777777" w:rsidR="005227F4" w:rsidRPr="005149C0" w:rsidRDefault="005227F4" w:rsidP="00F9402E">
      <w:pPr>
        <w:rPr>
          <w:rFonts w:cs="Times New Roman"/>
        </w:rPr>
      </w:pPr>
    </w:p>
    <w:p w14:paraId="03E8C373" w14:textId="77777777" w:rsidR="005227F4" w:rsidRPr="005149C0" w:rsidRDefault="005227F4" w:rsidP="00F9402E">
      <w:pPr>
        <w:rPr>
          <w:rFonts w:cs="Times New Roman"/>
        </w:rPr>
      </w:pPr>
      <w:r w:rsidRPr="005149C0">
        <w:t xml:space="preserve">Em estudos de associação que avaliam a atividade antiviral </w:t>
      </w:r>
      <w:r w:rsidRPr="005149C0">
        <w:rPr>
          <w:rStyle w:val="Emphasis"/>
        </w:rPr>
        <w:t>in vitro</w:t>
      </w:r>
      <w:r w:rsidRPr="005149C0">
        <w:t xml:space="preserve"> conjunta do efavirenz e da emtricitabina, o efavirenz e o tenofovir em conjunto, e a emtricitabina e o tenofovir combinados, observaram-se efeitos antivirais de aditivos a sinérgicos.</w:t>
      </w:r>
    </w:p>
    <w:p w14:paraId="139ED2B2" w14:textId="77777777" w:rsidR="005227F4" w:rsidRPr="005149C0" w:rsidRDefault="005227F4" w:rsidP="00F9402E">
      <w:pPr>
        <w:rPr>
          <w:rFonts w:cs="Times New Roman"/>
        </w:rPr>
      </w:pPr>
    </w:p>
    <w:p w14:paraId="4F05A7D1" w14:textId="77777777" w:rsidR="00F42CE0" w:rsidRPr="005149C0" w:rsidRDefault="005755B8" w:rsidP="00F9402E">
      <w:pPr>
        <w:pStyle w:val="HeadingUnderlined"/>
      </w:pPr>
      <w:r w:rsidRPr="005149C0">
        <w:t>Resistência</w:t>
      </w:r>
    </w:p>
    <w:p w14:paraId="2703DCC3" w14:textId="77777777" w:rsidR="0053550C" w:rsidRPr="005149C0" w:rsidRDefault="0053550C" w:rsidP="00F9402E">
      <w:pPr>
        <w:pStyle w:val="NormalKeep"/>
      </w:pPr>
    </w:p>
    <w:p w14:paraId="5A38E487" w14:textId="77777777" w:rsidR="005227F4" w:rsidRPr="005149C0" w:rsidRDefault="005227F4" w:rsidP="00F9402E">
      <w:pPr>
        <w:rPr>
          <w:rFonts w:cs="Times New Roman"/>
        </w:rPr>
      </w:pPr>
      <w:r w:rsidRPr="005149C0">
        <w:t xml:space="preserve">A resistência ao efavirenz pode ser selecionada </w:t>
      </w:r>
      <w:r w:rsidRPr="005149C0">
        <w:rPr>
          <w:rStyle w:val="Emphasis"/>
        </w:rPr>
        <w:t>in vitro</w:t>
      </w:r>
      <w:r w:rsidRPr="005149C0">
        <w:t xml:space="preserve"> e resultou em substituições de aminoácidos únicas ou múltiplas na TR do VIH-1, incluindo L100I, V108I, V179D e Y181C. Durante estudos clínicos do efavirenz, a substituição de K103N na TR foi a observada com maior frequência em isolados virais de doentes que sofreram um aumento na carga viral. Observaram-se também substituições nas posições 98, 100, 101, 108, 138, 188, 190 ou 225 da TR, mas com frequências mais baixas, e muitas vezes apenas em associação com K103N. Os perfis de resistência cruzada para o efavirenz, nevirapina e delavirdina </w:t>
      </w:r>
      <w:r w:rsidRPr="005149C0">
        <w:rPr>
          <w:rStyle w:val="Emphasis"/>
        </w:rPr>
        <w:t>in vitro</w:t>
      </w:r>
      <w:r w:rsidRPr="005149C0">
        <w:t xml:space="preserve"> demonstraram que a substituição de K103N confere uma perda de suscetibilidade aos três NNRTIs.</w:t>
      </w:r>
    </w:p>
    <w:p w14:paraId="53A3F804" w14:textId="77777777" w:rsidR="005227F4" w:rsidRPr="005149C0" w:rsidRDefault="005227F4" w:rsidP="00F9402E">
      <w:pPr>
        <w:rPr>
          <w:rFonts w:cs="Times New Roman"/>
        </w:rPr>
      </w:pPr>
    </w:p>
    <w:p w14:paraId="546E9DA6" w14:textId="77777777" w:rsidR="005227F4" w:rsidRPr="005149C0" w:rsidRDefault="005227F4" w:rsidP="00F9402E">
      <w:pPr>
        <w:rPr>
          <w:rFonts w:cs="Times New Roman"/>
        </w:rPr>
      </w:pPr>
      <w:r w:rsidRPr="005149C0">
        <w:t>O potencial para uma resistência cruzada entre o efavirenz e os NRTIs é baixo devido aos diferentes locais de ligação no alvo e devido ao mecanismo de ação. O potencial para uma resistência cruzada entre o efavirenz e os PIs é baixo devido aos diferentes alvos enzimáticos envolvidos.</w:t>
      </w:r>
    </w:p>
    <w:p w14:paraId="32A2CE3C" w14:textId="77777777" w:rsidR="005227F4" w:rsidRPr="005149C0" w:rsidRDefault="005227F4" w:rsidP="00F9402E">
      <w:pPr>
        <w:rPr>
          <w:rFonts w:cs="Times New Roman"/>
        </w:rPr>
      </w:pPr>
      <w:r w:rsidRPr="005149C0">
        <w:t xml:space="preserve">Foi observada resistência à emtricitabina ou ao tenofovir disoproxil </w:t>
      </w:r>
      <w:r w:rsidRPr="005149C0">
        <w:rPr>
          <w:rStyle w:val="Emphasis"/>
        </w:rPr>
        <w:t>in vitro</w:t>
      </w:r>
      <w:r w:rsidRPr="005149C0">
        <w:t xml:space="preserve"> e em alguns doentes infetados pelo VIH-1 devido ao desenvolvimento de uma substituição de M184V ou de M184I da TR associada à emtricitabina ou uma substituição de K65R da TR associada ao tenofovir disoproxil. Os vírus com a mutação M184V/I de resistência à emtricitabina apresentaram resistência cruzada à lamivudina, mas mantiveram a sensibilidade à didanosina, estavudina, tenofovir disoproxil e zidovudina. A mutação K65R pode também ser selecionada pelo abacavir ou didanosina e resulta numa suscetibilidade reduzida a estes fármacos e à lamivudina, à emtricitabina e ao tenofovir disoproxil. Em doentes que tenham estirpes de VIH-1 com a mutação K65R deve evitar-se o uso de tenofovir disoproxil. Ambas as mutações, K65R e M184V/I, permanecem totalmente suscetíveis ao efavirenz. Além disso, foi selecionada pelo tenofovir disoproxil uma substituição K70E na TR do VIH-1 que resulta numa suscetibilidade reduzida de baixo nível ao abacavir, emtricitabina, lamivudina e tenofovir disoproxil.</w:t>
      </w:r>
    </w:p>
    <w:p w14:paraId="2ACEA0FA" w14:textId="77777777" w:rsidR="005227F4" w:rsidRPr="005149C0" w:rsidRDefault="005227F4" w:rsidP="00F9402E">
      <w:pPr>
        <w:rPr>
          <w:rFonts w:cs="Times New Roman"/>
        </w:rPr>
      </w:pPr>
    </w:p>
    <w:p w14:paraId="54024DBE" w14:textId="77777777" w:rsidR="005227F4" w:rsidRPr="005149C0" w:rsidRDefault="005227F4" w:rsidP="00F9402E">
      <w:pPr>
        <w:rPr>
          <w:rFonts w:cs="Times New Roman"/>
        </w:rPr>
      </w:pPr>
      <w:r w:rsidRPr="005149C0">
        <w:t>Os doentes com estirpes de VIH-1 com três ou mais mutações da transcriptase reversa associadas a análogos da timidina (TAMs) que incluíam uma substituição de M41L ou de L210W da TR, apresentaram suscetibilidade reduzida ao tenofovir disoproxil.</w:t>
      </w:r>
    </w:p>
    <w:p w14:paraId="776D5154" w14:textId="77777777" w:rsidR="005227F4" w:rsidRPr="005149C0" w:rsidRDefault="005227F4" w:rsidP="00F9402E">
      <w:pPr>
        <w:rPr>
          <w:rFonts w:cs="Times New Roman"/>
        </w:rPr>
      </w:pPr>
    </w:p>
    <w:p w14:paraId="37D60584" w14:textId="77777777" w:rsidR="005227F4" w:rsidRPr="005149C0" w:rsidRDefault="005227F4" w:rsidP="00F9402E">
      <w:pPr>
        <w:pStyle w:val="NormalKeep"/>
      </w:pPr>
      <w:r w:rsidRPr="005149C0">
        <w:rPr>
          <w:rStyle w:val="Emphasis"/>
        </w:rPr>
        <w:t>Resistência in vivo (doentes sem terapêutica antirretroviral prévia):</w:t>
      </w:r>
      <w:r w:rsidRPr="005149C0">
        <w:t xml:space="preserve"> num estudo clínico aberto aleatorizado (GS-01-934), de 144 semanas, em doentes sem terapêutica antirretroviral prévia, no qual se utilizaram formulações individuais de efavirenz, emtricitabina e tenofovir disoproxil (ou na forma de efavirenz com a combinação fixa de emtricitabina e tenofovir disoproxil desde a semana 96 até à 144) foi realizada uma genotipagem em isolados de VIH-1 do plasma de todos os doentes com ARN VIH &gt; 400 cópias/ml confirmado na semana 144 ou com interrupção precoce do medicamento estudado (ver secção </w:t>
      </w:r>
      <w:r w:rsidRPr="005149C0">
        <w:rPr>
          <w:rStyle w:val="Emphasis"/>
        </w:rPr>
        <w:t>Experiência clínica</w:t>
      </w:r>
      <w:r w:rsidRPr="005149C0">
        <w:t>). À semana 144:</w:t>
      </w:r>
    </w:p>
    <w:p w14:paraId="289E787D" w14:textId="77777777" w:rsidR="005227F4" w:rsidRPr="005149C0" w:rsidRDefault="005227F4" w:rsidP="00FE39F3">
      <w:pPr>
        <w:pStyle w:val="Bullet"/>
        <w:ind w:hanging="567"/>
      </w:pPr>
      <w:r w:rsidRPr="005149C0">
        <w:t>A mutação M184V/I desenvolveu-se em 2/19 (10,5%) dos isolados analisados de doentes no grupo de efavirenz + emtricitabina + tenofovir disoproxil e em 10/29 (34,5%) dos isolados analisados do grupo de efavirenz + lamivudina/zidovudina (valor p &lt; 0,05, Teste Exato de Fisher comparando o grupo de emtricitabina + tenofovir disoproxil ao grupo de lamivudina/zidovudina entre todos os indivíduos).</w:t>
      </w:r>
    </w:p>
    <w:p w14:paraId="62811D96" w14:textId="77777777" w:rsidR="005227F4" w:rsidRPr="005149C0" w:rsidRDefault="005227F4" w:rsidP="00FE39F3">
      <w:pPr>
        <w:pStyle w:val="Bullet"/>
        <w:keepNext/>
        <w:ind w:left="561" w:hanging="567"/>
      </w:pPr>
      <w:r w:rsidRPr="005149C0">
        <w:lastRenderedPageBreak/>
        <w:t>Nenhum vírus analisado continha a mutação K65R ou K70E.</w:t>
      </w:r>
    </w:p>
    <w:p w14:paraId="0E58FCF4" w14:textId="77777777" w:rsidR="005227F4" w:rsidRPr="005149C0" w:rsidRDefault="005227F4" w:rsidP="00FE39F3">
      <w:pPr>
        <w:pStyle w:val="Bullet"/>
        <w:ind w:hanging="567"/>
      </w:pPr>
      <w:r w:rsidRPr="005149C0">
        <w:t>A resistência genotípica ao efavirenz, predominantemente a mutação K103N, desenvolveu-se no vírus de 13/19 (68%) doentes no grupo de efavirenz + emtricitabina + tenofovir disoproxil e no vírus de 21/29 (72%) doentes no grupo de efavirenz + lamivudina/zidovudina. Na tabela 3 encontra-se resumido o desenvolvimento de mutações de resistência.</w:t>
      </w:r>
    </w:p>
    <w:p w14:paraId="06ECE0FB" w14:textId="77777777" w:rsidR="005227F4" w:rsidRPr="005149C0" w:rsidRDefault="005227F4" w:rsidP="00F9402E">
      <w:pPr>
        <w:rPr>
          <w:rFonts w:cs="Times New Roman"/>
        </w:rPr>
      </w:pPr>
    </w:p>
    <w:p w14:paraId="487FA379" w14:textId="77777777" w:rsidR="005227F4" w:rsidRPr="005149C0" w:rsidRDefault="005227F4" w:rsidP="00F9402E">
      <w:pPr>
        <w:pStyle w:val="HeadingStrong"/>
      </w:pPr>
      <w:r w:rsidRPr="005149C0">
        <w:t>Tabela 3: Desenvolvimento de resistência no estudo GS-01-934 na semana 144</w:t>
      </w:r>
    </w:p>
    <w:p w14:paraId="63AF2BD3" w14:textId="77777777" w:rsidR="005227F4" w:rsidRPr="005149C0" w:rsidRDefault="005227F4" w:rsidP="00F9402E">
      <w:pPr>
        <w:pStyle w:val="NormalKeep"/>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675"/>
        <w:gridCol w:w="1418"/>
        <w:gridCol w:w="1418"/>
        <w:gridCol w:w="1276"/>
        <w:gridCol w:w="1266"/>
      </w:tblGrid>
      <w:tr w:rsidR="002C35B2" w:rsidRPr="005149C0" w14:paraId="7EA6EFE0" w14:textId="77777777" w:rsidTr="00ED486C">
        <w:trPr>
          <w:cantSplit/>
          <w:trHeight w:val="20"/>
          <w:tblHeader/>
        </w:trPr>
        <w:tc>
          <w:tcPr>
            <w:tcW w:w="2030" w:type="pct"/>
            <w:shd w:val="clear" w:color="auto" w:fill="auto"/>
          </w:tcPr>
          <w:p w14:paraId="523139CF" w14:textId="77777777" w:rsidR="005227F4" w:rsidRPr="005149C0" w:rsidRDefault="005227F4" w:rsidP="00F9402E">
            <w:pPr>
              <w:keepNext/>
              <w:rPr>
                <w:rFonts w:cs="Times New Roman"/>
                <w:b/>
              </w:rPr>
            </w:pPr>
          </w:p>
        </w:tc>
        <w:tc>
          <w:tcPr>
            <w:tcW w:w="1566" w:type="pct"/>
            <w:gridSpan w:val="2"/>
            <w:tcBorders>
              <w:bottom w:val="single" w:sz="8" w:space="0" w:color="auto"/>
            </w:tcBorders>
            <w:shd w:val="clear" w:color="auto" w:fill="auto"/>
          </w:tcPr>
          <w:p w14:paraId="45839337" w14:textId="77777777" w:rsidR="005227F4" w:rsidRPr="005149C0" w:rsidRDefault="005227F4" w:rsidP="00F9402E">
            <w:pPr>
              <w:pStyle w:val="HeadingStrong"/>
              <w:rPr>
                <w:rFonts w:cs="Times New Roman"/>
              </w:rPr>
            </w:pPr>
            <w:r w:rsidRPr="005149C0">
              <w:rPr>
                <w:rFonts w:cs="Times New Roman"/>
              </w:rPr>
              <w:t>Efavirenz + emtricitabina + tenofovir disoproxil</w:t>
            </w:r>
          </w:p>
          <w:p w14:paraId="63B376BA" w14:textId="77777777" w:rsidR="005227F4" w:rsidRPr="005149C0" w:rsidRDefault="005227F4" w:rsidP="00F9402E">
            <w:pPr>
              <w:keepNext/>
              <w:rPr>
                <w:rFonts w:cs="Times New Roman"/>
                <w:b/>
              </w:rPr>
            </w:pPr>
            <w:r w:rsidRPr="005149C0">
              <w:rPr>
                <w:rFonts w:cs="Times New Roman"/>
                <w:b/>
              </w:rPr>
              <w:t>(N=244)</w:t>
            </w:r>
          </w:p>
        </w:tc>
        <w:tc>
          <w:tcPr>
            <w:tcW w:w="1404" w:type="pct"/>
            <w:gridSpan w:val="2"/>
            <w:tcBorders>
              <w:bottom w:val="single" w:sz="8" w:space="0" w:color="auto"/>
            </w:tcBorders>
            <w:shd w:val="clear" w:color="auto" w:fill="auto"/>
          </w:tcPr>
          <w:p w14:paraId="76DE9DED" w14:textId="77777777" w:rsidR="005227F4" w:rsidRPr="005149C0" w:rsidRDefault="005227F4" w:rsidP="00F9402E">
            <w:pPr>
              <w:pStyle w:val="HeadingStrong"/>
              <w:rPr>
                <w:rFonts w:cs="Times New Roman"/>
              </w:rPr>
            </w:pPr>
            <w:r w:rsidRPr="005149C0">
              <w:rPr>
                <w:rFonts w:cs="Times New Roman"/>
              </w:rPr>
              <w:t>Efavirenz + lamivudina/zidovudina</w:t>
            </w:r>
          </w:p>
          <w:p w14:paraId="555D7D90" w14:textId="77777777" w:rsidR="005227F4" w:rsidRPr="005149C0" w:rsidRDefault="005227F4" w:rsidP="00F9402E">
            <w:pPr>
              <w:pStyle w:val="HeadingStrong"/>
              <w:rPr>
                <w:rFonts w:cs="Times New Roman"/>
              </w:rPr>
            </w:pPr>
            <w:r w:rsidRPr="005149C0">
              <w:rPr>
                <w:rFonts w:cs="Times New Roman"/>
              </w:rPr>
              <w:t>(N=243)</w:t>
            </w:r>
          </w:p>
        </w:tc>
      </w:tr>
      <w:tr w:rsidR="002C35B2" w:rsidRPr="005149C0" w14:paraId="1CF06E07" w14:textId="77777777" w:rsidTr="00ED486C">
        <w:trPr>
          <w:cantSplit/>
          <w:trHeight w:val="20"/>
        </w:trPr>
        <w:tc>
          <w:tcPr>
            <w:tcW w:w="2030" w:type="pct"/>
            <w:shd w:val="clear" w:color="auto" w:fill="auto"/>
          </w:tcPr>
          <w:p w14:paraId="654D5A29" w14:textId="77777777" w:rsidR="005227F4" w:rsidRPr="005149C0" w:rsidRDefault="005227F4" w:rsidP="00F9402E">
            <w:pPr>
              <w:pStyle w:val="NormalKeep"/>
              <w:rPr>
                <w:rFonts w:cs="Times New Roman"/>
              </w:rPr>
            </w:pPr>
            <w:r w:rsidRPr="005149C0">
              <w:rPr>
                <w:rFonts w:cs="Times New Roman"/>
              </w:rPr>
              <w:t>Análise da resistência na semana 144</w:t>
            </w:r>
          </w:p>
        </w:tc>
        <w:tc>
          <w:tcPr>
            <w:tcW w:w="783" w:type="pct"/>
            <w:tcBorders>
              <w:bottom w:val="single" w:sz="8" w:space="0" w:color="auto"/>
              <w:right w:val="nil"/>
            </w:tcBorders>
            <w:shd w:val="clear" w:color="auto" w:fill="auto"/>
          </w:tcPr>
          <w:p w14:paraId="6388C569" w14:textId="77777777" w:rsidR="005227F4" w:rsidRPr="005149C0" w:rsidRDefault="005227F4" w:rsidP="00F9402E">
            <w:pPr>
              <w:keepNext/>
              <w:rPr>
                <w:rFonts w:cs="Times New Roman"/>
              </w:rPr>
            </w:pPr>
          </w:p>
        </w:tc>
        <w:tc>
          <w:tcPr>
            <w:tcW w:w="783" w:type="pct"/>
            <w:tcBorders>
              <w:left w:val="nil"/>
              <w:bottom w:val="single" w:sz="8" w:space="0" w:color="auto"/>
            </w:tcBorders>
            <w:shd w:val="clear" w:color="auto" w:fill="auto"/>
          </w:tcPr>
          <w:p w14:paraId="110A4A47" w14:textId="77777777" w:rsidR="005227F4" w:rsidRPr="005149C0" w:rsidRDefault="005227F4" w:rsidP="00F9402E">
            <w:pPr>
              <w:keepNext/>
              <w:rPr>
                <w:rFonts w:cs="Times New Roman"/>
              </w:rPr>
            </w:pPr>
            <w:r w:rsidRPr="005149C0">
              <w:rPr>
                <w:rFonts w:cs="Times New Roman"/>
              </w:rPr>
              <w:t>19</w:t>
            </w:r>
          </w:p>
        </w:tc>
        <w:tc>
          <w:tcPr>
            <w:tcW w:w="705" w:type="pct"/>
            <w:tcBorders>
              <w:bottom w:val="single" w:sz="8" w:space="0" w:color="auto"/>
              <w:right w:val="nil"/>
            </w:tcBorders>
            <w:shd w:val="clear" w:color="auto" w:fill="auto"/>
          </w:tcPr>
          <w:p w14:paraId="52D0464E" w14:textId="77777777" w:rsidR="005227F4" w:rsidRPr="005149C0" w:rsidRDefault="005227F4" w:rsidP="00F9402E">
            <w:pPr>
              <w:keepNext/>
              <w:rPr>
                <w:rFonts w:cs="Times New Roman"/>
              </w:rPr>
            </w:pPr>
          </w:p>
        </w:tc>
        <w:tc>
          <w:tcPr>
            <w:tcW w:w="699" w:type="pct"/>
            <w:tcBorders>
              <w:left w:val="nil"/>
              <w:bottom w:val="single" w:sz="8" w:space="0" w:color="auto"/>
            </w:tcBorders>
            <w:shd w:val="clear" w:color="auto" w:fill="auto"/>
          </w:tcPr>
          <w:p w14:paraId="1B26073D" w14:textId="77777777" w:rsidR="005227F4" w:rsidRPr="005149C0" w:rsidRDefault="005227F4" w:rsidP="00F9402E">
            <w:pPr>
              <w:keepNext/>
              <w:rPr>
                <w:rFonts w:cs="Times New Roman"/>
              </w:rPr>
            </w:pPr>
            <w:r w:rsidRPr="005149C0">
              <w:rPr>
                <w:rFonts w:cs="Times New Roman"/>
              </w:rPr>
              <w:t>31</w:t>
            </w:r>
          </w:p>
        </w:tc>
      </w:tr>
      <w:tr w:rsidR="002C35B2" w:rsidRPr="005149C0" w14:paraId="067231A5" w14:textId="77777777" w:rsidTr="00ED486C">
        <w:trPr>
          <w:cantSplit/>
          <w:trHeight w:val="20"/>
        </w:trPr>
        <w:tc>
          <w:tcPr>
            <w:tcW w:w="2030" w:type="pct"/>
            <w:tcBorders>
              <w:bottom w:val="single" w:sz="8" w:space="0" w:color="auto"/>
            </w:tcBorders>
            <w:shd w:val="clear" w:color="auto" w:fill="auto"/>
          </w:tcPr>
          <w:p w14:paraId="4EB9C53B" w14:textId="77777777" w:rsidR="005227F4" w:rsidRPr="005149C0" w:rsidRDefault="005227F4" w:rsidP="00F9402E">
            <w:pPr>
              <w:keepNext/>
              <w:rPr>
                <w:rFonts w:cs="Times New Roman"/>
              </w:rPr>
            </w:pPr>
            <w:r w:rsidRPr="005149C0">
              <w:rPr>
                <w:rFonts w:cs="Times New Roman"/>
              </w:rPr>
              <w:t>Genótipos em terapêutica</w:t>
            </w:r>
          </w:p>
        </w:tc>
        <w:tc>
          <w:tcPr>
            <w:tcW w:w="783" w:type="pct"/>
            <w:tcBorders>
              <w:bottom w:val="single" w:sz="8" w:space="0" w:color="auto"/>
              <w:right w:val="nil"/>
            </w:tcBorders>
            <w:shd w:val="clear" w:color="auto" w:fill="auto"/>
          </w:tcPr>
          <w:p w14:paraId="47D0353C" w14:textId="77777777" w:rsidR="005227F4" w:rsidRPr="005149C0" w:rsidRDefault="005227F4" w:rsidP="00F9402E">
            <w:pPr>
              <w:keepNext/>
              <w:rPr>
                <w:rFonts w:cs="Times New Roman"/>
              </w:rPr>
            </w:pPr>
            <w:r w:rsidRPr="005149C0">
              <w:rPr>
                <w:rFonts w:cs="Times New Roman"/>
              </w:rPr>
              <w:t>19</w:t>
            </w:r>
          </w:p>
        </w:tc>
        <w:tc>
          <w:tcPr>
            <w:tcW w:w="783" w:type="pct"/>
            <w:tcBorders>
              <w:left w:val="nil"/>
              <w:bottom w:val="single" w:sz="8" w:space="0" w:color="auto"/>
            </w:tcBorders>
            <w:shd w:val="clear" w:color="auto" w:fill="auto"/>
          </w:tcPr>
          <w:p w14:paraId="19971F9B" w14:textId="77777777" w:rsidR="005227F4" w:rsidRPr="005149C0" w:rsidRDefault="005227F4" w:rsidP="00F9402E">
            <w:pPr>
              <w:keepNext/>
              <w:rPr>
                <w:rFonts w:cs="Times New Roman"/>
              </w:rPr>
            </w:pPr>
            <w:r w:rsidRPr="005149C0">
              <w:rPr>
                <w:rFonts w:cs="Times New Roman"/>
              </w:rPr>
              <w:t>(100%)</w:t>
            </w:r>
          </w:p>
        </w:tc>
        <w:tc>
          <w:tcPr>
            <w:tcW w:w="705" w:type="pct"/>
            <w:tcBorders>
              <w:bottom w:val="single" w:sz="8" w:space="0" w:color="auto"/>
              <w:right w:val="nil"/>
            </w:tcBorders>
            <w:shd w:val="clear" w:color="auto" w:fill="auto"/>
          </w:tcPr>
          <w:p w14:paraId="55A44ADC" w14:textId="77777777" w:rsidR="005227F4" w:rsidRPr="005149C0" w:rsidRDefault="005227F4" w:rsidP="00F9402E">
            <w:pPr>
              <w:keepNext/>
              <w:rPr>
                <w:rFonts w:cs="Times New Roman"/>
              </w:rPr>
            </w:pPr>
            <w:r w:rsidRPr="005149C0">
              <w:rPr>
                <w:rFonts w:cs="Times New Roman"/>
              </w:rPr>
              <w:t>29</w:t>
            </w:r>
          </w:p>
        </w:tc>
        <w:tc>
          <w:tcPr>
            <w:tcW w:w="699" w:type="pct"/>
            <w:tcBorders>
              <w:left w:val="nil"/>
              <w:bottom w:val="single" w:sz="8" w:space="0" w:color="auto"/>
            </w:tcBorders>
            <w:shd w:val="clear" w:color="auto" w:fill="auto"/>
          </w:tcPr>
          <w:p w14:paraId="1AD8B3B0" w14:textId="77777777" w:rsidR="005227F4" w:rsidRPr="005149C0" w:rsidRDefault="005227F4" w:rsidP="00F9402E">
            <w:pPr>
              <w:keepNext/>
              <w:rPr>
                <w:rFonts w:cs="Times New Roman"/>
              </w:rPr>
            </w:pPr>
            <w:r w:rsidRPr="005149C0">
              <w:rPr>
                <w:rFonts w:cs="Times New Roman"/>
              </w:rPr>
              <w:t>(100%)</w:t>
            </w:r>
          </w:p>
        </w:tc>
      </w:tr>
      <w:tr w:rsidR="002C35B2" w:rsidRPr="005149C0" w14:paraId="1B2D4043" w14:textId="77777777" w:rsidTr="00ED486C">
        <w:trPr>
          <w:cantSplit/>
          <w:trHeight w:val="20"/>
        </w:trPr>
        <w:tc>
          <w:tcPr>
            <w:tcW w:w="2030" w:type="pct"/>
            <w:tcBorders>
              <w:bottom w:val="nil"/>
            </w:tcBorders>
            <w:shd w:val="clear" w:color="auto" w:fill="auto"/>
          </w:tcPr>
          <w:p w14:paraId="65E73E16" w14:textId="77777777" w:rsidR="002C35B2" w:rsidRPr="005149C0" w:rsidRDefault="002C35B2" w:rsidP="00F9402E">
            <w:pPr>
              <w:pStyle w:val="NormalKeep"/>
              <w:rPr>
                <w:rFonts w:cs="Times New Roman"/>
              </w:rPr>
            </w:pPr>
            <w:r w:rsidRPr="005149C0">
              <w:rPr>
                <w:rFonts w:cs="Times New Roman"/>
              </w:rPr>
              <w:t>Resistência ao efavirenz</w:t>
            </w:r>
            <w:r w:rsidRPr="005149C0">
              <w:rPr>
                <w:rStyle w:val="Superscript"/>
                <w:rFonts w:cs="Times New Roman"/>
              </w:rPr>
              <w:t>1</w:t>
            </w:r>
          </w:p>
        </w:tc>
        <w:tc>
          <w:tcPr>
            <w:tcW w:w="783" w:type="pct"/>
            <w:tcBorders>
              <w:bottom w:val="nil"/>
              <w:right w:val="nil"/>
            </w:tcBorders>
            <w:shd w:val="clear" w:color="auto" w:fill="auto"/>
          </w:tcPr>
          <w:p w14:paraId="7345C634" w14:textId="77777777" w:rsidR="002C35B2" w:rsidRPr="005149C0" w:rsidRDefault="002C35B2" w:rsidP="00F9402E">
            <w:pPr>
              <w:rPr>
                <w:rFonts w:cs="Times New Roman"/>
              </w:rPr>
            </w:pPr>
            <w:r w:rsidRPr="005149C0">
              <w:rPr>
                <w:rFonts w:cs="Times New Roman"/>
              </w:rPr>
              <w:t>13</w:t>
            </w:r>
          </w:p>
        </w:tc>
        <w:tc>
          <w:tcPr>
            <w:tcW w:w="783" w:type="pct"/>
            <w:tcBorders>
              <w:left w:val="nil"/>
              <w:bottom w:val="nil"/>
            </w:tcBorders>
            <w:shd w:val="clear" w:color="auto" w:fill="auto"/>
          </w:tcPr>
          <w:p w14:paraId="56D1AE87" w14:textId="77777777" w:rsidR="002C35B2" w:rsidRPr="005149C0" w:rsidRDefault="002C35B2" w:rsidP="00F9402E">
            <w:pPr>
              <w:rPr>
                <w:rFonts w:cs="Times New Roman"/>
              </w:rPr>
            </w:pPr>
            <w:r w:rsidRPr="005149C0">
              <w:rPr>
                <w:rFonts w:cs="Times New Roman"/>
              </w:rPr>
              <w:t>(68%)</w:t>
            </w:r>
          </w:p>
        </w:tc>
        <w:tc>
          <w:tcPr>
            <w:tcW w:w="705" w:type="pct"/>
            <w:tcBorders>
              <w:bottom w:val="nil"/>
              <w:right w:val="nil"/>
            </w:tcBorders>
            <w:shd w:val="clear" w:color="auto" w:fill="auto"/>
          </w:tcPr>
          <w:p w14:paraId="452151C7" w14:textId="77777777" w:rsidR="002C35B2" w:rsidRPr="005149C0" w:rsidRDefault="002C35B2" w:rsidP="00F9402E">
            <w:pPr>
              <w:rPr>
                <w:rFonts w:cs="Times New Roman"/>
              </w:rPr>
            </w:pPr>
            <w:r w:rsidRPr="005149C0">
              <w:rPr>
                <w:rFonts w:cs="Times New Roman"/>
              </w:rPr>
              <w:t>21</w:t>
            </w:r>
          </w:p>
        </w:tc>
        <w:tc>
          <w:tcPr>
            <w:tcW w:w="699" w:type="pct"/>
            <w:tcBorders>
              <w:left w:val="nil"/>
              <w:bottom w:val="nil"/>
            </w:tcBorders>
            <w:shd w:val="clear" w:color="auto" w:fill="auto"/>
          </w:tcPr>
          <w:p w14:paraId="2A4B05E1" w14:textId="77777777" w:rsidR="002C35B2" w:rsidRPr="005149C0" w:rsidRDefault="002C35B2" w:rsidP="00F9402E">
            <w:pPr>
              <w:rPr>
                <w:rFonts w:cs="Times New Roman"/>
              </w:rPr>
            </w:pPr>
            <w:r w:rsidRPr="005149C0">
              <w:rPr>
                <w:rFonts w:cs="Times New Roman"/>
              </w:rPr>
              <w:t>(72%)</w:t>
            </w:r>
          </w:p>
        </w:tc>
      </w:tr>
      <w:tr w:rsidR="002C35B2" w:rsidRPr="005149C0" w14:paraId="271E21F6" w14:textId="77777777" w:rsidTr="00ED486C">
        <w:trPr>
          <w:cantSplit/>
          <w:trHeight w:val="20"/>
        </w:trPr>
        <w:tc>
          <w:tcPr>
            <w:tcW w:w="2030" w:type="pct"/>
            <w:tcBorders>
              <w:top w:val="nil"/>
              <w:bottom w:val="nil"/>
            </w:tcBorders>
            <w:shd w:val="clear" w:color="auto" w:fill="auto"/>
          </w:tcPr>
          <w:p w14:paraId="320714AB" w14:textId="64C9D997" w:rsidR="002C35B2" w:rsidRPr="005149C0" w:rsidRDefault="002C35B2" w:rsidP="00F9402E">
            <w:pPr>
              <w:pStyle w:val="NormalKeep"/>
              <w:rPr>
                <w:rFonts w:cs="Times New Roman"/>
              </w:rPr>
            </w:pPr>
            <w:r w:rsidRPr="005149C0">
              <w:rPr>
                <w:rFonts w:cs="Times New Roman"/>
              </w:rPr>
              <w:t>K103N</w:t>
            </w:r>
          </w:p>
        </w:tc>
        <w:tc>
          <w:tcPr>
            <w:tcW w:w="783" w:type="pct"/>
            <w:tcBorders>
              <w:top w:val="nil"/>
              <w:bottom w:val="nil"/>
              <w:right w:val="nil"/>
            </w:tcBorders>
            <w:shd w:val="clear" w:color="auto" w:fill="auto"/>
          </w:tcPr>
          <w:p w14:paraId="54B0C527" w14:textId="77777777" w:rsidR="002C35B2" w:rsidRPr="005149C0" w:rsidRDefault="002C35B2" w:rsidP="00F9402E">
            <w:pPr>
              <w:rPr>
                <w:rFonts w:cs="Times New Roman"/>
              </w:rPr>
            </w:pPr>
            <w:r w:rsidRPr="005149C0">
              <w:rPr>
                <w:rFonts w:cs="Times New Roman"/>
              </w:rPr>
              <w:t>8</w:t>
            </w:r>
          </w:p>
        </w:tc>
        <w:tc>
          <w:tcPr>
            <w:tcW w:w="783" w:type="pct"/>
            <w:tcBorders>
              <w:top w:val="nil"/>
              <w:left w:val="nil"/>
              <w:bottom w:val="nil"/>
            </w:tcBorders>
            <w:shd w:val="clear" w:color="auto" w:fill="auto"/>
          </w:tcPr>
          <w:p w14:paraId="1C884BA0" w14:textId="77777777" w:rsidR="002C35B2" w:rsidRPr="005149C0" w:rsidRDefault="002C35B2" w:rsidP="00F9402E">
            <w:pPr>
              <w:rPr>
                <w:rFonts w:cs="Times New Roman"/>
              </w:rPr>
            </w:pPr>
            <w:r w:rsidRPr="005149C0">
              <w:rPr>
                <w:rFonts w:cs="Times New Roman"/>
              </w:rPr>
              <w:t>(42%)</w:t>
            </w:r>
          </w:p>
        </w:tc>
        <w:tc>
          <w:tcPr>
            <w:tcW w:w="705" w:type="pct"/>
            <w:tcBorders>
              <w:top w:val="nil"/>
              <w:bottom w:val="nil"/>
              <w:right w:val="nil"/>
            </w:tcBorders>
            <w:shd w:val="clear" w:color="auto" w:fill="auto"/>
          </w:tcPr>
          <w:p w14:paraId="33CA0687" w14:textId="77777777" w:rsidR="002C35B2" w:rsidRPr="005149C0" w:rsidRDefault="002C35B2" w:rsidP="00F9402E">
            <w:pPr>
              <w:rPr>
                <w:rFonts w:cs="Times New Roman"/>
              </w:rPr>
            </w:pPr>
            <w:r w:rsidRPr="005149C0">
              <w:rPr>
                <w:rFonts w:cs="Times New Roman"/>
              </w:rPr>
              <w:t>18*</w:t>
            </w:r>
          </w:p>
        </w:tc>
        <w:tc>
          <w:tcPr>
            <w:tcW w:w="699" w:type="pct"/>
            <w:tcBorders>
              <w:top w:val="nil"/>
              <w:left w:val="nil"/>
              <w:bottom w:val="nil"/>
            </w:tcBorders>
            <w:shd w:val="clear" w:color="auto" w:fill="auto"/>
          </w:tcPr>
          <w:p w14:paraId="686934DE" w14:textId="77777777" w:rsidR="002C35B2" w:rsidRPr="005149C0" w:rsidRDefault="002C35B2" w:rsidP="00F9402E">
            <w:pPr>
              <w:rPr>
                <w:rFonts w:cs="Times New Roman"/>
              </w:rPr>
            </w:pPr>
            <w:r w:rsidRPr="005149C0">
              <w:rPr>
                <w:rFonts w:cs="Times New Roman"/>
              </w:rPr>
              <w:t>(62%)</w:t>
            </w:r>
          </w:p>
        </w:tc>
      </w:tr>
      <w:tr w:rsidR="002C35B2" w:rsidRPr="005149C0" w14:paraId="34C31753" w14:textId="77777777" w:rsidTr="00ED486C">
        <w:trPr>
          <w:cantSplit/>
          <w:trHeight w:val="20"/>
        </w:trPr>
        <w:tc>
          <w:tcPr>
            <w:tcW w:w="2030" w:type="pct"/>
            <w:tcBorders>
              <w:top w:val="nil"/>
              <w:bottom w:val="nil"/>
            </w:tcBorders>
            <w:shd w:val="clear" w:color="auto" w:fill="auto"/>
          </w:tcPr>
          <w:p w14:paraId="4A0990C4" w14:textId="2EAD6713" w:rsidR="002C35B2" w:rsidRPr="005149C0" w:rsidRDefault="002C35B2" w:rsidP="00F9402E">
            <w:pPr>
              <w:pStyle w:val="NormalKeep"/>
              <w:rPr>
                <w:rFonts w:cs="Times New Roman"/>
              </w:rPr>
            </w:pPr>
            <w:r w:rsidRPr="005149C0">
              <w:rPr>
                <w:rFonts w:cs="Times New Roman"/>
              </w:rPr>
              <w:t>K101E</w:t>
            </w:r>
          </w:p>
        </w:tc>
        <w:tc>
          <w:tcPr>
            <w:tcW w:w="783" w:type="pct"/>
            <w:tcBorders>
              <w:top w:val="nil"/>
              <w:bottom w:val="nil"/>
              <w:right w:val="nil"/>
            </w:tcBorders>
            <w:shd w:val="clear" w:color="auto" w:fill="auto"/>
          </w:tcPr>
          <w:p w14:paraId="6C038418" w14:textId="77777777" w:rsidR="002C35B2" w:rsidRPr="005149C0" w:rsidRDefault="002C35B2" w:rsidP="00F9402E">
            <w:pPr>
              <w:rPr>
                <w:rFonts w:cs="Times New Roman"/>
              </w:rPr>
            </w:pPr>
            <w:r w:rsidRPr="005149C0">
              <w:rPr>
                <w:rFonts w:cs="Times New Roman"/>
              </w:rPr>
              <w:t>3</w:t>
            </w:r>
          </w:p>
        </w:tc>
        <w:tc>
          <w:tcPr>
            <w:tcW w:w="783" w:type="pct"/>
            <w:tcBorders>
              <w:top w:val="nil"/>
              <w:left w:val="nil"/>
              <w:bottom w:val="nil"/>
            </w:tcBorders>
            <w:shd w:val="clear" w:color="auto" w:fill="auto"/>
          </w:tcPr>
          <w:p w14:paraId="5DEF8534" w14:textId="77777777" w:rsidR="002C35B2" w:rsidRPr="005149C0" w:rsidRDefault="002C35B2" w:rsidP="00F9402E">
            <w:pPr>
              <w:rPr>
                <w:rFonts w:cs="Times New Roman"/>
              </w:rPr>
            </w:pPr>
            <w:r w:rsidRPr="005149C0">
              <w:rPr>
                <w:rFonts w:cs="Times New Roman"/>
              </w:rPr>
              <w:t>(16%)</w:t>
            </w:r>
          </w:p>
        </w:tc>
        <w:tc>
          <w:tcPr>
            <w:tcW w:w="705" w:type="pct"/>
            <w:tcBorders>
              <w:top w:val="nil"/>
              <w:bottom w:val="nil"/>
              <w:right w:val="nil"/>
            </w:tcBorders>
            <w:shd w:val="clear" w:color="auto" w:fill="auto"/>
          </w:tcPr>
          <w:p w14:paraId="48D5F8BA" w14:textId="77777777" w:rsidR="002C35B2" w:rsidRPr="005149C0" w:rsidRDefault="002C35B2" w:rsidP="00F9402E">
            <w:pPr>
              <w:rPr>
                <w:rFonts w:cs="Times New Roman"/>
              </w:rPr>
            </w:pPr>
            <w:r w:rsidRPr="005149C0">
              <w:rPr>
                <w:rFonts w:cs="Times New Roman"/>
              </w:rPr>
              <w:t>3</w:t>
            </w:r>
          </w:p>
        </w:tc>
        <w:tc>
          <w:tcPr>
            <w:tcW w:w="699" w:type="pct"/>
            <w:tcBorders>
              <w:top w:val="nil"/>
              <w:left w:val="nil"/>
              <w:bottom w:val="nil"/>
            </w:tcBorders>
            <w:shd w:val="clear" w:color="auto" w:fill="auto"/>
          </w:tcPr>
          <w:p w14:paraId="53B3D36E" w14:textId="77777777" w:rsidR="002C35B2" w:rsidRPr="005149C0" w:rsidRDefault="002C35B2" w:rsidP="00F9402E">
            <w:pPr>
              <w:rPr>
                <w:rFonts w:cs="Times New Roman"/>
              </w:rPr>
            </w:pPr>
            <w:r w:rsidRPr="005149C0">
              <w:rPr>
                <w:rFonts w:cs="Times New Roman"/>
              </w:rPr>
              <w:t>(10%)</w:t>
            </w:r>
          </w:p>
        </w:tc>
      </w:tr>
      <w:tr w:rsidR="002C35B2" w:rsidRPr="005149C0" w14:paraId="2576FEF2" w14:textId="77777777" w:rsidTr="00ED486C">
        <w:trPr>
          <w:cantSplit/>
          <w:trHeight w:val="20"/>
        </w:trPr>
        <w:tc>
          <w:tcPr>
            <w:tcW w:w="2030" w:type="pct"/>
            <w:tcBorders>
              <w:top w:val="nil"/>
              <w:bottom w:val="nil"/>
            </w:tcBorders>
            <w:shd w:val="clear" w:color="auto" w:fill="auto"/>
          </w:tcPr>
          <w:p w14:paraId="3B62A85D" w14:textId="4D5808FC" w:rsidR="002C35B2" w:rsidRPr="005149C0" w:rsidRDefault="002C35B2" w:rsidP="00F9402E">
            <w:pPr>
              <w:pStyle w:val="NormalKeep"/>
              <w:rPr>
                <w:rFonts w:cs="Times New Roman"/>
              </w:rPr>
            </w:pPr>
            <w:r w:rsidRPr="005149C0">
              <w:rPr>
                <w:rFonts w:cs="Times New Roman"/>
              </w:rPr>
              <w:t>G190A/S</w:t>
            </w:r>
          </w:p>
        </w:tc>
        <w:tc>
          <w:tcPr>
            <w:tcW w:w="783" w:type="pct"/>
            <w:tcBorders>
              <w:top w:val="nil"/>
              <w:bottom w:val="nil"/>
              <w:right w:val="nil"/>
            </w:tcBorders>
            <w:shd w:val="clear" w:color="auto" w:fill="auto"/>
          </w:tcPr>
          <w:p w14:paraId="52E1D020" w14:textId="77777777" w:rsidR="002C35B2" w:rsidRPr="005149C0" w:rsidRDefault="002C35B2" w:rsidP="00F9402E">
            <w:pPr>
              <w:rPr>
                <w:rFonts w:cs="Times New Roman"/>
              </w:rPr>
            </w:pPr>
            <w:r w:rsidRPr="005149C0">
              <w:rPr>
                <w:rFonts w:cs="Times New Roman"/>
              </w:rPr>
              <w:t>2</w:t>
            </w:r>
          </w:p>
        </w:tc>
        <w:tc>
          <w:tcPr>
            <w:tcW w:w="783" w:type="pct"/>
            <w:tcBorders>
              <w:top w:val="nil"/>
              <w:left w:val="nil"/>
              <w:bottom w:val="nil"/>
            </w:tcBorders>
            <w:shd w:val="clear" w:color="auto" w:fill="auto"/>
          </w:tcPr>
          <w:p w14:paraId="3BFA3B62" w14:textId="77777777" w:rsidR="002C35B2" w:rsidRPr="005149C0" w:rsidRDefault="002C35B2" w:rsidP="00F9402E">
            <w:pPr>
              <w:rPr>
                <w:rFonts w:cs="Times New Roman"/>
              </w:rPr>
            </w:pPr>
            <w:r w:rsidRPr="005149C0">
              <w:rPr>
                <w:rFonts w:cs="Times New Roman"/>
              </w:rPr>
              <w:t>(10,5%)</w:t>
            </w:r>
          </w:p>
        </w:tc>
        <w:tc>
          <w:tcPr>
            <w:tcW w:w="705" w:type="pct"/>
            <w:tcBorders>
              <w:top w:val="nil"/>
              <w:bottom w:val="nil"/>
              <w:right w:val="nil"/>
            </w:tcBorders>
            <w:shd w:val="clear" w:color="auto" w:fill="auto"/>
          </w:tcPr>
          <w:p w14:paraId="09C4FDB0" w14:textId="77777777" w:rsidR="002C35B2" w:rsidRPr="005149C0" w:rsidRDefault="002C35B2" w:rsidP="00F9402E">
            <w:pPr>
              <w:rPr>
                <w:rFonts w:cs="Times New Roman"/>
              </w:rPr>
            </w:pPr>
            <w:r w:rsidRPr="005149C0">
              <w:rPr>
                <w:rFonts w:cs="Times New Roman"/>
              </w:rPr>
              <w:t>4</w:t>
            </w:r>
          </w:p>
        </w:tc>
        <w:tc>
          <w:tcPr>
            <w:tcW w:w="699" w:type="pct"/>
            <w:tcBorders>
              <w:top w:val="nil"/>
              <w:left w:val="nil"/>
              <w:bottom w:val="nil"/>
            </w:tcBorders>
            <w:shd w:val="clear" w:color="auto" w:fill="auto"/>
          </w:tcPr>
          <w:p w14:paraId="65450FAB" w14:textId="77777777" w:rsidR="002C35B2" w:rsidRPr="005149C0" w:rsidRDefault="002C35B2" w:rsidP="00F9402E">
            <w:pPr>
              <w:rPr>
                <w:rFonts w:cs="Times New Roman"/>
              </w:rPr>
            </w:pPr>
            <w:r w:rsidRPr="005149C0">
              <w:rPr>
                <w:rFonts w:cs="Times New Roman"/>
              </w:rPr>
              <w:t>(14%)</w:t>
            </w:r>
          </w:p>
        </w:tc>
      </w:tr>
      <w:tr w:rsidR="002C35B2" w:rsidRPr="005149C0" w14:paraId="7C3A317C" w14:textId="77777777" w:rsidTr="00ED486C">
        <w:trPr>
          <w:cantSplit/>
          <w:trHeight w:val="20"/>
        </w:trPr>
        <w:tc>
          <w:tcPr>
            <w:tcW w:w="2030" w:type="pct"/>
            <w:tcBorders>
              <w:top w:val="nil"/>
              <w:bottom w:val="nil"/>
            </w:tcBorders>
            <w:shd w:val="clear" w:color="auto" w:fill="auto"/>
          </w:tcPr>
          <w:p w14:paraId="611F4C00" w14:textId="455D9785" w:rsidR="002C35B2" w:rsidRPr="005149C0" w:rsidRDefault="002C35B2" w:rsidP="00F9402E">
            <w:pPr>
              <w:pStyle w:val="NormalKeep"/>
              <w:rPr>
                <w:rFonts w:cs="Times New Roman"/>
              </w:rPr>
            </w:pPr>
            <w:r w:rsidRPr="005149C0">
              <w:rPr>
                <w:rFonts w:cs="Times New Roman"/>
              </w:rPr>
              <w:t>Y188C/H</w:t>
            </w:r>
          </w:p>
        </w:tc>
        <w:tc>
          <w:tcPr>
            <w:tcW w:w="783" w:type="pct"/>
            <w:tcBorders>
              <w:top w:val="nil"/>
              <w:bottom w:val="nil"/>
              <w:right w:val="nil"/>
            </w:tcBorders>
            <w:shd w:val="clear" w:color="auto" w:fill="auto"/>
          </w:tcPr>
          <w:p w14:paraId="08B37DC9" w14:textId="77777777" w:rsidR="002C35B2" w:rsidRPr="005149C0" w:rsidRDefault="002C35B2" w:rsidP="00F9402E">
            <w:pPr>
              <w:rPr>
                <w:rFonts w:cs="Times New Roman"/>
              </w:rPr>
            </w:pPr>
            <w:r w:rsidRPr="005149C0">
              <w:rPr>
                <w:rFonts w:cs="Times New Roman"/>
              </w:rPr>
              <w:t>1</w:t>
            </w:r>
          </w:p>
        </w:tc>
        <w:tc>
          <w:tcPr>
            <w:tcW w:w="783" w:type="pct"/>
            <w:tcBorders>
              <w:top w:val="nil"/>
              <w:left w:val="nil"/>
              <w:bottom w:val="nil"/>
            </w:tcBorders>
            <w:shd w:val="clear" w:color="auto" w:fill="auto"/>
          </w:tcPr>
          <w:p w14:paraId="68ED3D11" w14:textId="77777777" w:rsidR="002C35B2" w:rsidRPr="005149C0" w:rsidRDefault="002C35B2" w:rsidP="00F9402E">
            <w:pPr>
              <w:rPr>
                <w:rFonts w:cs="Times New Roman"/>
              </w:rPr>
            </w:pPr>
            <w:r w:rsidRPr="005149C0">
              <w:rPr>
                <w:rFonts w:cs="Times New Roman"/>
              </w:rPr>
              <w:t>(5%)</w:t>
            </w:r>
          </w:p>
        </w:tc>
        <w:tc>
          <w:tcPr>
            <w:tcW w:w="705" w:type="pct"/>
            <w:tcBorders>
              <w:top w:val="nil"/>
              <w:bottom w:val="nil"/>
              <w:right w:val="nil"/>
            </w:tcBorders>
            <w:shd w:val="clear" w:color="auto" w:fill="auto"/>
          </w:tcPr>
          <w:p w14:paraId="704CA617" w14:textId="77777777" w:rsidR="002C35B2" w:rsidRPr="005149C0" w:rsidRDefault="002C35B2" w:rsidP="00F9402E">
            <w:pPr>
              <w:rPr>
                <w:rFonts w:cs="Times New Roman"/>
              </w:rPr>
            </w:pPr>
            <w:r w:rsidRPr="005149C0">
              <w:rPr>
                <w:rFonts w:cs="Times New Roman"/>
              </w:rPr>
              <w:t>2</w:t>
            </w:r>
          </w:p>
        </w:tc>
        <w:tc>
          <w:tcPr>
            <w:tcW w:w="699" w:type="pct"/>
            <w:tcBorders>
              <w:top w:val="nil"/>
              <w:left w:val="nil"/>
              <w:bottom w:val="nil"/>
            </w:tcBorders>
            <w:shd w:val="clear" w:color="auto" w:fill="auto"/>
          </w:tcPr>
          <w:p w14:paraId="478CB64B" w14:textId="77777777" w:rsidR="002C35B2" w:rsidRPr="005149C0" w:rsidRDefault="002C35B2" w:rsidP="00F9402E">
            <w:pPr>
              <w:rPr>
                <w:rFonts w:cs="Times New Roman"/>
              </w:rPr>
            </w:pPr>
            <w:r w:rsidRPr="005149C0">
              <w:rPr>
                <w:rFonts w:cs="Times New Roman"/>
              </w:rPr>
              <w:t>(7%)</w:t>
            </w:r>
          </w:p>
        </w:tc>
      </w:tr>
      <w:tr w:rsidR="002C35B2" w:rsidRPr="005149C0" w14:paraId="2E6FBEB8" w14:textId="77777777" w:rsidTr="00ED4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rPr>
        <w:tc>
          <w:tcPr>
            <w:tcW w:w="2030" w:type="pct"/>
            <w:tcBorders>
              <w:top w:val="nil"/>
              <w:bottom w:val="nil"/>
            </w:tcBorders>
            <w:shd w:val="clear" w:color="auto" w:fill="auto"/>
          </w:tcPr>
          <w:p w14:paraId="5F8964DF" w14:textId="328A9957" w:rsidR="002C35B2" w:rsidRPr="005149C0" w:rsidRDefault="002C35B2" w:rsidP="00F9402E">
            <w:pPr>
              <w:pStyle w:val="NormalKeep"/>
              <w:rPr>
                <w:rFonts w:cs="Times New Roman"/>
              </w:rPr>
            </w:pPr>
            <w:r w:rsidRPr="005149C0">
              <w:rPr>
                <w:rFonts w:cs="Times New Roman"/>
              </w:rPr>
              <w:t>V108I</w:t>
            </w:r>
          </w:p>
        </w:tc>
        <w:tc>
          <w:tcPr>
            <w:tcW w:w="783" w:type="pct"/>
            <w:tcBorders>
              <w:top w:val="nil"/>
              <w:bottom w:val="nil"/>
              <w:right w:val="nil"/>
            </w:tcBorders>
            <w:shd w:val="clear" w:color="auto" w:fill="auto"/>
          </w:tcPr>
          <w:p w14:paraId="34EF9E8C" w14:textId="77777777" w:rsidR="002C35B2" w:rsidRPr="005149C0" w:rsidRDefault="002C35B2" w:rsidP="00F9402E">
            <w:pPr>
              <w:rPr>
                <w:rFonts w:cs="Times New Roman"/>
              </w:rPr>
            </w:pPr>
            <w:r w:rsidRPr="005149C0">
              <w:rPr>
                <w:rFonts w:cs="Times New Roman"/>
              </w:rPr>
              <w:t>1</w:t>
            </w:r>
          </w:p>
        </w:tc>
        <w:tc>
          <w:tcPr>
            <w:tcW w:w="783" w:type="pct"/>
            <w:tcBorders>
              <w:top w:val="nil"/>
              <w:left w:val="nil"/>
              <w:bottom w:val="nil"/>
            </w:tcBorders>
            <w:shd w:val="clear" w:color="auto" w:fill="auto"/>
          </w:tcPr>
          <w:p w14:paraId="67A22B09" w14:textId="77777777" w:rsidR="002C35B2" w:rsidRPr="005149C0" w:rsidRDefault="002C35B2" w:rsidP="00F9402E">
            <w:pPr>
              <w:rPr>
                <w:rFonts w:cs="Times New Roman"/>
              </w:rPr>
            </w:pPr>
            <w:r w:rsidRPr="005149C0">
              <w:rPr>
                <w:rFonts w:cs="Times New Roman"/>
              </w:rPr>
              <w:t>(5%)</w:t>
            </w:r>
          </w:p>
        </w:tc>
        <w:tc>
          <w:tcPr>
            <w:tcW w:w="705" w:type="pct"/>
            <w:tcBorders>
              <w:top w:val="nil"/>
              <w:bottom w:val="nil"/>
              <w:right w:val="nil"/>
            </w:tcBorders>
            <w:shd w:val="clear" w:color="auto" w:fill="auto"/>
          </w:tcPr>
          <w:p w14:paraId="5359F1BA" w14:textId="77777777" w:rsidR="002C35B2" w:rsidRPr="005149C0" w:rsidRDefault="002C35B2" w:rsidP="00F9402E">
            <w:pPr>
              <w:rPr>
                <w:rFonts w:cs="Times New Roman"/>
              </w:rPr>
            </w:pPr>
            <w:r w:rsidRPr="005149C0">
              <w:rPr>
                <w:rFonts w:cs="Times New Roman"/>
              </w:rPr>
              <w:t>1</w:t>
            </w:r>
          </w:p>
        </w:tc>
        <w:tc>
          <w:tcPr>
            <w:tcW w:w="699" w:type="pct"/>
            <w:tcBorders>
              <w:top w:val="nil"/>
              <w:left w:val="nil"/>
              <w:bottom w:val="nil"/>
            </w:tcBorders>
            <w:shd w:val="clear" w:color="auto" w:fill="auto"/>
          </w:tcPr>
          <w:p w14:paraId="3C9B5745" w14:textId="77777777" w:rsidR="002C35B2" w:rsidRPr="005149C0" w:rsidRDefault="002C35B2" w:rsidP="00F9402E">
            <w:pPr>
              <w:rPr>
                <w:rFonts w:cs="Times New Roman"/>
              </w:rPr>
            </w:pPr>
            <w:r w:rsidRPr="005149C0">
              <w:rPr>
                <w:rFonts w:cs="Times New Roman"/>
              </w:rPr>
              <w:t>(3%)</w:t>
            </w:r>
          </w:p>
        </w:tc>
      </w:tr>
      <w:tr w:rsidR="002C35B2" w:rsidRPr="005149C0" w14:paraId="3BAE56B8" w14:textId="77777777" w:rsidTr="00ED4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rPr>
        <w:tc>
          <w:tcPr>
            <w:tcW w:w="2030" w:type="pct"/>
            <w:tcBorders>
              <w:top w:val="nil"/>
            </w:tcBorders>
            <w:shd w:val="clear" w:color="auto" w:fill="auto"/>
          </w:tcPr>
          <w:p w14:paraId="0FF46BB8" w14:textId="0A297826" w:rsidR="002C35B2" w:rsidRPr="005149C0" w:rsidRDefault="002C35B2" w:rsidP="00F9402E">
            <w:pPr>
              <w:rPr>
                <w:rFonts w:cs="Times New Roman"/>
              </w:rPr>
            </w:pPr>
            <w:r w:rsidRPr="005149C0">
              <w:rPr>
                <w:rFonts w:cs="Times New Roman"/>
              </w:rPr>
              <w:t>P225H</w:t>
            </w:r>
          </w:p>
        </w:tc>
        <w:tc>
          <w:tcPr>
            <w:tcW w:w="783" w:type="pct"/>
            <w:tcBorders>
              <w:top w:val="nil"/>
              <w:bottom w:val="single" w:sz="4" w:space="0" w:color="auto"/>
              <w:right w:val="nil"/>
            </w:tcBorders>
            <w:shd w:val="clear" w:color="auto" w:fill="auto"/>
          </w:tcPr>
          <w:p w14:paraId="2ED52146" w14:textId="77777777" w:rsidR="002C35B2" w:rsidRPr="005149C0" w:rsidRDefault="002C35B2" w:rsidP="00F9402E">
            <w:pPr>
              <w:rPr>
                <w:rFonts w:cs="Times New Roman"/>
              </w:rPr>
            </w:pPr>
            <w:r w:rsidRPr="005149C0">
              <w:rPr>
                <w:rFonts w:cs="Times New Roman"/>
              </w:rPr>
              <w:t>0</w:t>
            </w:r>
          </w:p>
        </w:tc>
        <w:tc>
          <w:tcPr>
            <w:tcW w:w="783" w:type="pct"/>
            <w:tcBorders>
              <w:top w:val="nil"/>
              <w:left w:val="nil"/>
              <w:bottom w:val="single" w:sz="4" w:space="0" w:color="auto"/>
            </w:tcBorders>
            <w:shd w:val="clear" w:color="auto" w:fill="auto"/>
          </w:tcPr>
          <w:p w14:paraId="416A5372" w14:textId="77777777" w:rsidR="002C35B2" w:rsidRPr="005149C0" w:rsidRDefault="002C35B2" w:rsidP="00F9402E">
            <w:pPr>
              <w:rPr>
                <w:rFonts w:cs="Times New Roman"/>
              </w:rPr>
            </w:pPr>
          </w:p>
        </w:tc>
        <w:tc>
          <w:tcPr>
            <w:tcW w:w="705" w:type="pct"/>
            <w:tcBorders>
              <w:top w:val="nil"/>
              <w:bottom w:val="single" w:sz="4" w:space="0" w:color="auto"/>
              <w:right w:val="nil"/>
            </w:tcBorders>
            <w:shd w:val="clear" w:color="auto" w:fill="auto"/>
          </w:tcPr>
          <w:p w14:paraId="27100E2A" w14:textId="77777777" w:rsidR="002C35B2" w:rsidRPr="005149C0" w:rsidRDefault="002C35B2" w:rsidP="00F9402E">
            <w:pPr>
              <w:rPr>
                <w:rFonts w:cs="Times New Roman"/>
              </w:rPr>
            </w:pPr>
            <w:r w:rsidRPr="005149C0">
              <w:rPr>
                <w:rFonts w:cs="Times New Roman"/>
              </w:rPr>
              <w:t>2</w:t>
            </w:r>
          </w:p>
        </w:tc>
        <w:tc>
          <w:tcPr>
            <w:tcW w:w="699" w:type="pct"/>
            <w:tcBorders>
              <w:top w:val="nil"/>
              <w:left w:val="nil"/>
              <w:bottom w:val="single" w:sz="4" w:space="0" w:color="auto"/>
            </w:tcBorders>
            <w:shd w:val="clear" w:color="auto" w:fill="auto"/>
          </w:tcPr>
          <w:p w14:paraId="2DFC1B41" w14:textId="77777777" w:rsidR="002C35B2" w:rsidRPr="005149C0" w:rsidRDefault="002C35B2" w:rsidP="00F9402E">
            <w:pPr>
              <w:rPr>
                <w:rFonts w:cs="Times New Roman"/>
              </w:rPr>
            </w:pPr>
            <w:r w:rsidRPr="005149C0">
              <w:rPr>
                <w:rFonts w:cs="Times New Roman"/>
              </w:rPr>
              <w:t>(7%)</w:t>
            </w:r>
          </w:p>
        </w:tc>
      </w:tr>
      <w:tr w:rsidR="002C35B2" w:rsidRPr="005149C0" w14:paraId="665A8915" w14:textId="77777777" w:rsidTr="00ED4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rPr>
        <w:tc>
          <w:tcPr>
            <w:tcW w:w="2030" w:type="pct"/>
            <w:shd w:val="clear" w:color="auto" w:fill="auto"/>
          </w:tcPr>
          <w:p w14:paraId="2A419CF9" w14:textId="77777777" w:rsidR="002C35B2" w:rsidRPr="005149C0" w:rsidRDefault="002C35B2" w:rsidP="00F9402E">
            <w:pPr>
              <w:keepNext/>
              <w:rPr>
                <w:rFonts w:cs="Times New Roman"/>
              </w:rPr>
            </w:pPr>
            <w:r w:rsidRPr="005149C0">
              <w:rPr>
                <w:rFonts w:cs="Times New Roman"/>
              </w:rPr>
              <w:t>M184V/I</w:t>
            </w:r>
          </w:p>
        </w:tc>
        <w:tc>
          <w:tcPr>
            <w:tcW w:w="783" w:type="pct"/>
            <w:tcBorders>
              <w:bottom w:val="single" w:sz="4" w:space="0" w:color="auto"/>
              <w:right w:val="nil"/>
            </w:tcBorders>
            <w:shd w:val="clear" w:color="auto" w:fill="auto"/>
          </w:tcPr>
          <w:p w14:paraId="322FC4EA" w14:textId="77777777" w:rsidR="002C35B2" w:rsidRPr="005149C0" w:rsidRDefault="002C35B2" w:rsidP="00F9402E">
            <w:pPr>
              <w:keepNext/>
              <w:rPr>
                <w:rFonts w:cs="Times New Roman"/>
              </w:rPr>
            </w:pPr>
            <w:r w:rsidRPr="005149C0">
              <w:rPr>
                <w:rFonts w:cs="Times New Roman"/>
              </w:rPr>
              <w:t>2</w:t>
            </w:r>
          </w:p>
        </w:tc>
        <w:tc>
          <w:tcPr>
            <w:tcW w:w="783" w:type="pct"/>
            <w:tcBorders>
              <w:left w:val="nil"/>
              <w:bottom w:val="single" w:sz="4" w:space="0" w:color="auto"/>
            </w:tcBorders>
            <w:shd w:val="clear" w:color="auto" w:fill="auto"/>
          </w:tcPr>
          <w:p w14:paraId="6DA21148" w14:textId="77777777" w:rsidR="002C35B2" w:rsidRPr="005149C0" w:rsidRDefault="002C35B2" w:rsidP="00F9402E">
            <w:pPr>
              <w:keepNext/>
              <w:rPr>
                <w:rFonts w:cs="Times New Roman"/>
              </w:rPr>
            </w:pPr>
            <w:r w:rsidRPr="005149C0">
              <w:rPr>
                <w:rFonts w:cs="Times New Roman"/>
              </w:rPr>
              <w:t>(10,5%)</w:t>
            </w:r>
          </w:p>
        </w:tc>
        <w:tc>
          <w:tcPr>
            <w:tcW w:w="705" w:type="pct"/>
            <w:tcBorders>
              <w:bottom w:val="single" w:sz="4" w:space="0" w:color="auto"/>
              <w:right w:val="nil"/>
            </w:tcBorders>
            <w:shd w:val="clear" w:color="auto" w:fill="auto"/>
          </w:tcPr>
          <w:p w14:paraId="7D7DF3E9" w14:textId="77777777" w:rsidR="002C35B2" w:rsidRPr="005149C0" w:rsidRDefault="002C35B2" w:rsidP="00F9402E">
            <w:pPr>
              <w:keepNext/>
              <w:rPr>
                <w:rFonts w:cs="Times New Roman"/>
              </w:rPr>
            </w:pPr>
            <w:r w:rsidRPr="005149C0">
              <w:rPr>
                <w:rFonts w:cs="Times New Roman"/>
              </w:rPr>
              <w:t>10*</w:t>
            </w:r>
          </w:p>
        </w:tc>
        <w:tc>
          <w:tcPr>
            <w:tcW w:w="699" w:type="pct"/>
            <w:tcBorders>
              <w:left w:val="nil"/>
              <w:bottom w:val="single" w:sz="4" w:space="0" w:color="auto"/>
            </w:tcBorders>
            <w:shd w:val="clear" w:color="auto" w:fill="auto"/>
          </w:tcPr>
          <w:p w14:paraId="64031C1E" w14:textId="77777777" w:rsidR="002C35B2" w:rsidRPr="005149C0" w:rsidRDefault="002C35B2" w:rsidP="00F9402E">
            <w:pPr>
              <w:keepNext/>
              <w:rPr>
                <w:rFonts w:cs="Times New Roman"/>
              </w:rPr>
            </w:pPr>
            <w:r w:rsidRPr="005149C0">
              <w:rPr>
                <w:rFonts w:cs="Times New Roman"/>
              </w:rPr>
              <w:t>(34,5%)</w:t>
            </w:r>
          </w:p>
        </w:tc>
      </w:tr>
      <w:tr w:rsidR="002C35B2" w:rsidRPr="005149C0" w14:paraId="2B6817AA" w14:textId="77777777" w:rsidTr="00ED4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rPr>
        <w:tc>
          <w:tcPr>
            <w:tcW w:w="2030" w:type="pct"/>
            <w:shd w:val="clear" w:color="auto" w:fill="auto"/>
          </w:tcPr>
          <w:p w14:paraId="3A49D0D5" w14:textId="77777777" w:rsidR="002C35B2" w:rsidRPr="005149C0" w:rsidRDefault="002C35B2" w:rsidP="00F9402E">
            <w:pPr>
              <w:keepNext/>
              <w:rPr>
                <w:rFonts w:cs="Times New Roman"/>
              </w:rPr>
            </w:pPr>
            <w:r w:rsidRPr="005149C0">
              <w:rPr>
                <w:rFonts w:cs="Times New Roman"/>
              </w:rPr>
              <w:t>K65R</w:t>
            </w:r>
          </w:p>
        </w:tc>
        <w:tc>
          <w:tcPr>
            <w:tcW w:w="783" w:type="pct"/>
            <w:tcBorders>
              <w:bottom w:val="single" w:sz="4" w:space="0" w:color="auto"/>
              <w:right w:val="nil"/>
            </w:tcBorders>
            <w:shd w:val="clear" w:color="auto" w:fill="auto"/>
          </w:tcPr>
          <w:p w14:paraId="3CDD4BED" w14:textId="77777777" w:rsidR="002C35B2" w:rsidRPr="005149C0" w:rsidRDefault="002C35B2" w:rsidP="00F9402E">
            <w:pPr>
              <w:keepNext/>
              <w:rPr>
                <w:rFonts w:cs="Times New Roman"/>
              </w:rPr>
            </w:pPr>
            <w:r w:rsidRPr="005149C0">
              <w:rPr>
                <w:rFonts w:cs="Times New Roman"/>
              </w:rPr>
              <w:t>0</w:t>
            </w:r>
          </w:p>
        </w:tc>
        <w:tc>
          <w:tcPr>
            <w:tcW w:w="783" w:type="pct"/>
            <w:tcBorders>
              <w:left w:val="nil"/>
              <w:bottom w:val="single" w:sz="4" w:space="0" w:color="auto"/>
            </w:tcBorders>
            <w:shd w:val="clear" w:color="auto" w:fill="auto"/>
          </w:tcPr>
          <w:p w14:paraId="10B6A70E" w14:textId="77777777" w:rsidR="002C35B2" w:rsidRPr="005149C0" w:rsidRDefault="002C35B2" w:rsidP="00F9402E">
            <w:pPr>
              <w:keepNext/>
              <w:rPr>
                <w:rFonts w:cs="Times New Roman"/>
              </w:rPr>
            </w:pPr>
          </w:p>
        </w:tc>
        <w:tc>
          <w:tcPr>
            <w:tcW w:w="705" w:type="pct"/>
            <w:tcBorders>
              <w:bottom w:val="single" w:sz="4" w:space="0" w:color="auto"/>
              <w:right w:val="nil"/>
            </w:tcBorders>
            <w:shd w:val="clear" w:color="auto" w:fill="auto"/>
          </w:tcPr>
          <w:p w14:paraId="4A338366" w14:textId="77777777" w:rsidR="002C35B2" w:rsidRPr="005149C0" w:rsidRDefault="002C35B2" w:rsidP="00F9402E">
            <w:pPr>
              <w:keepNext/>
              <w:rPr>
                <w:rFonts w:cs="Times New Roman"/>
              </w:rPr>
            </w:pPr>
            <w:r w:rsidRPr="005149C0">
              <w:rPr>
                <w:rFonts w:cs="Times New Roman"/>
              </w:rPr>
              <w:t>0</w:t>
            </w:r>
          </w:p>
        </w:tc>
        <w:tc>
          <w:tcPr>
            <w:tcW w:w="699" w:type="pct"/>
            <w:tcBorders>
              <w:left w:val="nil"/>
              <w:bottom w:val="single" w:sz="4" w:space="0" w:color="auto"/>
            </w:tcBorders>
            <w:shd w:val="clear" w:color="auto" w:fill="auto"/>
          </w:tcPr>
          <w:p w14:paraId="3544CC8D" w14:textId="77777777" w:rsidR="002C35B2" w:rsidRPr="005149C0" w:rsidRDefault="002C35B2" w:rsidP="00F9402E">
            <w:pPr>
              <w:keepNext/>
              <w:rPr>
                <w:rFonts w:cs="Times New Roman"/>
              </w:rPr>
            </w:pPr>
          </w:p>
        </w:tc>
      </w:tr>
      <w:tr w:rsidR="002C35B2" w:rsidRPr="005149C0" w14:paraId="0FB04A0C" w14:textId="77777777" w:rsidTr="00ED4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rPr>
        <w:tc>
          <w:tcPr>
            <w:tcW w:w="2030" w:type="pct"/>
            <w:shd w:val="clear" w:color="auto" w:fill="auto"/>
          </w:tcPr>
          <w:p w14:paraId="53609173" w14:textId="77777777" w:rsidR="002C35B2" w:rsidRPr="005149C0" w:rsidRDefault="002C35B2" w:rsidP="00F9402E">
            <w:pPr>
              <w:pStyle w:val="NormalKeep"/>
              <w:rPr>
                <w:rFonts w:cs="Times New Roman"/>
              </w:rPr>
            </w:pPr>
            <w:r w:rsidRPr="005149C0">
              <w:rPr>
                <w:rFonts w:cs="Times New Roman"/>
              </w:rPr>
              <w:t>K70E</w:t>
            </w:r>
          </w:p>
        </w:tc>
        <w:tc>
          <w:tcPr>
            <w:tcW w:w="783" w:type="pct"/>
            <w:tcBorders>
              <w:bottom w:val="single" w:sz="4" w:space="0" w:color="auto"/>
              <w:right w:val="nil"/>
            </w:tcBorders>
            <w:shd w:val="clear" w:color="auto" w:fill="auto"/>
          </w:tcPr>
          <w:p w14:paraId="3AB8C790" w14:textId="77777777" w:rsidR="002C35B2" w:rsidRPr="005149C0" w:rsidRDefault="002C35B2" w:rsidP="00F9402E">
            <w:pPr>
              <w:keepNext/>
              <w:rPr>
                <w:rFonts w:cs="Times New Roman"/>
              </w:rPr>
            </w:pPr>
            <w:r w:rsidRPr="005149C0">
              <w:rPr>
                <w:rFonts w:cs="Times New Roman"/>
              </w:rPr>
              <w:t>0</w:t>
            </w:r>
          </w:p>
        </w:tc>
        <w:tc>
          <w:tcPr>
            <w:tcW w:w="783" w:type="pct"/>
            <w:tcBorders>
              <w:left w:val="nil"/>
              <w:bottom w:val="single" w:sz="4" w:space="0" w:color="auto"/>
            </w:tcBorders>
            <w:shd w:val="clear" w:color="auto" w:fill="auto"/>
          </w:tcPr>
          <w:p w14:paraId="5DCCB089" w14:textId="77777777" w:rsidR="002C35B2" w:rsidRPr="005149C0" w:rsidRDefault="002C35B2" w:rsidP="00F9402E">
            <w:pPr>
              <w:keepNext/>
              <w:rPr>
                <w:rFonts w:cs="Times New Roman"/>
              </w:rPr>
            </w:pPr>
          </w:p>
        </w:tc>
        <w:tc>
          <w:tcPr>
            <w:tcW w:w="705" w:type="pct"/>
            <w:tcBorders>
              <w:bottom w:val="single" w:sz="4" w:space="0" w:color="auto"/>
              <w:right w:val="nil"/>
            </w:tcBorders>
            <w:shd w:val="clear" w:color="auto" w:fill="auto"/>
          </w:tcPr>
          <w:p w14:paraId="109D4DB7" w14:textId="77777777" w:rsidR="002C35B2" w:rsidRPr="005149C0" w:rsidRDefault="002C35B2" w:rsidP="00F9402E">
            <w:pPr>
              <w:keepNext/>
              <w:rPr>
                <w:rFonts w:cs="Times New Roman"/>
              </w:rPr>
            </w:pPr>
            <w:r w:rsidRPr="005149C0">
              <w:rPr>
                <w:rFonts w:cs="Times New Roman"/>
              </w:rPr>
              <w:t>0</w:t>
            </w:r>
          </w:p>
        </w:tc>
        <w:tc>
          <w:tcPr>
            <w:tcW w:w="699" w:type="pct"/>
            <w:tcBorders>
              <w:left w:val="nil"/>
              <w:bottom w:val="single" w:sz="4" w:space="0" w:color="auto"/>
            </w:tcBorders>
            <w:shd w:val="clear" w:color="auto" w:fill="auto"/>
          </w:tcPr>
          <w:p w14:paraId="7DBB2611" w14:textId="77777777" w:rsidR="002C35B2" w:rsidRPr="005149C0" w:rsidRDefault="002C35B2" w:rsidP="00F9402E">
            <w:pPr>
              <w:keepNext/>
              <w:rPr>
                <w:rFonts w:cs="Times New Roman"/>
              </w:rPr>
            </w:pPr>
          </w:p>
        </w:tc>
      </w:tr>
      <w:tr w:rsidR="002C35B2" w:rsidRPr="005149C0" w14:paraId="369A4CF4" w14:textId="77777777" w:rsidTr="00ED4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rPr>
        <w:tc>
          <w:tcPr>
            <w:tcW w:w="2030" w:type="pct"/>
            <w:shd w:val="clear" w:color="auto" w:fill="auto"/>
          </w:tcPr>
          <w:p w14:paraId="7915692D" w14:textId="77777777" w:rsidR="002C35B2" w:rsidRPr="005149C0" w:rsidRDefault="002C35B2" w:rsidP="00F9402E">
            <w:pPr>
              <w:keepNext/>
              <w:rPr>
                <w:rFonts w:cs="Times New Roman"/>
              </w:rPr>
            </w:pPr>
            <w:r w:rsidRPr="005149C0">
              <w:rPr>
                <w:rFonts w:cs="Times New Roman"/>
              </w:rPr>
              <w:t>TAMs</w:t>
            </w:r>
            <w:r w:rsidRPr="005149C0">
              <w:rPr>
                <w:rStyle w:val="Superscript"/>
                <w:rFonts w:cs="Times New Roman"/>
              </w:rPr>
              <w:t>2</w:t>
            </w:r>
          </w:p>
        </w:tc>
        <w:tc>
          <w:tcPr>
            <w:tcW w:w="783" w:type="pct"/>
            <w:tcBorders>
              <w:right w:val="nil"/>
            </w:tcBorders>
            <w:shd w:val="clear" w:color="auto" w:fill="auto"/>
          </w:tcPr>
          <w:p w14:paraId="4570D3BD" w14:textId="77777777" w:rsidR="002C35B2" w:rsidRPr="005149C0" w:rsidRDefault="002C35B2" w:rsidP="00F9402E">
            <w:pPr>
              <w:keepNext/>
              <w:rPr>
                <w:rFonts w:cs="Times New Roman"/>
              </w:rPr>
            </w:pPr>
            <w:r w:rsidRPr="005149C0">
              <w:rPr>
                <w:rFonts w:cs="Times New Roman"/>
              </w:rPr>
              <w:t>0</w:t>
            </w:r>
          </w:p>
        </w:tc>
        <w:tc>
          <w:tcPr>
            <w:tcW w:w="783" w:type="pct"/>
            <w:tcBorders>
              <w:left w:val="nil"/>
            </w:tcBorders>
            <w:shd w:val="clear" w:color="auto" w:fill="auto"/>
          </w:tcPr>
          <w:p w14:paraId="1477E52F" w14:textId="77777777" w:rsidR="002C35B2" w:rsidRPr="005149C0" w:rsidRDefault="002C35B2" w:rsidP="00F9402E">
            <w:pPr>
              <w:keepNext/>
              <w:rPr>
                <w:rFonts w:cs="Times New Roman"/>
              </w:rPr>
            </w:pPr>
          </w:p>
        </w:tc>
        <w:tc>
          <w:tcPr>
            <w:tcW w:w="705" w:type="pct"/>
            <w:tcBorders>
              <w:right w:val="nil"/>
            </w:tcBorders>
            <w:shd w:val="clear" w:color="auto" w:fill="auto"/>
          </w:tcPr>
          <w:p w14:paraId="56A008A6" w14:textId="77777777" w:rsidR="002C35B2" w:rsidRPr="005149C0" w:rsidRDefault="002C35B2" w:rsidP="00F9402E">
            <w:pPr>
              <w:keepNext/>
              <w:rPr>
                <w:rFonts w:cs="Times New Roman"/>
              </w:rPr>
            </w:pPr>
            <w:r w:rsidRPr="005149C0">
              <w:rPr>
                <w:rFonts w:cs="Times New Roman"/>
              </w:rPr>
              <w:t>2</w:t>
            </w:r>
          </w:p>
        </w:tc>
        <w:tc>
          <w:tcPr>
            <w:tcW w:w="699" w:type="pct"/>
            <w:tcBorders>
              <w:left w:val="nil"/>
            </w:tcBorders>
            <w:shd w:val="clear" w:color="auto" w:fill="auto"/>
          </w:tcPr>
          <w:p w14:paraId="5478BA92" w14:textId="77777777" w:rsidR="002C35B2" w:rsidRPr="005149C0" w:rsidRDefault="002C35B2" w:rsidP="00F9402E">
            <w:pPr>
              <w:keepNext/>
              <w:rPr>
                <w:rFonts w:cs="Times New Roman"/>
              </w:rPr>
            </w:pPr>
            <w:r w:rsidRPr="005149C0">
              <w:rPr>
                <w:rFonts w:cs="Times New Roman"/>
              </w:rPr>
              <w:t>(7%)</w:t>
            </w:r>
          </w:p>
        </w:tc>
      </w:tr>
    </w:tbl>
    <w:p w14:paraId="58870548" w14:textId="77777777" w:rsidR="005227F4" w:rsidRPr="005149C0" w:rsidRDefault="005227F4" w:rsidP="00F9402E">
      <w:pPr>
        <w:pStyle w:val="TableFootnote"/>
        <w:keepNext/>
        <w:rPr>
          <w:sz w:val="18"/>
          <w:szCs w:val="18"/>
        </w:rPr>
      </w:pPr>
      <w:r w:rsidRPr="005149C0">
        <w:rPr>
          <w:sz w:val="22"/>
        </w:rPr>
        <w:t>*</w:t>
      </w:r>
      <w:r w:rsidRPr="005149C0">
        <w:tab/>
      </w:r>
      <w:r w:rsidRPr="005149C0">
        <w:rPr>
          <w:sz w:val="18"/>
          <w:szCs w:val="18"/>
        </w:rPr>
        <w:t>valor p &lt; 0,05, teste Exato de Fisher comparando o grupo tratado com efavirenz + emtricitabina + tenofovir disoproxil com o grupo tratado com efavirenz + lamivudina/zidovudina, entre todos os doentes.</w:t>
      </w:r>
    </w:p>
    <w:p w14:paraId="4EE2706D" w14:textId="77777777" w:rsidR="005227F4" w:rsidRPr="005149C0" w:rsidRDefault="005227F4" w:rsidP="00F9402E">
      <w:pPr>
        <w:pStyle w:val="TableFootnote"/>
        <w:keepNext/>
        <w:rPr>
          <w:sz w:val="18"/>
          <w:szCs w:val="18"/>
        </w:rPr>
      </w:pPr>
      <w:r w:rsidRPr="005149C0">
        <w:rPr>
          <w:rStyle w:val="Superscript"/>
          <w:sz w:val="22"/>
        </w:rPr>
        <w:t>1</w:t>
      </w:r>
      <w:r w:rsidRPr="005149C0">
        <w:tab/>
      </w:r>
      <w:r w:rsidRPr="005149C0">
        <w:rPr>
          <w:sz w:val="18"/>
          <w:szCs w:val="18"/>
        </w:rPr>
        <w:t>Outras mutações de resistência ao efavirenz incluíram A98G (n=1), K103E (n=1), V179D (n=1) e M230L (n=1).</w:t>
      </w:r>
    </w:p>
    <w:p w14:paraId="5FFFD432" w14:textId="77777777" w:rsidR="005227F4" w:rsidRPr="005149C0" w:rsidRDefault="005227F4" w:rsidP="00F9402E">
      <w:pPr>
        <w:pStyle w:val="TableFootnote"/>
        <w:rPr>
          <w:sz w:val="18"/>
          <w:szCs w:val="18"/>
        </w:rPr>
      </w:pPr>
      <w:r w:rsidRPr="005149C0">
        <w:rPr>
          <w:rStyle w:val="Superscript"/>
          <w:sz w:val="22"/>
        </w:rPr>
        <w:t>2</w:t>
      </w:r>
      <w:r w:rsidRPr="005149C0">
        <w:tab/>
      </w:r>
      <w:r w:rsidRPr="005149C0">
        <w:rPr>
          <w:sz w:val="18"/>
          <w:szCs w:val="18"/>
        </w:rPr>
        <w:t>As mutações associadas a análogos da timidina incluíram D67N (n=1) e K70R (n=1).</w:t>
      </w:r>
    </w:p>
    <w:p w14:paraId="747C70C1" w14:textId="77777777" w:rsidR="005227F4" w:rsidRPr="005149C0" w:rsidRDefault="005227F4" w:rsidP="00F9402E">
      <w:pPr>
        <w:rPr>
          <w:rFonts w:cs="Times New Roman"/>
        </w:rPr>
      </w:pPr>
    </w:p>
    <w:p w14:paraId="64FEA036" w14:textId="77777777" w:rsidR="005227F4" w:rsidRPr="005149C0" w:rsidRDefault="005227F4" w:rsidP="00F9402E">
      <w:pPr>
        <w:rPr>
          <w:rFonts w:cs="Times New Roman"/>
        </w:rPr>
      </w:pPr>
      <w:r w:rsidRPr="005149C0">
        <w:t>Na fase de prolongamento aberta do estudo GS-01-934, em que os doentes receberam efavirenz/emtricitabina/tenofovir disoproxil de estômago vazio, observaram-se 3 casos adicionais de resistência. Os 3 doentes tinham recebido uma associação de dose fixa de lamivudina e zidovudina e efavirenz durante 144 semanas e depois mudaram para efavirenz/emtricitabina/tenofovir disoproxil. Dois doentes com aumento virológico confirmado desenvolveram substituições associadas a resistência ao efavirenz (NNRTI), incluindo as substituições K103N, V106V/I/M e Y188Y/C da transcriptase reversa na semana 240 (96 semanas a fazer efavirenz/emtricitabina/tenofovir disoproxil) e na semana 204 (60 semanas a fazer efavirenz/emtricitabina/tenofovir disoproxil). Um terceiro doente apresentava substituições preexistentes associadas a resistência a NNRTIs ao efavirenz, e a substituição M184V da transcriptase reversa, associada a resistência à emtricitabina, aquando da entrada na fase de prolongamento com efavirenz/emtricitabina/tenofovir disoproxil, e teve uma resposta virológica subótima e desenvolveu as substituições K65K/R, S68N e K70K/E associadas a resistências a NRTIs na semana 180 (36 semanas a fazer efavirenz/emtricitabina/tenofovir disoproxil).</w:t>
      </w:r>
    </w:p>
    <w:p w14:paraId="17551A73" w14:textId="77777777" w:rsidR="005227F4" w:rsidRPr="005149C0" w:rsidRDefault="005227F4" w:rsidP="00F9402E">
      <w:pPr>
        <w:rPr>
          <w:rFonts w:cs="Times New Roman"/>
        </w:rPr>
      </w:pPr>
    </w:p>
    <w:p w14:paraId="36E477A8" w14:textId="77777777" w:rsidR="005227F4" w:rsidRPr="005149C0" w:rsidRDefault="005227F4" w:rsidP="00F9402E">
      <w:pPr>
        <w:rPr>
          <w:rFonts w:cs="Times New Roman"/>
        </w:rPr>
      </w:pPr>
      <w:r w:rsidRPr="005149C0">
        <w:t xml:space="preserve">Por favor consulte o Resumo das Características do Medicamento dos componentes individuais para informações adicionais referentes à resistência </w:t>
      </w:r>
      <w:r w:rsidRPr="005149C0">
        <w:rPr>
          <w:rStyle w:val="Emphasis"/>
        </w:rPr>
        <w:t>in vivo</w:t>
      </w:r>
      <w:r w:rsidRPr="005149C0">
        <w:t xml:space="preserve"> com estes medicamentos.</w:t>
      </w:r>
    </w:p>
    <w:p w14:paraId="75CF459D" w14:textId="77777777" w:rsidR="005227F4" w:rsidRPr="005149C0" w:rsidRDefault="005227F4" w:rsidP="00F9402E">
      <w:pPr>
        <w:rPr>
          <w:rFonts w:cs="Times New Roman"/>
        </w:rPr>
      </w:pPr>
    </w:p>
    <w:p w14:paraId="2BAE9338" w14:textId="77777777" w:rsidR="005227F4" w:rsidRPr="005149C0" w:rsidRDefault="005227F4" w:rsidP="00F9402E">
      <w:pPr>
        <w:pStyle w:val="HeadingUnderlined"/>
      </w:pPr>
      <w:r w:rsidRPr="005149C0">
        <w:t>Ef</w:t>
      </w:r>
      <w:r w:rsidR="005755B8" w:rsidRPr="005149C0">
        <w:t>icácia e segurança clínicas</w:t>
      </w:r>
    </w:p>
    <w:p w14:paraId="6352967F" w14:textId="77777777" w:rsidR="0053550C" w:rsidRPr="005149C0" w:rsidRDefault="0053550C" w:rsidP="00F9402E">
      <w:pPr>
        <w:pStyle w:val="NormalKeep"/>
      </w:pPr>
    </w:p>
    <w:p w14:paraId="72646717" w14:textId="77777777" w:rsidR="005227F4" w:rsidRPr="005149C0" w:rsidRDefault="005227F4" w:rsidP="00F9402E">
      <w:pPr>
        <w:rPr>
          <w:rFonts w:cs="Times New Roman"/>
        </w:rPr>
      </w:pPr>
      <w:r w:rsidRPr="005149C0">
        <w:t xml:space="preserve">Num estudo clínico aleatorizado aberto de 144 semanas (GS-01-934), doentes infetados pelo VIH-1 sem terapêutica antirretroviral prévia receberam um regime de efavirenz, emtricitabina e tenofovir disoproxil administrado uma vez por dia, ou uma associação fixa de lamivudina e zidovudina administrada duas vezes por dia, e efavirenz administrado uma vez por dia (por favor consulte o Resumo das Características do Medicamento deste medicamento). Aos doentes que completaram 144 semanas de tratamento em qualquer um dos grupos de tratamento no estudo GS-01-934 foi dada a opção de continuarem numa fase de prolongamento aberta do estudo com efavirenz/emtricitabina/tenofovir disoproxil administrado num estômago vazio. Estão disponíveis </w:t>
      </w:r>
      <w:r w:rsidRPr="005149C0">
        <w:lastRenderedPageBreak/>
        <w:t>dados de 286 doentes que mudaram para efavirenz/emtricitabina/tenofovir disoproxil: 160 tinham recebido previamente efavirenz, emtricitabina e tenofovir disoproxil e 126 tinham recebido previamente lamivudina/zidovudina e efavirenz. Foram mantidas taxas elevadas de supressão virológica pelos doentes de ambos os grupos de tratamento iniciais que receberam efavirenz/emtricitabina/tenofovir disoproxil na fase de prolongamento aberta do estudo. Após 96 semanas de tratamento com efavirenz/emtricitabina/tenofovir disoproxil, as concentrações plasmáticas de ARN VIH-1 permaneceram &lt; 50 cópias/ml em 82% dos doentes e &lt; 400 cópias/ml em 85% dos doentes (análise da intenção de tratar (</w:t>
      </w:r>
      <w:r w:rsidRPr="005149C0">
        <w:rPr>
          <w:i/>
        </w:rPr>
        <w:t>intention to treat analysis</w:t>
      </w:r>
      <w:r w:rsidRPr="005149C0">
        <w:t>, ITT), em falta=insucesso).</w:t>
      </w:r>
    </w:p>
    <w:p w14:paraId="10D3DF36" w14:textId="77777777" w:rsidR="005227F4" w:rsidRPr="005149C0" w:rsidRDefault="005227F4" w:rsidP="00F9402E">
      <w:pPr>
        <w:rPr>
          <w:rFonts w:cs="Times New Roman"/>
        </w:rPr>
      </w:pPr>
    </w:p>
    <w:p w14:paraId="2B26C5DA" w14:textId="77777777" w:rsidR="005227F4" w:rsidRPr="005149C0" w:rsidRDefault="005227F4" w:rsidP="00F9402E">
      <w:pPr>
        <w:rPr>
          <w:rFonts w:cs="Times New Roman"/>
        </w:rPr>
      </w:pPr>
      <w:r w:rsidRPr="005149C0">
        <w:t>O estudo AI266073 foi um estudo clínico de 48 semanas, aleatorizado aberto, em doentes infetados pelo VIH, que compara a eficácia de efavirenz/emtricitabina/tenofovir disoproxil com uma terapêutica antirretroviral consistindo em pelo menos dois nucleósidos ou nucleótidos inibidores da transcriptase reversa (NRTIs) com um inibidor da protease ou um não nucleósido inibidor da transcriptase reversa; não sendo, no entanto, um regime contendo todos os componentes de efavirenz/emtricitabina/tenofovir disoproxil (efavirenz, emtricitabina e tenofovir disoproxil). Efavirenz/emtricitabina/tenofovir disoproxil foi administrado num estômago vazio (ver secção 4.2). Os doentes nunca tinham tido falência virológica numa terapêutica antirretroviral prévia, não tinham mutações conhecidas do VIH-1 que conferissem resistência a qualquer dos três componentes de efavirenz/emtricitabina/tenofovir disoproxil e apresentaram uma supressão virológica durante, pelo menos, três meses à data do início do estudo. Os doentes mudaram para efavirenz/emtricitabina/tenofovir disoproxil (N=203) ou continuaram com o seu regime antirretroviral inicial (N=97). Dados de quarenta e oito semanas demonstraram que os níveis elevados de supressão virológica, comparáveis com os do regime terapêutico inicial, se mantiveram em doentes que foram aleatorizados para mudar para efavirenz/emtricitabina/tenofovir disoproxil (ver Tabela 4).</w:t>
      </w:r>
    </w:p>
    <w:p w14:paraId="09810E9F" w14:textId="77777777" w:rsidR="005227F4" w:rsidRPr="005149C0" w:rsidRDefault="005227F4" w:rsidP="00F9402E">
      <w:pPr>
        <w:rPr>
          <w:rFonts w:cs="Times New Roman"/>
        </w:rPr>
      </w:pPr>
    </w:p>
    <w:p w14:paraId="371A95BF" w14:textId="77777777" w:rsidR="005227F4" w:rsidRPr="005149C0" w:rsidRDefault="005227F4" w:rsidP="00F9402E">
      <w:pPr>
        <w:pStyle w:val="HeadingStrong"/>
      </w:pPr>
      <w:r w:rsidRPr="005149C0">
        <w:t>Tabela 4: Dados de eficácia de 48 semanas do estudo AI266073, no qual efavirenz/emtricitabina/tenofovir disoproxil foi administrado a doentes com supressão virológica em terapêutica antirretroviral combinada</w:t>
      </w:r>
    </w:p>
    <w:p w14:paraId="11EF8BC5" w14:textId="77777777" w:rsidR="005227F4" w:rsidRPr="005149C0" w:rsidRDefault="005227F4" w:rsidP="00F9402E">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444"/>
        <w:gridCol w:w="2749"/>
        <w:gridCol w:w="1784"/>
        <w:gridCol w:w="3076"/>
      </w:tblGrid>
      <w:tr w:rsidR="005227F4" w:rsidRPr="005149C0" w14:paraId="00FC2FD6" w14:textId="77777777" w:rsidTr="00221341">
        <w:trPr>
          <w:cantSplit/>
          <w:trHeight w:val="20"/>
          <w:tblHeader/>
        </w:trPr>
        <w:tc>
          <w:tcPr>
            <w:tcW w:w="0" w:type="auto"/>
            <w:shd w:val="clear" w:color="auto" w:fill="auto"/>
          </w:tcPr>
          <w:p w14:paraId="2DD1ADB4" w14:textId="77777777" w:rsidR="005227F4" w:rsidRPr="005149C0" w:rsidRDefault="005227F4" w:rsidP="00F9402E">
            <w:pPr>
              <w:pStyle w:val="NormalKeep"/>
            </w:pPr>
          </w:p>
        </w:tc>
        <w:tc>
          <w:tcPr>
            <w:tcW w:w="0" w:type="auto"/>
            <w:gridSpan w:val="2"/>
            <w:shd w:val="clear" w:color="auto" w:fill="auto"/>
          </w:tcPr>
          <w:p w14:paraId="6001A183" w14:textId="77777777" w:rsidR="005227F4" w:rsidRPr="005149C0" w:rsidRDefault="005227F4" w:rsidP="00F9402E">
            <w:pPr>
              <w:pStyle w:val="HeadingStrong"/>
            </w:pPr>
            <w:r w:rsidRPr="005149C0">
              <w:t>Grupo de tratamento</w:t>
            </w:r>
          </w:p>
        </w:tc>
        <w:tc>
          <w:tcPr>
            <w:tcW w:w="0" w:type="auto"/>
            <w:shd w:val="clear" w:color="auto" w:fill="auto"/>
          </w:tcPr>
          <w:p w14:paraId="399E179A" w14:textId="77777777" w:rsidR="005227F4" w:rsidRPr="005149C0" w:rsidRDefault="005227F4" w:rsidP="00F9402E">
            <w:pPr>
              <w:rPr>
                <w:rFonts w:cs="Times New Roman"/>
              </w:rPr>
            </w:pPr>
          </w:p>
        </w:tc>
      </w:tr>
      <w:tr w:rsidR="005227F4" w:rsidRPr="005149C0" w14:paraId="234634D8" w14:textId="77777777" w:rsidTr="00221341">
        <w:trPr>
          <w:cantSplit/>
          <w:trHeight w:val="20"/>
          <w:tblHeader/>
        </w:trPr>
        <w:tc>
          <w:tcPr>
            <w:tcW w:w="0" w:type="auto"/>
            <w:shd w:val="clear" w:color="auto" w:fill="auto"/>
            <w:vAlign w:val="center"/>
          </w:tcPr>
          <w:p w14:paraId="65C3E3C1" w14:textId="77777777" w:rsidR="005227F4" w:rsidRPr="005149C0" w:rsidRDefault="005227F4" w:rsidP="00F9402E">
            <w:pPr>
              <w:pStyle w:val="HeadingStrong"/>
            </w:pPr>
            <w:r w:rsidRPr="005149C0">
              <w:t>Objetivo</w:t>
            </w:r>
          </w:p>
        </w:tc>
        <w:tc>
          <w:tcPr>
            <w:tcW w:w="0" w:type="auto"/>
            <w:shd w:val="clear" w:color="auto" w:fill="auto"/>
            <w:vAlign w:val="center"/>
          </w:tcPr>
          <w:p w14:paraId="27055A1A" w14:textId="77777777" w:rsidR="005227F4" w:rsidRPr="005149C0" w:rsidRDefault="005227F4" w:rsidP="00F9402E">
            <w:pPr>
              <w:pStyle w:val="HeadingStrong"/>
            </w:pPr>
            <w:r w:rsidRPr="005149C0">
              <w:t>Efavirenz/emtricitabina/</w:t>
            </w:r>
            <w:r w:rsidR="00E7527B" w:rsidRPr="005149C0">
              <w:t xml:space="preserve"> </w:t>
            </w:r>
            <w:r w:rsidRPr="005149C0">
              <w:t>tenofovir disoproxil (N=203)</w:t>
            </w:r>
          </w:p>
          <w:p w14:paraId="135E6779" w14:textId="77777777" w:rsidR="005227F4" w:rsidRPr="005149C0" w:rsidRDefault="005227F4" w:rsidP="00F9402E">
            <w:pPr>
              <w:pStyle w:val="HeadingStrong"/>
            </w:pPr>
            <w:r w:rsidRPr="005149C0">
              <w:t>n/N (%)</w:t>
            </w:r>
          </w:p>
        </w:tc>
        <w:tc>
          <w:tcPr>
            <w:tcW w:w="0" w:type="auto"/>
            <w:shd w:val="clear" w:color="auto" w:fill="auto"/>
            <w:vAlign w:val="center"/>
          </w:tcPr>
          <w:p w14:paraId="27B44023" w14:textId="77777777" w:rsidR="005227F4" w:rsidRPr="005149C0" w:rsidRDefault="005227F4" w:rsidP="00F9402E">
            <w:pPr>
              <w:pStyle w:val="HeadingStrong"/>
            </w:pPr>
            <w:r w:rsidRPr="005149C0">
              <w:t>Mantiveram-se no regime terapêutico inicial (N=97)</w:t>
            </w:r>
          </w:p>
          <w:p w14:paraId="490D3483" w14:textId="77777777" w:rsidR="005227F4" w:rsidRPr="005149C0" w:rsidRDefault="005227F4" w:rsidP="00F9402E">
            <w:pPr>
              <w:pStyle w:val="HeadingStrong"/>
            </w:pPr>
            <w:r w:rsidRPr="005149C0">
              <w:t>n/N (%)</w:t>
            </w:r>
          </w:p>
        </w:tc>
        <w:tc>
          <w:tcPr>
            <w:tcW w:w="0" w:type="auto"/>
            <w:shd w:val="clear" w:color="auto" w:fill="auto"/>
            <w:vAlign w:val="center"/>
          </w:tcPr>
          <w:p w14:paraId="1AA46F77" w14:textId="77777777" w:rsidR="005227F4" w:rsidRPr="005149C0" w:rsidRDefault="005227F4" w:rsidP="00F9402E">
            <w:pPr>
              <w:pStyle w:val="HeadingStrong"/>
            </w:pPr>
            <w:r w:rsidRPr="005149C0">
              <w:t>Diferença entre efavirenz/emtricitabina/</w:t>
            </w:r>
            <w:r w:rsidR="00E7527B" w:rsidRPr="005149C0">
              <w:t xml:space="preserve"> </w:t>
            </w:r>
            <w:r w:rsidRPr="005149C0">
              <w:t>tenofovir disoproxil e o regime terapêutico inicial</w:t>
            </w:r>
          </w:p>
          <w:p w14:paraId="3154F4F5" w14:textId="77777777" w:rsidR="005227F4" w:rsidRPr="005149C0" w:rsidRDefault="005227F4" w:rsidP="00F9402E">
            <w:pPr>
              <w:pStyle w:val="HeadingStrong"/>
            </w:pPr>
            <w:r w:rsidRPr="005149C0">
              <w:t>(IC 95%)</w:t>
            </w:r>
          </w:p>
        </w:tc>
      </w:tr>
      <w:tr w:rsidR="005227F4" w:rsidRPr="005149C0" w14:paraId="0DDD03D3" w14:textId="77777777" w:rsidTr="00221341">
        <w:trPr>
          <w:cantSplit/>
          <w:trHeight w:val="20"/>
          <w:tblHeader/>
        </w:trPr>
        <w:tc>
          <w:tcPr>
            <w:tcW w:w="0" w:type="auto"/>
            <w:shd w:val="clear" w:color="auto" w:fill="auto"/>
          </w:tcPr>
          <w:p w14:paraId="57661424" w14:textId="77777777" w:rsidR="005227F4" w:rsidRPr="005149C0" w:rsidRDefault="005227F4" w:rsidP="00F9402E">
            <w:pPr>
              <w:pStyle w:val="NormalKeep"/>
            </w:pPr>
          </w:p>
        </w:tc>
        <w:tc>
          <w:tcPr>
            <w:tcW w:w="0" w:type="auto"/>
            <w:gridSpan w:val="3"/>
            <w:shd w:val="clear" w:color="auto" w:fill="auto"/>
          </w:tcPr>
          <w:p w14:paraId="021F8279" w14:textId="77777777" w:rsidR="005227F4" w:rsidRPr="005149C0" w:rsidRDefault="005227F4" w:rsidP="00F9402E">
            <w:pPr>
              <w:pStyle w:val="HeadingStrong"/>
            </w:pPr>
            <w:r w:rsidRPr="005149C0">
              <w:t>doentes com ARN VIH-1 &lt; 50 cópias/ml</w:t>
            </w:r>
          </w:p>
        </w:tc>
      </w:tr>
      <w:tr w:rsidR="005227F4" w:rsidRPr="005149C0" w14:paraId="43AAD868" w14:textId="77777777" w:rsidTr="00221341">
        <w:trPr>
          <w:cantSplit/>
          <w:trHeight w:val="20"/>
          <w:tblHeader/>
        </w:trPr>
        <w:tc>
          <w:tcPr>
            <w:tcW w:w="0" w:type="auto"/>
            <w:shd w:val="clear" w:color="auto" w:fill="auto"/>
          </w:tcPr>
          <w:p w14:paraId="72E85B0B" w14:textId="77777777" w:rsidR="005227F4" w:rsidRPr="005149C0" w:rsidRDefault="005227F4" w:rsidP="00F9402E">
            <w:pPr>
              <w:pStyle w:val="NormalKeep"/>
            </w:pPr>
            <w:r w:rsidRPr="005149C0">
              <w:t>PVR (KM)</w:t>
            </w:r>
          </w:p>
        </w:tc>
        <w:tc>
          <w:tcPr>
            <w:tcW w:w="0" w:type="auto"/>
            <w:shd w:val="clear" w:color="auto" w:fill="auto"/>
          </w:tcPr>
          <w:p w14:paraId="56F997FA" w14:textId="77777777" w:rsidR="005227F4" w:rsidRPr="005149C0" w:rsidRDefault="005227F4" w:rsidP="00F9402E">
            <w:pPr>
              <w:rPr>
                <w:rFonts w:cs="Times New Roman"/>
              </w:rPr>
            </w:pPr>
            <w:r w:rsidRPr="005149C0">
              <w:t>94,5%</w:t>
            </w:r>
          </w:p>
        </w:tc>
        <w:tc>
          <w:tcPr>
            <w:tcW w:w="0" w:type="auto"/>
            <w:shd w:val="clear" w:color="auto" w:fill="auto"/>
          </w:tcPr>
          <w:p w14:paraId="404829B6" w14:textId="77777777" w:rsidR="005227F4" w:rsidRPr="005149C0" w:rsidRDefault="005227F4" w:rsidP="00F9402E">
            <w:pPr>
              <w:rPr>
                <w:rFonts w:cs="Times New Roman"/>
              </w:rPr>
            </w:pPr>
            <w:r w:rsidRPr="005149C0">
              <w:t>85,5%</w:t>
            </w:r>
          </w:p>
        </w:tc>
        <w:tc>
          <w:tcPr>
            <w:tcW w:w="0" w:type="auto"/>
            <w:shd w:val="clear" w:color="auto" w:fill="auto"/>
          </w:tcPr>
          <w:p w14:paraId="2B75076E" w14:textId="77777777" w:rsidR="005227F4" w:rsidRPr="005149C0" w:rsidRDefault="005227F4" w:rsidP="00F9402E">
            <w:pPr>
              <w:rPr>
                <w:rFonts w:cs="Times New Roman"/>
              </w:rPr>
            </w:pPr>
            <w:r w:rsidRPr="005149C0">
              <w:t>8,9% (-7,7% a 25,6%)</w:t>
            </w:r>
          </w:p>
        </w:tc>
      </w:tr>
      <w:tr w:rsidR="005227F4" w:rsidRPr="005149C0" w14:paraId="2B3D5945" w14:textId="77777777" w:rsidTr="00221341">
        <w:trPr>
          <w:cantSplit/>
          <w:trHeight w:val="20"/>
          <w:tblHeader/>
        </w:trPr>
        <w:tc>
          <w:tcPr>
            <w:tcW w:w="0" w:type="auto"/>
            <w:shd w:val="clear" w:color="auto" w:fill="auto"/>
          </w:tcPr>
          <w:p w14:paraId="0C3CF8A2" w14:textId="77777777" w:rsidR="005227F4" w:rsidRPr="005149C0" w:rsidRDefault="005227F4" w:rsidP="00F9402E">
            <w:pPr>
              <w:rPr>
                <w:rFonts w:cs="Times New Roman"/>
              </w:rPr>
            </w:pPr>
            <w:r w:rsidRPr="005149C0">
              <w:t>M=Excluídos</w:t>
            </w:r>
          </w:p>
        </w:tc>
        <w:tc>
          <w:tcPr>
            <w:tcW w:w="0" w:type="auto"/>
            <w:shd w:val="clear" w:color="auto" w:fill="auto"/>
          </w:tcPr>
          <w:p w14:paraId="1A1B1314" w14:textId="77777777" w:rsidR="005227F4" w:rsidRPr="005149C0" w:rsidRDefault="005227F4" w:rsidP="00F9402E">
            <w:pPr>
              <w:rPr>
                <w:rFonts w:cs="Times New Roman"/>
              </w:rPr>
            </w:pPr>
            <w:r w:rsidRPr="005149C0">
              <w:t>179/181 (98,9%)</w:t>
            </w:r>
          </w:p>
        </w:tc>
        <w:tc>
          <w:tcPr>
            <w:tcW w:w="0" w:type="auto"/>
            <w:shd w:val="clear" w:color="auto" w:fill="auto"/>
          </w:tcPr>
          <w:p w14:paraId="1BB7B0E6" w14:textId="77777777" w:rsidR="005227F4" w:rsidRPr="005149C0" w:rsidRDefault="005227F4" w:rsidP="00F9402E">
            <w:pPr>
              <w:rPr>
                <w:rFonts w:cs="Times New Roman"/>
              </w:rPr>
            </w:pPr>
            <w:r w:rsidRPr="005149C0">
              <w:t>85/87 (97,7%)</w:t>
            </w:r>
          </w:p>
        </w:tc>
        <w:tc>
          <w:tcPr>
            <w:tcW w:w="0" w:type="auto"/>
            <w:shd w:val="clear" w:color="auto" w:fill="auto"/>
          </w:tcPr>
          <w:p w14:paraId="710A17BB" w14:textId="77777777" w:rsidR="005227F4" w:rsidRPr="005149C0" w:rsidRDefault="005227F4" w:rsidP="00F9402E">
            <w:pPr>
              <w:rPr>
                <w:rFonts w:cs="Times New Roman"/>
              </w:rPr>
            </w:pPr>
            <w:r w:rsidRPr="005149C0">
              <w:t>1,2% (-2,3% a 6,7%)</w:t>
            </w:r>
          </w:p>
        </w:tc>
      </w:tr>
      <w:tr w:rsidR="005227F4" w:rsidRPr="005149C0" w14:paraId="192BA7C1" w14:textId="77777777" w:rsidTr="00221341">
        <w:trPr>
          <w:cantSplit/>
          <w:trHeight w:val="20"/>
          <w:tblHeader/>
        </w:trPr>
        <w:tc>
          <w:tcPr>
            <w:tcW w:w="0" w:type="auto"/>
            <w:shd w:val="clear" w:color="auto" w:fill="auto"/>
          </w:tcPr>
          <w:p w14:paraId="6B967B1D" w14:textId="77777777" w:rsidR="005227F4" w:rsidRPr="005149C0" w:rsidRDefault="005227F4" w:rsidP="00F9402E">
            <w:pPr>
              <w:pStyle w:val="NormalKeep"/>
            </w:pPr>
            <w:r w:rsidRPr="005149C0">
              <w:t>M=Insucessos</w:t>
            </w:r>
          </w:p>
        </w:tc>
        <w:tc>
          <w:tcPr>
            <w:tcW w:w="0" w:type="auto"/>
            <w:shd w:val="clear" w:color="auto" w:fill="auto"/>
          </w:tcPr>
          <w:p w14:paraId="06FDF994" w14:textId="77777777" w:rsidR="005227F4" w:rsidRPr="005149C0" w:rsidRDefault="005227F4" w:rsidP="00F9402E">
            <w:pPr>
              <w:rPr>
                <w:rFonts w:cs="Times New Roman"/>
              </w:rPr>
            </w:pPr>
            <w:r w:rsidRPr="005149C0">
              <w:t>179/203 (88,2%)</w:t>
            </w:r>
          </w:p>
        </w:tc>
        <w:tc>
          <w:tcPr>
            <w:tcW w:w="0" w:type="auto"/>
            <w:shd w:val="clear" w:color="auto" w:fill="auto"/>
          </w:tcPr>
          <w:p w14:paraId="585C67EC" w14:textId="77777777" w:rsidR="005227F4" w:rsidRPr="005149C0" w:rsidRDefault="005227F4" w:rsidP="00F9402E">
            <w:pPr>
              <w:rPr>
                <w:rFonts w:cs="Times New Roman"/>
              </w:rPr>
            </w:pPr>
            <w:r w:rsidRPr="005149C0">
              <w:t>85/97 (87,6%)</w:t>
            </w:r>
          </w:p>
        </w:tc>
        <w:tc>
          <w:tcPr>
            <w:tcW w:w="0" w:type="auto"/>
            <w:shd w:val="clear" w:color="auto" w:fill="auto"/>
          </w:tcPr>
          <w:p w14:paraId="6C0BBBAC" w14:textId="77777777" w:rsidR="005227F4" w:rsidRPr="005149C0" w:rsidRDefault="005227F4" w:rsidP="00F9402E">
            <w:pPr>
              <w:rPr>
                <w:rFonts w:cs="Times New Roman"/>
              </w:rPr>
            </w:pPr>
            <w:r w:rsidRPr="005149C0">
              <w:t>0,5% (-7,0% a 9,3%)</w:t>
            </w:r>
          </w:p>
        </w:tc>
      </w:tr>
      <w:tr w:rsidR="005227F4" w:rsidRPr="005149C0" w14:paraId="5E34A3B7" w14:textId="77777777" w:rsidTr="00221341">
        <w:trPr>
          <w:cantSplit/>
          <w:trHeight w:val="20"/>
          <w:tblHeader/>
        </w:trPr>
        <w:tc>
          <w:tcPr>
            <w:tcW w:w="0" w:type="auto"/>
            <w:shd w:val="clear" w:color="auto" w:fill="auto"/>
          </w:tcPr>
          <w:p w14:paraId="3ACF4ABD" w14:textId="77777777" w:rsidR="005227F4" w:rsidRPr="005149C0" w:rsidRDefault="005227F4" w:rsidP="00F9402E">
            <w:pPr>
              <w:rPr>
                <w:rFonts w:cs="Times New Roman"/>
              </w:rPr>
            </w:pPr>
            <w:r w:rsidRPr="005149C0">
              <w:t>LOCF modificado</w:t>
            </w:r>
          </w:p>
        </w:tc>
        <w:tc>
          <w:tcPr>
            <w:tcW w:w="0" w:type="auto"/>
            <w:shd w:val="clear" w:color="auto" w:fill="auto"/>
          </w:tcPr>
          <w:p w14:paraId="3D731445" w14:textId="77777777" w:rsidR="005227F4" w:rsidRPr="005149C0" w:rsidRDefault="005227F4" w:rsidP="00F9402E">
            <w:pPr>
              <w:rPr>
                <w:rFonts w:cs="Times New Roman"/>
              </w:rPr>
            </w:pPr>
            <w:r w:rsidRPr="005149C0">
              <w:t>190/203 (93,6%)</w:t>
            </w:r>
          </w:p>
        </w:tc>
        <w:tc>
          <w:tcPr>
            <w:tcW w:w="0" w:type="auto"/>
            <w:shd w:val="clear" w:color="auto" w:fill="auto"/>
          </w:tcPr>
          <w:p w14:paraId="02DD6C38" w14:textId="77777777" w:rsidR="005227F4" w:rsidRPr="005149C0" w:rsidRDefault="005227F4" w:rsidP="00F9402E">
            <w:pPr>
              <w:rPr>
                <w:rFonts w:cs="Times New Roman"/>
              </w:rPr>
            </w:pPr>
            <w:r w:rsidRPr="005149C0">
              <w:t>94/97 (96,9%)</w:t>
            </w:r>
          </w:p>
        </w:tc>
        <w:tc>
          <w:tcPr>
            <w:tcW w:w="0" w:type="auto"/>
            <w:shd w:val="clear" w:color="auto" w:fill="auto"/>
          </w:tcPr>
          <w:p w14:paraId="038D48F5" w14:textId="77777777" w:rsidR="005227F4" w:rsidRPr="005149C0" w:rsidRDefault="005227F4" w:rsidP="00F9402E">
            <w:pPr>
              <w:rPr>
                <w:rFonts w:cs="Times New Roman"/>
              </w:rPr>
            </w:pPr>
            <w:r w:rsidRPr="005149C0">
              <w:t>-3,3 (-8,3% a 2,7%)</w:t>
            </w:r>
          </w:p>
        </w:tc>
      </w:tr>
      <w:tr w:rsidR="005227F4" w:rsidRPr="005149C0" w14:paraId="663C59E2" w14:textId="77777777" w:rsidTr="00221341">
        <w:trPr>
          <w:cantSplit/>
          <w:trHeight w:val="20"/>
          <w:tblHeader/>
        </w:trPr>
        <w:tc>
          <w:tcPr>
            <w:tcW w:w="0" w:type="auto"/>
            <w:shd w:val="clear" w:color="auto" w:fill="auto"/>
          </w:tcPr>
          <w:p w14:paraId="2479839B" w14:textId="77777777" w:rsidR="005227F4" w:rsidRPr="005149C0" w:rsidRDefault="005227F4" w:rsidP="00F9402E">
            <w:pPr>
              <w:pStyle w:val="NormalKeep"/>
            </w:pPr>
          </w:p>
        </w:tc>
        <w:tc>
          <w:tcPr>
            <w:tcW w:w="0" w:type="auto"/>
            <w:gridSpan w:val="3"/>
            <w:shd w:val="clear" w:color="auto" w:fill="auto"/>
          </w:tcPr>
          <w:p w14:paraId="64BA9D95" w14:textId="77777777" w:rsidR="005227F4" w:rsidRPr="005149C0" w:rsidRDefault="005227F4" w:rsidP="00F9402E">
            <w:pPr>
              <w:pStyle w:val="HeadingStrong"/>
            </w:pPr>
            <w:r w:rsidRPr="005149C0">
              <w:t>doentes com ARN VIH-1 &lt; 200 cópias/ml</w:t>
            </w:r>
          </w:p>
        </w:tc>
      </w:tr>
      <w:tr w:rsidR="005227F4" w:rsidRPr="005149C0" w14:paraId="5A2EC300" w14:textId="77777777" w:rsidTr="00221341">
        <w:trPr>
          <w:cantSplit/>
          <w:trHeight w:val="20"/>
          <w:tblHeader/>
        </w:trPr>
        <w:tc>
          <w:tcPr>
            <w:tcW w:w="0" w:type="auto"/>
            <w:shd w:val="clear" w:color="auto" w:fill="auto"/>
          </w:tcPr>
          <w:p w14:paraId="34511D80" w14:textId="77777777" w:rsidR="005227F4" w:rsidRPr="005149C0" w:rsidRDefault="005227F4" w:rsidP="00F9402E">
            <w:pPr>
              <w:pStyle w:val="NormalKeep"/>
            </w:pPr>
            <w:r w:rsidRPr="005149C0">
              <w:t>PVR (KM)</w:t>
            </w:r>
          </w:p>
        </w:tc>
        <w:tc>
          <w:tcPr>
            <w:tcW w:w="0" w:type="auto"/>
            <w:shd w:val="clear" w:color="auto" w:fill="auto"/>
          </w:tcPr>
          <w:p w14:paraId="26E58EA5" w14:textId="77777777" w:rsidR="005227F4" w:rsidRPr="005149C0" w:rsidRDefault="005227F4" w:rsidP="00F9402E">
            <w:pPr>
              <w:rPr>
                <w:rFonts w:cs="Times New Roman"/>
              </w:rPr>
            </w:pPr>
            <w:r w:rsidRPr="005149C0">
              <w:t>98,4%</w:t>
            </w:r>
          </w:p>
        </w:tc>
        <w:tc>
          <w:tcPr>
            <w:tcW w:w="0" w:type="auto"/>
            <w:shd w:val="clear" w:color="auto" w:fill="auto"/>
          </w:tcPr>
          <w:p w14:paraId="4F9E0CEF" w14:textId="77777777" w:rsidR="005227F4" w:rsidRPr="005149C0" w:rsidRDefault="005227F4" w:rsidP="00F9402E">
            <w:pPr>
              <w:rPr>
                <w:rFonts w:cs="Times New Roman"/>
              </w:rPr>
            </w:pPr>
            <w:r w:rsidRPr="005149C0">
              <w:t>98,9%</w:t>
            </w:r>
          </w:p>
        </w:tc>
        <w:tc>
          <w:tcPr>
            <w:tcW w:w="0" w:type="auto"/>
            <w:shd w:val="clear" w:color="auto" w:fill="auto"/>
          </w:tcPr>
          <w:p w14:paraId="7D63011D" w14:textId="77777777" w:rsidR="005227F4" w:rsidRPr="005149C0" w:rsidRDefault="005227F4" w:rsidP="00F9402E">
            <w:pPr>
              <w:rPr>
                <w:rFonts w:cs="Times New Roman"/>
              </w:rPr>
            </w:pPr>
            <w:r w:rsidRPr="005149C0">
              <w:t>-0,5% (-3,2% a 2,2%)</w:t>
            </w:r>
          </w:p>
        </w:tc>
      </w:tr>
      <w:tr w:rsidR="005227F4" w:rsidRPr="005149C0" w14:paraId="3A3B436B" w14:textId="77777777" w:rsidTr="00221341">
        <w:trPr>
          <w:cantSplit/>
          <w:trHeight w:val="20"/>
          <w:tblHeader/>
        </w:trPr>
        <w:tc>
          <w:tcPr>
            <w:tcW w:w="0" w:type="auto"/>
            <w:shd w:val="clear" w:color="auto" w:fill="auto"/>
          </w:tcPr>
          <w:p w14:paraId="4EFBAE71" w14:textId="77777777" w:rsidR="005227F4" w:rsidRPr="005149C0" w:rsidRDefault="005227F4" w:rsidP="00F9402E">
            <w:pPr>
              <w:pStyle w:val="NormalKeep"/>
            </w:pPr>
            <w:r w:rsidRPr="005149C0">
              <w:t>M=Excluídos</w:t>
            </w:r>
          </w:p>
        </w:tc>
        <w:tc>
          <w:tcPr>
            <w:tcW w:w="0" w:type="auto"/>
            <w:shd w:val="clear" w:color="auto" w:fill="auto"/>
          </w:tcPr>
          <w:p w14:paraId="285FFDEB" w14:textId="77777777" w:rsidR="005227F4" w:rsidRPr="005149C0" w:rsidRDefault="005227F4" w:rsidP="00F9402E">
            <w:pPr>
              <w:rPr>
                <w:rFonts w:cs="Times New Roman"/>
              </w:rPr>
            </w:pPr>
            <w:r w:rsidRPr="005149C0">
              <w:t>181/181 (100%)</w:t>
            </w:r>
          </w:p>
        </w:tc>
        <w:tc>
          <w:tcPr>
            <w:tcW w:w="0" w:type="auto"/>
            <w:shd w:val="clear" w:color="auto" w:fill="auto"/>
          </w:tcPr>
          <w:p w14:paraId="059CE42F" w14:textId="77777777" w:rsidR="005227F4" w:rsidRPr="005149C0" w:rsidRDefault="005227F4" w:rsidP="00F9402E">
            <w:pPr>
              <w:rPr>
                <w:rFonts w:cs="Times New Roman"/>
              </w:rPr>
            </w:pPr>
            <w:r w:rsidRPr="005149C0">
              <w:t>87/87 (100%)</w:t>
            </w:r>
          </w:p>
        </w:tc>
        <w:tc>
          <w:tcPr>
            <w:tcW w:w="0" w:type="auto"/>
            <w:shd w:val="clear" w:color="auto" w:fill="auto"/>
          </w:tcPr>
          <w:p w14:paraId="6EEAA14F" w14:textId="77777777" w:rsidR="005227F4" w:rsidRPr="005149C0" w:rsidRDefault="005227F4" w:rsidP="00F9402E">
            <w:pPr>
              <w:rPr>
                <w:rFonts w:cs="Times New Roman"/>
              </w:rPr>
            </w:pPr>
            <w:r w:rsidRPr="005149C0">
              <w:t>0% (-2,4% a 4,2%)</w:t>
            </w:r>
          </w:p>
        </w:tc>
      </w:tr>
      <w:tr w:rsidR="005227F4" w:rsidRPr="005149C0" w14:paraId="54A79DD0" w14:textId="77777777" w:rsidTr="00221341">
        <w:trPr>
          <w:cantSplit/>
          <w:trHeight w:val="20"/>
          <w:tblHeader/>
        </w:trPr>
        <w:tc>
          <w:tcPr>
            <w:tcW w:w="0" w:type="auto"/>
            <w:shd w:val="clear" w:color="auto" w:fill="auto"/>
          </w:tcPr>
          <w:p w14:paraId="0E96331F" w14:textId="77777777" w:rsidR="005227F4" w:rsidRPr="005149C0" w:rsidRDefault="005227F4" w:rsidP="00F9402E">
            <w:pPr>
              <w:rPr>
                <w:rFonts w:cs="Times New Roman"/>
              </w:rPr>
            </w:pPr>
            <w:r w:rsidRPr="005149C0">
              <w:t>M=Insucessos</w:t>
            </w:r>
          </w:p>
        </w:tc>
        <w:tc>
          <w:tcPr>
            <w:tcW w:w="0" w:type="auto"/>
            <w:shd w:val="clear" w:color="auto" w:fill="auto"/>
          </w:tcPr>
          <w:p w14:paraId="3333D82C" w14:textId="77777777" w:rsidR="005227F4" w:rsidRPr="005149C0" w:rsidRDefault="005227F4" w:rsidP="00F9402E">
            <w:pPr>
              <w:rPr>
                <w:rFonts w:cs="Times New Roman"/>
              </w:rPr>
            </w:pPr>
            <w:r w:rsidRPr="005149C0">
              <w:t>181/203 (89,2%)</w:t>
            </w:r>
          </w:p>
        </w:tc>
        <w:tc>
          <w:tcPr>
            <w:tcW w:w="0" w:type="auto"/>
            <w:shd w:val="clear" w:color="auto" w:fill="auto"/>
          </w:tcPr>
          <w:p w14:paraId="66F8D464" w14:textId="77777777" w:rsidR="005227F4" w:rsidRPr="005149C0" w:rsidRDefault="005227F4" w:rsidP="00F9402E">
            <w:pPr>
              <w:rPr>
                <w:rFonts w:cs="Times New Roman"/>
              </w:rPr>
            </w:pPr>
            <w:r w:rsidRPr="005149C0">
              <w:t>87/97 (89,7%)</w:t>
            </w:r>
          </w:p>
        </w:tc>
        <w:tc>
          <w:tcPr>
            <w:tcW w:w="0" w:type="auto"/>
            <w:shd w:val="clear" w:color="auto" w:fill="auto"/>
          </w:tcPr>
          <w:p w14:paraId="72F8FA4F" w14:textId="77777777" w:rsidR="005227F4" w:rsidRPr="005149C0" w:rsidRDefault="005227F4" w:rsidP="00F9402E">
            <w:pPr>
              <w:rPr>
                <w:rFonts w:cs="Times New Roman"/>
              </w:rPr>
            </w:pPr>
            <w:r w:rsidRPr="005149C0">
              <w:t>-0,5% (-7,6% a 7,9%)</w:t>
            </w:r>
          </w:p>
        </w:tc>
      </w:tr>
    </w:tbl>
    <w:p w14:paraId="3D5E0ACE" w14:textId="77777777" w:rsidR="005227F4" w:rsidRPr="005149C0" w:rsidRDefault="005227F4" w:rsidP="00F9402E">
      <w:pPr>
        <w:pStyle w:val="TableNotes"/>
        <w:keepNext/>
        <w:rPr>
          <w:sz w:val="18"/>
          <w:szCs w:val="18"/>
        </w:rPr>
      </w:pPr>
      <w:r w:rsidRPr="005149C0">
        <w:rPr>
          <w:sz w:val="18"/>
          <w:szCs w:val="18"/>
        </w:rPr>
        <w:t>PVR (KM): resposta virológica pura, avaliada utilizando o método de Kaplan Meier (KM)</w:t>
      </w:r>
    </w:p>
    <w:p w14:paraId="5BD15D4C" w14:textId="77777777" w:rsidR="005227F4" w:rsidRPr="005149C0" w:rsidRDefault="005227F4" w:rsidP="00F9402E">
      <w:pPr>
        <w:pStyle w:val="TableNotes"/>
        <w:rPr>
          <w:sz w:val="18"/>
          <w:szCs w:val="18"/>
        </w:rPr>
      </w:pPr>
      <w:r w:rsidRPr="005149C0">
        <w:rPr>
          <w:sz w:val="18"/>
          <w:szCs w:val="18"/>
        </w:rPr>
        <w:t>M: em falta</w:t>
      </w:r>
    </w:p>
    <w:p w14:paraId="09F50BFF" w14:textId="77777777" w:rsidR="005227F4" w:rsidRPr="005149C0" w:rsidRDefault="005227F4" w:rsidP="00F9402E">
      <w:pPr>
        <w:pStyle w:val="TableNotes"/>
        <w:rPr>
          <w:sz w:val="18"/>
          <w:szCs w:val="18"/>
        </w:rPr>
      </w:pPr>
      <w:r w:rsidRPr="005149C0">
        <w:rPr>
          <w:sz w:val="18"/>
          <w:szCs w:val="18"/>
        </w:rPr>
        <w:t xml:space="preserve">LOCF modificado: análise </w:t>
      </w:r>
      <w:r w:rsidRPr="005149C0">
        <w:rPr>
          <w:i/>
          <w:sz w:val="18"/>
          <w:szCs w:val="18"/>
        </w:rPr>
        <w:t>post-hoc</w:t>
      </w:r>
      <w:r w:rsidRPr="005149C0">
        <w:rPr>
          <w:sz w:val="18"/>
          <w:szCs w:val="18"/>
        </w:rPr>
        <w:t>, onde os doentes com falência virológica ou que interromperam devido a acontecimentos adversos foram tratados como insucessos; nas outras desistências foi aplicado o método LOCF (</w:t>
      </w:r>
      <w:r w:rsidRPr="005149C0">
        <w:rPr>
          <w:i/>
          <w:sz w:val="18"/>
          <w:szCs w:val="18"/>
        </w:rPr>
        <w:t>last observation carried forward</w:t>
      </w:r>
      <w:r w:rsidRPr="005149C0">
        <w:rPr>
          <w:sz w:val="18"/>
          <w:szCs w:val="18"/>
        </w:rPr>
        <w:t>).</w:t>
      </w:r>
    </w:p>
    <w:p w14:paraId="18D9F1E2" w14:textId="77777777" w:rsidR="005227F4" w:rsidRPr="005149C0" w:rsidRDefault="005227F4" w:rsidP="00F9402E">
      <w:pPr>
        <w:rPr>
          <w:rFonts w:cs="Times New Roman"/>
        </w:rPr>
      </w:pPr>
    </w:p>
    <w:p w14:paraId="7C212013" w14:textId="77777777" w:rsidR="005227F4" w:rsidRPr="005149C0" w:rsidRDefault="005227F4" w:rsidP="00F9402E">
      <w:pPr>
        <w:rPr>
          <w:rFonts w:cs="Times New Roman"/>
        </w:rPr>
      </w:pPr>
      <w:r w:rsidRPr="005149C0">
        <w:t>Quando se analisaram os dois estratos separadamente, as taxas de resposta no estrato com tratamento anterior com PIs foram numericamente inferiores para os doentes que mudaram para efavirenz/emtricitabina/tenofovir disoproxil [92,4% vs. 94% para a PVR (análise de sensibilidade) para doentes em efavirenz/emtricitabina/tenofovir disoproxil e SBR (</w:t>
      </w:r>
      <w:r w:rsidRPr="005149C0">
        <w:rPr>
          <w:i/>
        </w:rPr>
        <w:t>stayed on their baseline regimen</w:t>
      </w:r>
      <w:r w:rsidRPr="005149C0">
        <w:t xml:space="preserve">) respetivamente; uma diferença (IC 95%) de -1,6% (-10,0%, 6,7%)]. No estrato com tratamento </w:t>
      </w:r>
      <w:r w:rsidRPr="005149C0">
        <w:lastRenderedPageBreak/>
        <w:t>anterior com NNRTI, as taxas de resposta foram 98,9% vs. 97,4% para doentes em efavirenz/emtricitabina/tenofovir disoproxil e SBR respetivamente; uma diferença (IC 95%) de 1,4% (-4,0%, 6,9%).</w:t>
      </w:r>
    </w:p>
    <w:p w14:paraId="1DD862DA" w14:textId="77777777" w:rsidR="005227F4" w:rsidRPr="005149C0" w:rsidRDefault="005227F4" w:rsidP="00F9402E">
      <w:pPr>
        <w:rPr>
          <w:rFonts w:cs="Times New Roman"/>
        </w:rPr>
      </w:pPr>
    </w:p>
    <w:p w14:paraId="1155190B" w14:textId="77777777" w:rsidR="005227F4" w:rsidRPr="005149C0" w:rsidRDefault="005227F4" w:rsidP="00F9402E">
      <w:pPr>
        <w:rPr>
          <w:rFonts w:cs="Times New Roman"/>
        </w:rPr>
      </w:pPr>
      <w:r w:rsidRPr="005149C0">
        <w:t>Foi observada uma tendência semelhante numa análise de subgrupo de doentes com experiência terapêutica prévia com níveis basais de ARN VIH-1 &lt; 75 cópias/ml de um estudo de coorte retrospetivo (dados recolhidos ao longo de 20 meses, ver Tabela 5).</w:t>
      </w:r>
    </w:p>
    <w:p w14:paraId="08AE784B" w14:textId="77777777" w:rsidR="005227F4" w:rsidRPr="005149C0" w:rsidRDefault="005227F4" w:rsidP="00F9402E">
      <w:pPr>
        <w:rPr>
          <w:rFonts w:cs="Times New Roman"/>
        </w:rPr>
      </w:pPr>
    </w:p>
    <w:p w14:paraId="284978B0" w14:textId="77777777" w:rsidR="005227F4" w:rsidRPr="005149C0" w:rsidRDefault="005227F4" w:rsidP="00F9402E">
      <w:pPr>
        <w:pStyle w:val="HeadingStrong"/>
      </w:pPr>
      <w:r w:rsidRPr="005149C0">
        <w:t>Tabela 5: Manutenção da resposta virológica pura (Kaplan Meier % (erro padrão) [IC 95%]) de acordo com o tipo de regime antirretroviral anterior na semana 48 para doentes com experiência terapêutica prévia com níveis basais de ARN VIH-1 &lt; 75 cópias/ml cuja terapêutica foi mudada para efavirenz/emtricitabina/tenofovir disoproxil (base de dados de doentes Kaiser Permanente)</w:t>
      </w:r>
    </w:p>
    <w:p w14:paraId="25A7CE8E" w14:textId="77777777" w:rsidR="005227F4" w:rsidRPr="005149C0" w:rsidRDefault="005227F4" w:rsidP="00F9402E">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67"/>
        <w:gridCol w:w="2993"/>
        <w:gridCol w:w="2993"/>
      </w:tblGrid>
      <w:tr w:rsidR="005227F4" w:rsidRPr="005149C0" w14:paraId="614EC02F" w14:textId="77777777" w:rsidTr="00EF37FD">
        <w:trPr>
          <w:cantSplit/>
        </w:trPr>
        <w:tc>
          <w:tcPr>
            <w:tcW w:w="3101" w:type="dxa"/>
            <w:shd w:val="clear" w:color="auto" w:fill="auto"/>
          </w:tcPr>
          <w:p w14:paraId="31ABF687" w14:textId="77777777" w:rsidR="005227F4" w:rsidRPr="005149C0" w:rsidRDefault="005227F4" w:rsidP="00F9402E">
            <w:pPr>
              <w:pStyle w:val="HeadingStrong"/>
              <w:jc w:val="center"/>
            </w:pPr>
            <w:r w:rsidRPr="005149C0">
              <w:t>Regime anterior contendo os componentes de efavirenz/emtricitabina/</w:t>
            </w:r>
            <w:r w:rsidR="00F76F05" w:rsidRPr="005149C0">
              <w:t xml:space="preserve"> </w:t>
            </w:r>
            <w:r w:rsidRPr="005149C0">
              <w:t>tenofovir disoproxil</w:t>
            </w:r>
          </w:p>
          <w:p w14:paraId="2D1D63D3" w14:textId="77777777" w:rsidR="005227F4" w:rsidRPr="005149C0" w:rsidRDefault="005227F4" w:rsidP="00F9402E">
            <w:pPr>
              <w:pStyle w:val="HeadingStrong"/>
              <w:jc w:val="center"/>
            </w:pPr>
            <w:r w:rsidRPr="005149C0">
              <w:t>(N=299)</w:t>
            </w:r>
          </w:p>
        </w:tc>
        <w:tc>
          <w:tcPr>
            <w:tcW w:w="3101" w:type="dxa"/>
            <w:shd w:val="clear" w:color="auto" w:fill="auto"/>
          </w:tcPr>
          <w:p w14:paraId="5B8B53C4" w14:textId="77777777" w:rsidR="005227F4" w:rsidRPr="005149C0" w:rsidRDefault="005227F4" w:rsidP="00F9402E">
            <w:pPr>
              <w:pStyle w:val="HeadingStrong"/>
              <w:jc w:val="center"/>
            </w:pPr>
            <w:r w:rsidRPr="005149C0">
              <w:t>Regime anterior baseado em NNRTI</w:t>
            </w:r>
          </w:p>
          <w:p w14:paraId="0B19764D" w14:textId="77777777" w:rsidR="005227F4" w:rsidRPr="005149C0" w:rsidRDefault="005227F4" w:rsidP="00F9402E">
            <w:pPr>
              <w:pStyle w:val="HeadingStrong"/>
              <w:jc w:val="center"/>
            </w:pPr>
            <w:r w:rsidRPr="005149C0">
              <w:t>(N=104)</w:t>
            </w:r>
          </w:p>
        </w:tc>
        <w:tc>
          <w:tcPr>
            <w:tcW w:w="3101" w:type="dxa"/>
            <w:shd w:val="clear" w:color="auto" w:fill="auto"/>
          </w:tcPr>
          <w:p w14:paraId="6ADC1142" w14:textId="77777777" w:rsidR="005227F4" w:rsidRPr="005149C0" w:rsidRDefault="005227F4" w:rsidP="00F9402E">
            <w:pPr>
              <w:pStyle w:val="HeadingStrong"/>
              <w:jc w:val="center"/>
            </w:pPr>
            <w:r w:rsidRPr="005149C0">
              <w:t>Regime anterior baseado em PI</w:t>
            </w:r>
          </w:p>
          <w:p w14:paraId="178EEE0A" w14:textId="77777777" w:rsidR="005227F4" w:rsidRPr="005149C0" w:rsidRDefault="005227F4" w:rsidP="00F9402E">
            <w:pPr>
              <w:pStyle w:val="HeadingStrong"/>
              <w:jc w:val="center"/>
            </w:pPr>
            <w:r w:rsidRPr="005149C0">
              <w:t>(N=34)</w:t>
            </w:r>
          </w:p>
        </w:tc>
      </w:tr>
      <w:tr w:rsidR="005227F4" w:rsidRPr="005149C0" w14:paraId="746FD405" w14:textId="77777777" w:rsidTr="00EF37FD">
        <w:trPr>
          <w:cantSplit/>
        </w:trPr>
        <w:tc>
          <w:tcPr>
            <w:tcW w:w="3101" w:type="dxa"/>
            <w:shd w:val="clear" w:color="auto" w:fill="auto"/>
          </w:tcPr>
          <w:p w14:paraId="252FC103" w14:textId="77777777" w:rsidR="005227F4" w:rsidRPr="005149C0" w:rsidRDefault="005227F4" w:rsidP="00F9402E">
            <w:pPr>
              <w:pStyle w:val="NormalCentred"/>
            </w:pPr>
            <w:r w:rsidRPr="005149C0">
              <w:t>98,9% (0,6%)</w:t>
            </w:r>
          </w:p>
          <w:p w14:paraId="340C662F" w14:textId="77777777" w:rsidR="005227F4" w:rsidRPr="005149C0" w:rsidRDefault="005227F4" w:rsidP="00F9402E">
            <w:pPr>
              <w:pStyle w:val="NormalCentred"/>
            </w:pPr>
            <w:r w:rsidRPr="005149C0">
              <w:t>[96,8%, 99,7%]</w:t>
            </w:r>
          </w:p>
        </w:tc>
        <w:tc>
          <w:tcPr>
            <w:tcW w:w="3101" w:type="dxa"/>
            <w:shd w:val="clear" w:color="auto" w:fill="auto"/>
          </w:tcPr>
          <w:p w14:paraId="5AB8E799" w14:textId="77777777" w:rsidR="005227F4" w:rsidRPr="005149C0" w:rsidRDefault="005227F4" w:rsidP="00F9402E">
            <w:pPr>
              <w:pStyle w:val="NormalCentred"/>
            </w:pPr>
            <w:r w:rsidRPr="005149C0">
              <w:t>98,0% (1,4%)</w:t>
            </w:r>
          </w:p>
          <w:p w14:paraId="0299C036" w14:textId="77777777" w:rsidR="005227F4" w:rsidRPr="005149C0" w:rsidRDefault="005227F4" w:rsidP="00F9402E">
            <w:pPr>
              <w:pStyle w:val="NormalCentred"/>
            </w:pPr>
            <w:r w:rsidRPr="005149C0">
              <w:t>[92,3%, 99,5%]</w:t>
            </w:r>
          </w:p>
        </w:tc>
        <w:tc>
          <w:tcPr>
            <w:tcW w:w="3101" w:type="dxa"/>
            <w:shd w:val="clear" w:color="auto" w:fill="auto"/>
          </w:tcPr>
          <w:p w14:paraId="5F6F931C" w14:textId="77777777" w:rsidR="005227F4" w:rsidRPr="005149C0" w:rsidRDefault="005227F4" w:rsidP="00F9402E">
            <w:pPr>
              <w:pStyle w:val="NormalCentred"/>
            </w:pPr>
            <w:r w:rsidRPr="005149C0">
              <w:t>93,4% (4,5%)</w:t>
            </w:r>
          </w:p>
          <w:p w14:paraId="566B7B8E" w14:textId="77777777" w:rsidR="005227F4" w:rsidRPr="005149C0" w:rsidRDefault="005227F4" w:rsidP="00F9402E">
            <w:pPr>
              <w:pStyle w:val="NormalCentred"/>
            </w:pPr>
            <w:r w:rsidRPr="005149C0">
              <w:t>[76,2%, 98,3%]</w:t>
            </w:r>
          </w:p>
        </w:tc>
      </w:tr>
    </w:tbl>
    <w:p w14:paraId="0125B111" w14:textId="77777777" w:rsidR="005227F4" w:rsidRPr="005149C0" w:rsidRDefault="005227F4" w:rsidP="00F9402E">
      <w:pPr>
        <w:rPr>
          <w:rFonts w:cs="Times New Roman"/>
        </w:rPr>
      </w:pPr>
    </w:p>
    <w:p w14:paraId="1E06865C" w14:textId="77777777" w:rsidR="005227F4" w:rsidRPr="005149C0" w:rsidRDefault="005227F4" w:rsidP="00F9402E">
      <w:pPr>
        <w:rPr>
          <w:rFonts w:cs="Times New Roman"/>
        </w:rPr>
      </w:pPr>
      <w:r w:rsidRPr="005149C0">
        <w:t>Presentemente, não existem dados disponíveis de estudos clínicos com efavirenz/emtricitabina/tenofovir disoproxil em doentes sem terapêutica antirretroviral prévia ou em doentes tratados previamente de forma intensa.</w:t>
      </w:r>
    </w:p>
    <w:p w14:paraId="7B5D3F33" w14:textId="77777777" w:rsidR="005227F4" w:rsidRPr="005149C0" w:rsidRDefault="005227F4" w:rsidP="00F9402E">
      <w:pPr>
        <w:rPr>
          <w:rFonts w:cs="Times New Roman"/>
        </w:rPr>
      </w:pPr>
      <w:r w:rsidRPr="005149C0">
        <w:t>Não existe experiência clínica com efavirenz/emtricitabina/tenofovir disoproxil em doentes que apresentam falência virológica num regime antirretroviral de primeira linha ou em associação a outros medicamentos antirretrovirais.</w:t>
      </w:r>
    </w:p>
    <w:p w14:paraId="434E93AE" w14:textId="77777777" w:rsidR="005227F4" w:rsidRPr="005149C0" w:rsidRDefault="005227F4" w:rsidP="00F9402E">
      <w:pPr>
        <w:rPr>
          <w:rFonts w:cs="Times New Roman"/>
        </w:rPr>
      </w:pPr>
    </w:p>
    <w:p w14:paraId="38845E17" w14:textId="77777777" w:rsidR="00265D62" w:rsidRPr="005149C0" w:rsidRDefault="005227F4" w:rsidP="00F9402E">
      <w:pPr>
        <w:pStyle w:val="HeadingUnderlined"/>
      </w:pPr>
      <w:r w:rsidRPr="005149C0">
        <w:t>Doe</w:t>
      </w:r>
      <w:r w:rsidR="005755B8" w:rsidRPr="005149C0">
        <w:t>ntes coinfetados pelo VIH e VHB</w:t>
      </w:r>
    </w:p>
    <w:p w14:paraId="491A7711" w14:textId="77777777" w:rsidR="004901E9" w:rsidRPr="005149C0" w:rsidRDefault="004901E9" w:rsidP="00F9402E">
      <w:pPr>
        <w:pStyle w:val="NormalKeep"/>
      </w:pPr>
    </w:p>
    <w:p w14:paraId="1756916F" w14:textId="77777777" w:rsidR="005227F4" w:rsidRPr="005149C0" w:rsidRDefault="005227F4" w:rsidP="00F9402E">
      <w:pPr>
        <w:rPr>
          <w:rFonts w:cs="Times New Roman"/>
        </w:rPr>
      </w:pPr>
      <w:r w:rsidRPr="005149C0">
        <w:t>Experiência clínica limitada em doentes coinfetados pelo VIH e VHB sugere que o tratamento com emtricitabina ou tenofovir disoproxil em terapêutica antirretroviral combinada para controlar a infeção pelo VIH também resulta numa redução de ADN-VHB (redução de 3 log</w:t>
      </w:r>
      <w:r w:rsidRPr="005149C0">
        <w:rPr>
          <w:rStyle w:val="Subscript"/>
        </w:rPr>
        <w:t>10</w:t>
      </w:r>
      <w:r w:rsidRPr="005149C0">
        <w:t xml:space="preserve"> ou redução de 4 a 5 log</w:t>
      </w:r>
      <w:r w:rsidRPr="005149C0">
        <w:rPr>
          <w:rStyle w:val="Subscript"/>
        </w:rPr>
        <w:t>10</w:t>
      </w:r>
      <w:r w:rsidRPr="005149C0">
        <w:t>, respetivamente) (ver secção 4.4).</w:t>
      </w:r>
    </w:p>
    <w:p w14:paraId="6F160306" w14:textId="77777777" w:rsidR="005227F4" w:rsidRPr="005149C0" w:rsidRDefault="005227F4" w:rsidP="00F9402E">
      <w:pPr>
        <w:rPr>
          <w:rFonts w:cs="Times New Roman"/>
        </w:rPr>
      </w:pPr>
    </w:p>
    <w:p w14:paraId="3A7EE3C2" w14:textId="77777777" w:rsidR="00265D62" w:rsidRPr="005149C0" w:rsidRDefault="005755B8" w:rsidP="00F9402E">
      <w:pPr>
        <w:pStyle w:val="HeadingUnderlined"/>
      </w:pPr>
      <w:r w:rsidRPr="005149C0">
        <w:t>População pediátrica</w:t>
      </w:r>
    </w:p>
    <w:p w14:paraId="30F45694" w14:textId="77777777" w:rsidR="004901E9" w:rsidRPr="005149C0" w:rsidRDefault="004901E9" w:rsidP="00F9402E">
      <w:pPr>
        <w:pStyle w:val="NormalKeep"/>
      </w:pPr>
    </w:p>
    <w:p w14:paraId="28AA4216" w14:textId="77777777" w:rsidR="005227F4" w:rsidRPr="005149C0" w:rsidRDefault="005227F4" w:rsidP="00F9402E">
      <w:pPr>
        <w:rPr>
          <w:rFonts w:cs="Times New Roman"/>
        </w:rPr>
      </w:pPr>
      <w:r w:rsidRPr="005149C0">
        <w:t>A segurança e eficácia de efavirenz/emtricitabina/tenofovir disoproxil em crianças com idade inferior a 18 anos de idade não foram estabelecidas.</w:t>
      </w:r>
    </w:p>
    <w:p w14:paraId="26B60310" w14:textId="77777777" w:rsidR="005227F4" w:rsidRPr="005149C0" w:rsidRDefault="005227F4" w:rsidP="00F9402E">
      <w:pPr>
        <w:rPr>
          <w:rFonts w:cs="Times New Roman"/>
        </w:rPr>
      </w:pPr>
    </w:p>
    <w:p w14:paraId="2FA031B7" w14:textId="77777777" w:rsidR="005227F4" w:rsidRPr="005149C0" w:rsidRDefault="005227F4" w:rsidP="00FE39F3">
      <w:pPr>
        <w:ind w:left="567" w:hanging="567"/>
        <w:rPr>
          <w:b/>
        </w:rPr>
      </w:pPr>
      <w:r w:rsidRPr="005149C0">
        <w:rPr>
          <w:b/>
        </w:rPr>
        <w:t>5.2</w:t>
      </w:r>
      <w:r w:rsidRPr="005149C0">
        <w:rPr>
          <w:b/>
        </w:rPr>
        <w:tab/>
        <w:t>Propriedades farmacocinéticas</w:t>
      </w:r>
    </w:p>
    <w:p w14:paraId="2F9FF619" w14:textId="77777777" w:rsidR="005227F4" w:rsidRPr="005149C0" w:rsidRDefault="005227F4" w:rsidP="00F9402E">
      <w:pPr>
        <w:pStyle w:val="NormalKeep"/>
      </w:pPr>
    </w:p>
    <w:p w14:paraId="26B0F4E6" w14:textId="77777777" w:rsidR="005227F4" w:rsidRPr="005149C0" w:rsidRDefault="005227F4" w:rsidP="00F9402E">
      <w:pPr>
        <w:rPr>
          <w:rFonts w:cs="Times New Roman"/>
        </w:rPr>
      </w:pPr>
      <w:r w:rsidRPr="005149C0">
        <w:t>As formas farmacêuticas separadas de efavirenz, emtricitabina e tenofovir disoproxil foram utilizadas para determinar a farmacocinética de efavirenz, emtricitabina e tenofovir disoproxil, administrados separadamente em doentes infetados pelo VIH. A bioequivalência de um comprimido revestido por película de efavirenz/emtricitabina/tenofovir disoproxil a um comprimido revestido por película de 600 mg de efavirenz mais uma cápsula de 200 mg de emtricitabina e mais um comprimido revestido por película de 245 mg de tenofovir disoproxil (equivalente a 300 mg de tenofovir disoproxil) administrados conjuntamente, foi estabelecida após a administração de uma dose única em jejum a indivíduos saudáveis no estudo GS-US-177-0105 (ver Tabela 6).</w:t>
      </w:r>
    </w:p>
    <w:p w14:paraId="6DAFF0E5" w14:textId="77777777" w:rsidR="005227F4" w:rsidRPr="005149C0" w:rsidRDefault="005227F4" w:rsidP="00F9402E">
      <w:pPr>
        <w:rPr>
          <w:rFonts w:cs="Times New Roman"/>
        </w:rPr>
      </w:pPr>
    </w:p>
    <w:p w14:paraId="11B97D20" w14:textId="77777777" w:rsidR="005227F4" w:rsidRPr="005149C0" w:rsidRDefault="005227F4" w:rsidP="00F9402E">
      <w:pPr>
        <w:pStyle w:val="HeadingStrong"/>
      </w:pPr>
      <w:r w:rsidRPr="005149C0">
        <w:lastRenderedPageBreak/>
        <w:t>Tabela 6: Resumo dos dados farmacocinéticos obtidos no estudo GS-US-177-0105</w:t>
      </w:r>
    </w:p>
    <w:p w14:paraId="1401F8E3" w14:textId="77777777" w:rsidR="005227F4" w:rsidRPr="005149C0" w:rsidRDefault="005227F4" w:rsidP="00F9402E">
      <w:pPr>
        <w:pStyle w:val="NormalKeep"/>
      </w:pPr>
    </w:p>
    <w:tbl>
      <w:tblPr>
        <w:tblW w:w="981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244"/>
        <w:gridCol w:w="1024"/>
        <w:gridCol w:w="1158"/>
        <w:gridCol w:w="823"/>
        <w:gridCol w:w="914"/>
        <w:gridCol w:w="1158"/>
        <w:gridCol w:w="823"/>
        <w:gridCol w:w="804"/>
        <w:gridCol w:w="1158"/>
        <w:gridCol w:w="823"/>
      </w:tblGrid>
      <w:tr w:rsidR="005227F4" w:rsidRPr="005149C0" w14:paraId="47699F5C" w14:textId="77777777" w:rsidTr="00EF37FD">
        <w:trPr>
          <w:cantSplit/>
          <w:tblHeader/>
        </w:trPr>
        <w:tc>
          <w:tcPr>
            <w:tcW w:w="1232" w:type="dxa"/>
            <w:shd w:val="clear" w:color="auto" w:fill="auto"/>
          </w:tcPr>
          <w:p w14:paraId="2AB5E226" w14:textId="77777777" w:rsidR="005227F4" w:rsidRPr="005149C0" w:rsidRDefault="005227F4" w:rsidP="00F9402E">
            <w:pPr>
              <w:pStyle w:val="HeadingStrong"/>
              <w:jc w:val="center"/>
            </w:pPr>
          </w:p>
        </w:tc>
        <w:tc>
          <w:tcPr>
            <w:tcW w:w="2932" w:type="dxa"/>
            <w:gridSpan w:val="3"/>
            <w:shd w:val="clear" w:color="auto" w:fill="auto"/>
          </w:tcPr>
          <w:p w14:paraId="1EB1A2CC" w14:textId="77777777" w:rsidR="005227F4" w:rsidRPr="005149C0" w:rsidRDefault="005227F4" w:rsidP="00F9402E">
            <w:pPr>
              <w:pStyle w:val="HeadingStrong"/>
              <w:jc w:val="center"/>
            </w:pPr>
            <w:r w:rsidRPr="005149C0">
              <w:t>Efavirenz</w:t>
            </w:r>
          </w:p>
          <w:p w14:paraId="1FBF4188" w14:textId="77777777" w:rsidR="005227F4" w:rsidRPr="005149C0" w:rsidRDefault="005227F4" w:rsidP="00F9402E">
            <w:pPr>
              <w:pStyle w:val="HeadingStrong"/>
              <w:jc w:val="center"/>
            </w:pPr>
            <w:r w:rsidRPr="005149C0">
              <w:t>(n=45)</w:t>
            </w:r>
          </w:p>
        </w:tc>
        <w:tc>
          <w:tcPr>
            <w:tcW w:w="2822" w:type="dxa"/>
            <w:gridSpan w:val="3"/>
            <w:shd w:val="clear" w:color="auto" w:fill="auto"/>
          </w:tcPr>
          <w:p w14:paraId="0741B495" w14:textId="77777777" w:rsidR="005227F4" w:rsidRPr="005149C0" w:rsidRDefault="005227F4" w:rsidP="00F9402E">
            <w:pPr>
              <w:pStyle w:val="HeadingStrong"/>
              <w:jc w:val="center"/>
            </w:pPr>
            <w:r w:rsidRPr="005149C0">
              <w:t>Emtricitabina</w:t>
            </w:r>
          </w:p>
          <w:p w14:paraId="7EB9781D" w14:textId="77777777" w:rsidR="005227F4" w:rsidRPr="005149C0" w:rsidRDefault="005227F4" w:rsidP="00F9402E">
            <w:pPr>
              <w:pStyle w:val="HeadingStrong"/>
              <w:jc w:val="center"/>
            </w:pPr>
            <w:r w:rsidRPr="005149C0">
              <w:t>(n=45)</w:t>
            </w:r>
          </w:p>
        </w:tc>
        <w:tc>
          <w:tcPr>
            <w:tcW w:w="2824" w:type="dxa"/>
            <w:gridSpan w:val="3"/>
            <w:shd w:val="clear" w:color="auto" w:fill="auto"/>
          </w:tcPr>
          <w:p w14:paraId="2C41F562" w14:textId="77777777" w:rsidR="005227F4" w:rsidRPr="005149C0" w:rsidRDefault="005227F4" w:rsidP="00F9402E">
            <w:pPr>
              <w:pStyle w:val="HeadingStrong"/>
              <w:jc w:val="center"/>
            </w:pPr>
            <w:r w:rsidRPr="005149C0">
              <w:t>Tenofovir disoproxil</w:t>
            </w:r>
          </w:p>
          <w:p w14:paraId="796F8C63" w14:textId="77777777" w:rsidR="005227F4" w:rsidRPr="005149C0" w:rsidRDefault="005227F4" w:rsidP="00F9402E">
            <w:pPr>
              <w:pStyle w:val="HeadingStrong"/>
              <w:jc w:val="center"/>
            </w:pPr>
            <w:r w:rsidRPr="005149C0">
              <w:t>(n=45)</w:t>
            </w:r>
          </w:p>
        </w:tc>
      </w:tr>
      <w:tr w:rsidR="005227F4" w:rsidRPr="005149C0" w14:paraId="058099F0" w14:textId="77777777" w:rsidTr="00EF37FD">
        <w:trPr>
          <w:cantSplit/>
          <w:tblHeader/>
        </w:trPr>
        <w:tc>
          <w:tcPr>
            <w:tcW w:w="1232" w:type="dxa"/>
            <w:shd w:val="clear" w:color="auto" w:fill="auto"/>
          </w:tcPr>
          <w:p w14:paraId="3A136DC1" w14:textId="77777777" w:rsidR="005227F4" w:rsidRPr="005149C0" w:rsidRDefault="005227F4" w:rsidP="00F9402E">
            <w:pPr>
              <w:pStyle w:val="HeadingStrong"/>
              <w:jc w:val="center"/>
            </w:pPr>
            <w:r w:rsidRPr="005149C0">
              <w:t>Parâmetros</w:t>
            </w:r>
          </w:p>
        </w:tc>
        <w:tc>
          <w:tcPr>
            <w:tcW w:w="1024" w:type="dxa"/>
            <w:shd w:val="clear" w:color="auto" w:fill="auto"/>
          </w:tcPr>
          <w:p w14:paraId="16665D15" w14:textId="77777777" w:rsidR="005227F4" w:rsidRPr="005149C0" w:rsidRDefault="005227F4" w:rsidP="00F9402E">
            <w:pPr>
              <w:pStyle w:val="HeadingStrong"/>
              <w:jc w:val="center"/>
            </w:pPr>
            <w:r w:rsidRPr="005149C0">
              <w:t>Teste</w:t>
            </w:r>
          </w:p>
        </w:tc>
        <w:tc>
          <w:tcPr>
            <w:tcW w:w="1085" w:type="dxa"/>
            <w:shd w:val="clear" w:color="auto" w:fill="auto"/>
          </w:tcPr>
          <w:p w14:paraId="700DAB8B" w14:textId="77777777" w:rsidR="005227F4" w:rsidRPr="005149C0" w:rsidRDefault="005227F4" w:rsidP="00F9402E">
            <w:pPr>
              <w:pStyle w:val="HeadingStrong"/>
              <w:jc w:val="center"/>
            </w:pPr>
            <w:r w:rsidRPr="005149C0">
              <w:t>Referência</w:t>
            </w:r>
          </w:p>
        </w:tc>
        <w:tc>
          <w:tcPr>
            <w:tcW w:w="823" w:type="dxa"/>
            <w:shd w:val="clear" w:color="auto" w:fill="auto"/>
          </w:tcPr>
          <w:p w14:paraId="577AE72F" w14:textId="77777777" w:rsidR="005227F4" w:rsidRPr="005149C0" w:rsidRDefault="005227F4" w:rsidP="00F9402E">
            <w:pPr>
              <w:pStyle w:val="HeadingStrong"/>
              <w:jc w:val="center"/>
            </w:pPr>
            <w:r w:rsidRPr="005149C0">
              <w:t>RMG (%) (IC 90%)</w:t>
            </w:r>
          </w:p>
        </w:tc>
        <w:tc>
          <w:tcPr>
            <w:tcW w:w="914" w:type="dxa"/>
            <w:shd w:val="clear" w:color="auto" w:fill="auto"/>
          </w:tcPr>
          <w:p w14:paraId="2103E14C" w14:textId="77777777" w:rsidR="005227F4" w:rsidRPr="005149C0" w:rsidRDefault="005227F4" w:rsidP="00F9402E">
            <w:pPr>
              <w:pStyle w:val="HeadingStrong"/>
              <w:jc w:val="center"/>
            </w:pPr>
            <w:r w:rsidRPr="005149C0">
              <w:t>Teste</w:t>
            </w:r>
          </w:p>
        </w:tc>
        <w:tc>
          <w:tcPr>
            <w:tcW w:w="1085" w:type="dxa"/>
            <w:shd w:val="clear" w:color="auto" w:fill="auto"/>
          </w:tcPr>
          <w:p w14:paraId="2CE6F7AD" w14:textId="77777777" w:rsidR="005227F4" w:rsidRPr="005149C0" w:rsidRDefault="005227F4" w:rsidP="00F9402E">
            <w:pPr>
              <w:pStyle w:val="HeadingStrong"/>
              <w:jc w:val="center"/>
            </w:pPr>
            <w:r w:rsidRPr="005149C0">
              <w:t>Referência</w:t>
            </w:r>
          </w:p>
        </w:tc>
        <w:tc>
          <w:tcPr>
            <w:tcW w:w="823" w:type="dxa"/>
            <w:shd w:val="clear" w:color="auto" w:fill="auto"/>
          </w:tcPr>
          <w:p w14:paraId="33B8843C" w14:textId="77777777" w:rsidR="005227F4" w:rsidRPr="005149C0" w:rsidRDefault="005227F4" w:rsidP="00F9402E">
            <w:pPr>
              <w:pStyle w:val="HeadingStrong"/>
              <w:jc w:val="center"/>
            </w:pPr>
            <w:r w:rsidRPr="005149C0">
              <w:t>RMG (%) (IC 90%)</w:t>
            </w:r>
          </w:p>
        </w:tc>
        <w:tc>
          <w:tcPr>
            <w:tcW w:w="804" w:type="dxa"/>
            <w:shd w:val="clear" w:color="auto" w:fill="auto"/>
          </w:tcPr>
          <w:p w14:paraId="48B5CA36" w14:textId="77777777" w:rsidR="005227F4" w:rsidRPr="005149C0" w:rsidRDefault="005227F4" w:rsidP="00F9402E">
            <w:pPr>
              <w:pStyle w:val="HeadingStrong"/>
              <w:jc w:val="center"/>
            </w:pPr>
            <w:r w:rsidRPr="005149C0">
              <w:t>Teste</w:t>
            </w:r>
          </w:p>
        </w:tc>
        <w:tc>
          <w:tcPr>
            <w:tcW w:w="1085" w:type="dxa"/>
            <w:shd w:val="clear" w:color="auto" w:fill="auto"/>
          </w:tcPr>
          <w:p w14:paraId="011B6059" w14:textId="77777777" w:rsidR="005227F4" w:rsidRPr="005149C0" w:rsidRDefault="005227F4" w:rsidP="00F9402E">
            <w:pPr>
              <w:pStyle w:val="HeadingStrong"/>
              <w:jc w:val="center"/>
            </w:pPr>
            <w:r w:rsidRPr="005149C0">
              <w:t>Referência</w:t>
            </w:r>
          </w:p>
        </w:tc>
        <w:tc>
          <w:tcPr>
            <w:tcW w:w="935" w:type="dxa"/>
            <w:shd w:val="clear" w:color="auto" w:fill="auto"/>
          </w:tcPr>
          <w:p w14:paraId="124BEAEF" w14:textId="77777777" w:rsidR="005227F4" w:rsidRPr="005149C0" w:rsidRDefault="005227F4" w:rsidP="00F9402E">
            <w:pPr>
              <w:pStyle w:val="HeadingStrong"/>
              <w:jc w:val="center"/>
            </w:pPr>
            <w:r w:rsidRPr="005149C0">
              <w:t>RMG (%) (IC 90%)</w:t>
            </w:r>
          </w:p>
        </w:tc>
      </w:tr>
      <w:tr w:rsidR="005227F4" w:rsidRPr="005149C0" w14:paraId="74C2C093" w14:textId="77777777" w:rsidTr="00EF37FD">
        <w:trPr>
          <w:cantSplit/>
        </w:trPr>
        <w:tc>
          <w:tcPr>
            <w:tcW w:w="1232" w:type="dxa"/>
            <w:shd w:val="clear" w:color="auto" w:fill="auto"/>
          </w:tcPr>
          <w:p w14:paraId="319E3344" w14:textId="77777777" w:rsidR="005227F4" w:rsidRPr="005149C0" w:rsidRDefault="005227F4" w:rsidP="00F9402E">
            <w:pPr>
              <w:pStyle w:val="HeadingStrong"/>
              <w:jc w:val="center"/>
            </w:pPr>
            <w:r w:rsidRPr="005149C0">
              <w:t>C</w:t>
            </w:r>
            <w:r w:rsidRPr="005149C0">
              <w:rPr>
                <w:rStyle w:val="Subscript"/>
              </w:rPr>
              <w:t>max</w:t>
            </w:r>
          </w:p>
          <w:p w14:paraId="1D2173D6" w14:textId="77777777" w:rsidR="005227F4" w:rsidRPr="005149C0" w:rsidRDefault="005227F4" w:rsidP="00F9402E">
            <w:pPr>
              <w:pStyle w:val="HeadingStrong"/>
              <w:jc w:val="center"/>
            </w:pPr>
            <w:r w:rsidRPr="005149C0">
              <w:t>(ng/ml)</w:t>
            </w:r>
          </w:p>
        </w:tc>
        <w:tc>
          <w:tcPr>
            <w:tcW w:w="1024" w:type="dxa"/>
            <w:shd w:val="clear" w:color="auto" w:fill="auto"/>
          </w:tcPr>
          <w:p w14:paraId="27659673" w14:textId="77777777" w:rsidR="005227F4" w:rsidRPr="005149C0" w:rsidRDefault="005227F4" w:rsidP="00F9402E">
            <w:pPr>
              <w:pStyle w:val="NormalCentred"/>
            </w:pPr>
            <w:r w:rsidRPr="005149C0">
              <w:t>2.264,3</w:t>
            </w:r>
          </w:p>
          <w:p w14:paraId="7F49705C" w14:textId="77777777" w:rsidR="005227F4" w:rsidRPr="005149C0" w:rsidRDefault="005227F4" w:rsidP="00F9402E">
            <w:pPr>
              <w:pStyle w:val="NormalCentred"/>
            </w:pPr>
            <w:r w:rsidRPr="005149C0">
              <w:t>(26,8)</w:t>
            </w:r>
          </w:p>
        </w:tc>
        <w:tc>
          <w:tcPr>
            <w:tcW w:w="1085" w:type="dxa"/>
            <w:shd w:val="clear" w:color="auto" w:fill="auto"/>
          </w:tcPr>
          <w:p w14:paraId="3F6872EB" w14:textId="77777777" w:rsidR="005227F4" w:rsidRPr="005149C0" w:rsidRDefault="005227F4" w:rsidP="00F9402E">
            <w:pPr>
              <w:pStyle w:val="NormalCentred"/>
            </w:pPr>
            <w:r w:rsidRPr="005149C0">
              <w:t>2.308,6</w:t>
            </w:r>
          </w:p>
          <w:p w14:paraId="250D7C69" w14:textId="77777777" w:rsidR="005227F4" w:rsidRPr="005149C0" w:rsidRDefault="005227F4" w:rsidP="00F9402E">
            <w:pPr>
              <w:pStyle w:val="NormalCentred"/>
            </w:pPr>
            <w:r w:rsidRPr="005149C0">
              <w:t>(30,3)</w:t>
            </w:r>
          </w:p>
        </w:tc>
        <w:tc>
          <w:tcPr>
            <w:tcW w:w="823" w:type="dxa"/>
            <w:shd w:val="clear" w:color="auto" w:fill="auto"/>
          </w:tcPr>
          <w:p w14:paraId="116A9639" w14:textId="77777777" w:rsidR="005227F4" w:rsidRPr="005149C0" w:rsidRDefault="005227F4" w:rsidP="00F9402E">
            <w:pPr>
              <w:pStyle w:val="NormalCentred"/>
            </w:pPr>
            <w:r w:rsidRPr="005149C0">
              <w:t>98,79</w:t>
            </w:r>
          </w:p>
          <w:p w14:paraId="4111C686" w14:textId="77777777" w:rsidR="005227F4" w:rsidRPr="005149C0" w:rsidRDefault="005227F4" w:rsidP="00F9402E">
            <w:pPr>
              <w:pStyle w:val="NormalCentred"/>
            </w:pPr>
            <w:r w:rsidRPr="005149C0">
              <w:t>(92,28, 105,76)</w:t>
            </w:r>
          </w:p>
        </w:tc>
        <w:tc>
          <w:tcPr>
            <w:tcW w:w="914" w:type="dxa"/>
            <w:shd w:val="clear" w:color="auto" w:fill="auto"/>
          </w:tcPr>
          <w:p w14:paraId="61F9D6E6" w14:textId="77777777" w:rsidR="005227F4" w:rsidRPr="005149C0" w:rsidRDefault="005227F4" w:rsidP="00F9402E">
            <w:pPr>
              <w:pStyle w:val="NormalCentred"/>
            </w:pPr>
            <w:r w:rsidRPr="005149C0">
              <w:t>2.130,6</w:t>
            </w:r>
          </w:p>
          <w:p w14:paraId="48B615B0" w14:textId="77777777" w:rsidR="005227F4" w:rsidRPr="005149C0" w:rsidRDefault="005227F4" w:rsidP="00F9402E">
            <w:pPr>
              <w:pStyle w:val="NormalCentred"/>
            </w:pPr>
            <w:r w:rsidRPr="005149C0">
              <w:t>(25,3)</w:t>
            </w:r>
          </w:p>
        </w:tc>
        <w:tc>
          <w:tcPr>
            <w:tcW w:w="1085" w:type="dxa"/>
            <w:shd w:val="clear" w:color="auto" w:fill="auto"/>
          </w:tcPr>
          <w:p w14:paraId="0C6ADC81" w14:textId="77777777" w:rsidR="005227F4" w:rsidRPr="005149C0" w:rsidRDefault="005227F4" w:rsidP="00F9402E">
            <w:pPr>
              <w:pStyle w:val="NormalCentred"/>
            </w:pPr>
            <w:r w:rsidRPr="005149C0">
              <w:t>2.384,4</w:t>
            </w:r>
          </w:p>
          <w:p w14:paraId="7A99F2FD" w14:textId="77777777" w:rsidR="005227F4" w:rsidRPr="005149C0" w:rsidRDefault="005227F4" w:rsidP="00F9402E">
            <w:pPr>
              <w:pStyle w:val="NormalCentred"/>
            </w:pPr>
            <w:r w:rsidRPr="005149C0">
              <w:t>(20,4)</w:t>
            </w:r>
          </w:p>
        </w:tc>
        <w:tc>
          <w:tcPr>
            <w:tcW w:w="823" w:type="dxa"/>
            <w:shd w:val="clear" w:color="auto" w:fill="auto"/>
          </w:tcPr>
          <w:p w14:paraId="7F0BC19A" w14:textId="77777777" w:rsidR="005227F4" w:rsidRPr="005149C0" w:rsidRDefault="005227F4" w:rsidP="00F9402E">
            <w:pPr>
              <w:pStyle w:val="NormalCentred"/>
            </w:pPr>
            <w:r w:rsidRPr="005149C0">
              <w:t>88,84</w:t>
            </w:r>
          </w:p>
          <w:p w14:paraId="010F2E28" w14:textId="77777777" w:rsidR="005227F4" w:rsidRPr="005149C0" w:rsidRDefault="005227F4" w:rsidP="00F9402E">
            <w:pPr>
              <w:pStyle w:val="NormalCentred"/>
            </w:pPr>
            <w:r w:rsidRPr="005149C0">
              <w:t>(84,02, 93,94)</w:t>
            </w:r>
          </w:p>
        </w:tc>
        <w:tc>
          <w:tcPr>
            <w:tcW w:w="804" w:type="dxa"/>
            <w:shd w:val="clear" w:color="auto" w:fill="auto"/>
          </w:tcPr>
          <w:p w14:paraId="3E6A55BA" w14:textId="77777777" w:rsidR="005227F4" w:rsidRPr="005149C0" w:rsidRDefault="005227F4" w:rsidP="00F9402E">
            <w:pPr>
              <w:pStyle w:val="NormalCentred"/>
            </w:pPr>
            <w:r w:rsidRPr="005149C0">
              <w:t>325,1</w:t>
            </w:r>
          </w:p>
          <w:p w14:paraId="106785F5" w14:textId="77777777" w:rsidR="005227F4" w:rsidRPr="005149C0" w:rsidRDefault="005227F4" w:rsidP="00F9402E">
            <w:pPr>
              <w:pStyle w:val="NormalCentred"/>
            </w:pPr>
            <w:r w:rsidRPr="005149C0">
              <w:t>(34,2)</w:t>
            </w:r>
          </w:p>
        </w:tc>
        <w:tc>
          <w:tcPr>
            <w:tcW w:w="1085" w:type="dxa"/>
            <w:shd w:val="clear" w:color="auto" w:fill="auto"/>
          </w:tcPr>
          <w:p w14:paraId="6E8ACE95" w14:textId="77777777" w:rsidR="005227F4" w:rsidRPr="005149C0" w:rsidRDefault="005227F4" w:rsidP="00F9402E">
            <w:pPr>
              <w:pStyle w:val="NormalCentred"/>
            </w:pPr>
            <w:r w:rsidRPr="005149C0">
              <w:t>352,9</w:t>
            </w:r>
          </w:p>
          <w:p w14:paraId="5E242E60" w14:textId="77777777" w:rsidR="005227F4" w:rsidRPr="005149C0" w:rsidRDefault="005227F4" w:rsidP="00F9402E">
            <w:pPr>
              <w:pStyle w:val="NormalCentred"/>
            </w:pPr>
            <w:r w:rsidRPr="005149C0">
              <w:t>(29,6)</w:t>
            </w:r>
          </w:p>
        </w:tc>
        <w:tc>
          <w:tcPr>
            <w:tcW w:w="935" w:type="dxa"/>
            <w:shd w:val="clear" w:color="auto" w:fill="auto"/>
          </w:tcPr>
          <w:p w14:paraId="2D1409A5" w14:textId="77777777" w:rsidR="005227F4" w:rsidRPr="005149C0" w:rsidRDefault="005227F4" w:rsidP="00F9402E">
            <w:pPr>
              <w:pStyle w:val="NormalCentred"/>
            </w:pPr>
            <w:r w:rsidRPr="005149C0">
              <w:t>91,46 (84,64, 98,83)</w:t>
            </w:r>
          </w:p>
        </w:tc>
      </w:tr>
      <w:tr w:rsidR="005227F4" w:rsidRPr="005149C0" w14:paraId="1919E446" w14:textId="77777777" w:rsidTr="00EF37FD">
        <w:trPr>
          <w:cantSplit/>
        </w:trPr>
        <w:tc>
          <w:tcPr>
            <w:tcW w:w="1232" w:type="dxa"/>
            <w:shd w:val="clear" w:color="auto" w:fill="auto"/>
          </w:tcPr>
          <w:p w14:paraId="6E62CC19" w14:textId="77777777" w:rsidR="005227F4" w:rsidRPr="005149C0" w:rsidRDefault="005227F4" w:rsidP="00F9402E">
            <w:pPr>
              <w:pStyle w:val="HeadingStrong"/>
              <w:jc w:val="center"/>
              <w:rPr>
                <w:lang w:val="en-US"/>
              </w:rPr>
            </w:pPr>
            <w:r w:rsidRPr="005149C0">
              <w:rPr>
                <w:lang w:val="en-US"/>
              </w:rPr>
              <w:t>AUC</w:t>
            </w:r>
            <w:r w:rsidRPr="005149C0">
              <w:rPr>
                <w:rStyle w:val="Subscript"/>
                <w:lang w:val="en-US"/>
              </w:rPr>
              <w:t>0–last</w:t>
            </w:r>
          </w:p>
          <w:p w14:paraId="5F3CCF4B" w14:textId="77777777" w:rsidR="005227F4" w:rsidRPr="005149C0" w:rsidRDefault="005227F4" w:rsidP="00F9402E">
            <w:pPr>
              <w:pStyle w:val="HeadingStrong"/>
              <w:jc w:val="center"/>
              <w:rPr>
                <w:lang w:val="en-US"/>
              </w:rPr>
            </w:pPr>
            <w:r w:rsidRPr="005149C0">
              <w:rPr>
                <w:lang w:val="en-US"/>
              </w:rPr>
              <w:t>(</w:t>
            </w:r>
            <w:proofErr w:type="spellStart"/>
            <w:r w:rsidRPr="005149C0">
              <w:rPr>
                <w:lang w:val="en-US"/>
              </w:rPr>
              <w:t>ng∙h</w:t>
            </w:r>
            <w:proofErr w:type="spellEnd"/>
            <w:r w:rsidRPr="005149C0">
              <w:rPr>
                <w:lang w:val="en-US"/>
              </w:rPr>
              <w:t>/ml)</w:t>
            </w:r>
          </w:p>
        </w:tc>
        <w:tc>
          <w:tcPr>
            <w:tcW w:w="1024" w:type="dxa"/>
            <w:shd w:val="clear" w:color="auto" w:fill="auto"/>
          </w:tcPr>
          <w:p w14:paraId="3AE965F6" w14:textId="77777777" w:rsidR="005227F4" w:rsidRPr="005149C0" w:rsidRDefault="005227F4" w:rsidP="00F9402E">
            <w:pPr>
              <w:pStyle w:val="NormalCentred"/>
            </w:pPr>
            <w:r w:rsidRPr="005149C0">
              <w:t>125.623,6</w:t>
            </w:r>
          </w:p>
          <w:p w14:paraId="26F94F8F" w14:textId="77777777" w:rsidR="005227F4" w:rsidRPr="005149C0" w:rsidRDefault="005227F4" w:rsidP="00F9402E">
            <w:pPr>
              <w:pStyle w:val="NormalCentred"/>
            </w:pPr>
            <w:r w:rsidRPr="005149C0">
              <w:t>(25,7)</w:t>
            </w:r>
          </w:p>
        </w:tc>
        <w:tc>
          <w:tcPr>
            <w:tcW w:w="1085" w:type="dxa"/>
            <w:shd w:val="clear" w:color="auto" w:fill="auto"/>
          </w:tcPr>
          <w:p w14:paraId="456DD579" w14:textId="77777777" w:rsidR="005227F4" w:rsidRPr="005149C0" w:rsidRDefault="005227F4" w:rsidP="00F9402E">
            <w:pPr>
              <w:pStyle w:val="NormalCentred"/>
            </w:pPr>
            <w:r w:rsidRPr="005149C0">
              <w:t>132.795,7</w:t>
            </w:r>
          </w:p>
          <w:p w14:paraId="21A36976" w14:textId="77777777" w:rsidR="005227F4" w:rsidRPr="005149C0" w:rsidRDefault="005227F4" w:rsidP="00F9402E">
            <w:pPr>
              <w:pStyle w:val="NormalCentred"/>
            </w:pPr>
            <w:r w:rsidRPr="005149C0">
              <w:t>(27,0)</w:t>
            </w:r>
          </w:p>
        </w:tc>
        <w:tc>
          <w:tcPr>
            <w:tcW w:w="823" w:type="dxa"/>
            <w:shd w:val="clear" w:color="auto" w:fill="auto"/>
          </w:tcPr>
          <w:p w14:paraId="151199EE" w14:textId="77777777" w:rsidR="005227F4" w:rsidRPr="005149C0" w:rsidRDefault="005227F4" w:rsidP="00F9402E">
            <w:pPr>
              <w:pStyle w:val="NormalCentred"/>
            </w:pPr>
            <w:r w:rsidRPr="005149C0">
              <w:t>95,84</w:t>
            </w:r>
          </w:p>
          <w:p w14:paraId="5F4AEC91" w14:textId="77777777" w:rsidR="005227F4" w:rsidRPr="005149C0" w:rsidRDefault="005227F4" w:rsidP="00F9402E">
            <w:pPr>
              <w:pStyle w:val="NormalCentred"/>
            </w:pPr>
            <w:r w:rsidRPr="005149C0">
              <w:t>(90,73, 101,23)</w:t>
            </w:r>
          </w:p>
        </w:tc>
        <w:tc>
          <w:tcPr>
            <w:tcW w:w="914" w:type="dxa"/>
            <w:shd w:val="clear" w:color="auto" w:fill="auto"/>
          </w:tcPr>
          <w:p w14:paraId="58625DDA" w14:textId="77777777" w:rsidR="005227F4" w:rsidRPr="005149C0" w:rsidRDefault="005227F4" w:rsidP="00F9402E">
            <w:pPr>
              <w:pStyle w:val="NormalCentred"/>
            </w:pPr>
            <w:r w:rsidRPr="005149C0">
              <w:t>10.682,6</w:t>
            </w:r>
          </w:p>
          <w:p w14:paraId="50B7529B" w14:textId="77777777" w:rsidR="005227F4" w:rsidRPr="005149C0" w:rsidRDefault="005227F4" w:rsidP="00F9402E">
            <w:pPr>
              <w:pStyle w:val="NormalCentred"/>
            </w:pPr>
            <w:r w:rsidRPr="005149C0">
              <w:t>(18,1)</w:t>
            </w:r>
          </w:p>
        </w:tc>
        <w:tc>
          <w:tcPr>
            <w:tcW w:w="1085" w:type="dxa"/>
            <w:shd w:val="clear" w:color="auto" w:fill="auto"/>
          </w:tcPr>
          <w:p w14:paraId="23E8D90E" w14:textId="77777777" w:rsidR="005227F4" w:rsidRPr="005149C0" w:rsidRDefault="005227F4" w:rsidP="00F9402E">
            <w:pPr>
              <w:pStyle w:val="NormalCentred"/>
            </w:pPr>
            <w:r w:rsidRPr="005149C0">
              <w:t>10.874,4</w:t>
            </w:r>
          </w:p>
          <w:p w14:paraId="36DBB246" w14:textId="77777777" w:rsidR="005227F4" w:rsidRPr="005149C0" w:rsidRDefault="005227F4" w:rsidP="00F9402E">
            <w:pPr>
              <w:pStyle w:val="NormalCentred"/>
            </w:pPr>
            <w:r w:rsidRPr="005149C0">
              <w:t>(14,9)</w:t>
            </w:r>
          </w:p>
        </w:tc>
        <w:tc>
          <w:tcPr>
            <w:tcW w:w="823" w:type="dxa"/>
            <w:shd w:val="clear" w:color="auto" w:fill="auto"/>
          </w:tcPr>
          <w:p w14:paraId="2552E626" w14:textId="77777777" w:rsidR="005227F4" w:rsidRPr="005149C0" w:rsidRDefault="005227F4" w:rsidP="00F9402E">
            <w:pPr>
              <w:pStyle w:val="NormalCentred"/>
            </w:pPr>
            <w:r w:rsidRPr="005149C0">
              <w:t>97,98</w:t>
            </w:r>
          </w:p>
          <w:p w14:paraId="7853F48D" w14:textId="77777777" w:rsidR="005227F4" w:rsidRPr="005149C0" w:rsidRDefault="005227F4" w:rsidP="00F9402E">
            <w:pPr>
              <w:pStyle w:val="NormalCentred"/>
            </w:pPr>
            <w:r w:rsidRPr="005149C0">
              <w:t>(94,90, 101,16)</w:t>
            </w:r>
          </w:p>
        </w:tc>
        <w:tc>
          <w:tcPr>
            <w:tcW w:w="804" w:type="dxa"/>
            <w:shd w:val="clear" w:color="auto" w:fill="auto"/>
          </w:tcPr>
          <w:p w14:paraId="47D9C0A1" w14:textId="77777777" w:rsidR="005227F4" w:rsidRPr="005149C0" w:rsidRDefault="005227F4" w:rsidP="00F9402E">
            <w:pPr>
              <w:pStyle w:val="NormalCentred"/>
            </w:pPr>
            <w:r w:rsidRPr="005149C0">
              <w:t>1.948,8</w:t>
            </w:r>
          </w:p>
          <w:p w14:paraId="07BFC0A0" w14:textId="77777777" w:rsidR="005227F4" w:rsidRPr="005149C0" w:rsidRDefault="005227F4" w:rsidP="00F9402E">
            <w:pPr>
              <w:pStyle w:val="NormalCentred"/>
            </w:pPr>
            <w:r w:rsidRPr="005149C0">
              <w:t>(32,9)</w:t>
            </w:r>
          </w:p>
        </w:tc>
        <w:tc>
          <w:tcPr>
            <w:tcW w:w="1085" w:type="dxa"/>
            <w:shd w:val="clear" w:color="auto" w:fill="auto"/>
          </w:tcPr>
          <w:p w14:paraId="624D6F53" w14:textId="77777777" w:rsidR="005227F4" w:rsidRPr="005149C0" w:rsidRDefault="005227F4" w:rsidP="00F9402E">
            <w:pPr>
              <w:pStyle w:val="NormalCentred"/>
            </w:pPr>
            <w:r w:rsidRPr="005149C0">
              <w:t>1.969,0</w:t>
            </w:r>
          </w:p>
          <w:p w14:paraId="4FB49BA4" w14:textId="77777777" w:rsidR="005227F4" w:rsidRPr="005149C0" w:rsidRDefault="005227F4" w:rsidP="00F9402E">
            <w:pPr>
              <w:pStyle w:val="NormalCentred"/>
            </w:pPr>
            <w:r w:rsidRPr="005149C0">
              <w:t>(32,8)</w:t>
            </w:r>
          </w:p>
        </w:tc>
        <w:tc>
          <w:tcPr>
            <w:tcW w:w="935" w:type="dxa"/>
            <w:shd w:val="clear" w:color="auto" w:fill="auto"/>
          </w:tcPr>
          <w:p w14:paraId="5EC3D046" w14:textId="77777777" w:rsidR="005227F4" w:rsidRPr="005149C0" w:rsidRDefault="005227F4" w:rsidP="00F9402E">
            <w:pPr>
              <w:pStyle w:val="NormalCentred"/>
            </w:pPr>
            <w:r w:rsidRPr="005149C0">
              <w:t>99,29 (91,02, 108,32)</w:t>
            </w:r>
          </w:p>
        </w:tc>
      </w:tr>
      <w:tr w:rsidR="005227F4" w:rsidRPr="005149C0" w14:paraId="1CF347E1" w14:textId="77777777" w:rsidTr="00EF37FD">
        <w:trPr>
          <w:cantSplit/>
        </w:trPr>
        <w:tc>
          <w:tcPr>
            <w:tcW w:w="1232" w:type="dxa"/>
            <w:shd w:val="clear" w:color="auto" w:fill="auto"/>
          </w:tcPr>
          <w:p w14:paraId="115718EA" w14:textId="77777777" w:rsidR="005227F4" w:rsidRPr="005149C0" w:rsidRDefault="005227F4" w:rsidP="00F9402E">
            <w:pPr>
              <w:pStyle w:val="HeadingStrong"/>
              <w:jc w:val="center"/>
            </w:pPr>
            <w:r w:rsidRPr="005149C0">
              <w:t>AUC</w:t>
            </w:r>
            <w:r w:rsidRPr="005149C0">
              <w:rPr>
                <w:rStyle w:val="Subscript"/>
              </w:rPr>
              <w:t>inf</w:t>
            </w:r>
          </w:p>
          <w:p w14:paraId="5563876C" w14:textId="77777777" w:rsidR="005227F4" w:rsidRPr="005149C0" w:rsidRDefault="005227F4" w:rsidP="00F9402E">
            <w:pPr>
              <w:pStyle w:val="HeadingStrong"/>
              <w:jc w:val="center"/>
            </w:pPr>
            <w:r w:rsidRPr="005149C0">
              <w:t>(ng∙h/ml)</w:t>
            </w:r>
          </w:p>
        </w:tc>
        <w:tc>
          <w:tcPr>
            <w:tcW w:w="1024" w:type="dxa"/>
            <w:shd w:val="clear" w:color="auto" w:fill="auto"/>
          </w:tcPr>
          <w:p w14:paraId="664F1FD6" w14:textId="77777777" w:rsidR="005227F4" w:rsidRPr="005149C0" w:rsidRDefault="005227F4" w:rsidP="00F9402E">
            <w:pPr>
              <w:pStyle w:val="NormalCentred"/>
            </w:pPr>
            <w:r w:rsidRPr="005149C0">
              <w:t>146.074,9</w:t>
            </w:r>
          </w:p>
          <w:p w14:paraId="04853A46" w14:textId="77777777" w:rsidR="005227F4" w:rsidRPr="005149C0" w:rsidRDefault="005227F4" w:rsidP="00F9402E">
            <w:pPr>
              <w:pStyle w:val="NormalCentred"/>
            </w:pPr>
            <w:r w:rsidRPr="005149C0">
              <w:t>(33,1)</w:t>
            </w:r>
          </w:p>
        </w:tc>
        <w:tc>
          <w:tcPr>
            <w:tcW w:w="1085" w:type="dxa"/>
            <w:shd w:val="clear" w:color="auto" w:fill="auto"/>
          </w:tcPr>
          <w:p w14:paraId="061947A1" w14:textId="77777777" w:rsidR="005227F4" w:rsidRPr="005149C0" w:rsidRDefault="005227F4" w:rsidP="00F9402E">
            <w:pPr>
              <w:pStyle w:val="NormalCentred"/>
            </w:pPr>
            <w:r w:rsidRPr="005149C0">
              <w:t>155.518,6</w:t>
            </w:r>
          </w:p>
          <w:p w14:paraId="12DDA7CF" w14:textId="77777777" w:rsidR="005227F4" w:rsidRPr="005149C0" w:rsidRDefault="005227F4" w:rsidP="00F9402E">
            <w:pPr>
              <w:pStyle w:val="NormalCentred"/>
            </w:pPr>
            <w:r w:rsidRPr="005149C0">
              <w:t>(34,6)</w:t>
            </w:r>
          </w:p>
        </w:tc>
        <w:tc>
          <w:tcPr>
            <w:tcW w:w="823" w:type="dxa"/>
            <w:shd w:val="clear" w:color="auto" w:fill="auto"/>
          </w:tcPr>
          <w:p w14:paraId="5C7B6C24" w14:textId="77777777" w:rsidR="005227F4" w:rsidRPr="005149C0" w:rsidRDefault="005227F4" w:rsidP="00F9402E">
            <w:pPr>
              <w:pStyle w:val="NormalCentred"/>
            </w:pPr>
            <w:r w:rsidRPr="005149C0">
              <w:t>95,87</w:t>
            </w:r>
          </w:p>
          <w:p w14:paraId="05F086E9" w14:textId="77777777" w:rsidR="005227F4" w:rsidRPr="005149C0" w:rsidRDefault="005227F4" w:rsidP="00F9402E">
            <w:pPr>
              <w:pStyle w:val="NormalCentred"/>
            </w:pPr>
            <w:r w:rsidRPr="005149C0">
              <w:t>(89,63, 102,55)</w:t>
            </w:r>
          </w:p>
        </w:tc>
        <w:tc>
          <w:tcPr>
            <w:tcW w:w="914" w:type="dxa"/>
            <w:shd w:val="clear" w:color="auto" w:fill="auto"/>
          </w:tcPr>
          <w:p w14:paraId="77744659" w14:textId="77777777" w:rsidR="005227F4" w:rsidRPr="005149C0" w:rsidRDefault="005227F4" w:rsidP="00F9402E">
            <w:pPr>
              <w:pStyle w:val="NormalCentred"/>
            </w:pPr>
            <w:r w:rsidRPr="005149C0">
              <w:t>10.854,9</w:t>
            </w:r>
          </w:p>
          <w:p w14:paraId="42BBBCE4" w14:textId="77777777" w:rsidR="005227F4" w:rsidRPr="005149C0" w:rsidRDefault="005227F4" w:rsidP="00F9402E">
            <w:pPr>
              <w:pStyle w:val="NormalCentred"/>
            </w:pPr>
            <w:r w:rsidRPr="005149C0">
              <w:t>(17,9)</w:t>
            </w:r>
          </w:p>
        </w:tc>
        <w:tc>
          <w:tcPr>
            <w:tcW w:w="1085" w:type="dxa"/>
            <w:shd w:val="clear" w:color="auto" w:fill="auto"/>
          </w:tcPr>
          <w:p w14:paraId="374A5AB5" w14:textId="77777777" w:rsidR="005227F4" w:rsidRPr="005149C0" w:rsidRDefault="005227F4" w:rsidP="00F9402E">
            <w:pPr>
              <w:pStyle w:val="NormalCentred"/>
            </w:pPr>
            <w:r w:rsidRPr="005149C0">
              <w:t>11.054,3</w:t>
            </w:r>
          </w:p>
          <w:p w14:paraId="3A86B077" w14:textId="77777777" w:rsidR="005227F4" w:rsidRPr="005149C0" w:rsidRDefault="005227F4" w:rsidP="00F9402E">
            <w:pPr>
              <w:pStyle w:val="NormalCentred"/>
            </w:pPr>
            <w:r w:rsidRPr="005149C0">
              <w:t>(14,9)</w:t>
            </w:r>
          </w:p>
        </w:tc>
        <w:tc>
          <w:tcPr>
            <w:tcW w:w="823" w:type="dxa"/>
            <w:shd w:val="clear" w:color="auto" w:fill="auto"/>
          </w:tcPr>
          <w:p w14:paraId="5C2C8F7C" w14:textId="77777777" w:rsidR="005227F4" w:rsidRPr="005149C0" w:rsidRDefault="005227F4" w:rsidP="00F9402E">
            <w:pPr>
              <w:pStyle w:val="NormalCentred"/>
            </w:pPr>
            <w:r w:rsidRPr="005149C0">
              <w:t>97,96</w:t>
            </w:r>
          </w:p>
          <w:p w14:paraId="3489621D" w14:textId="77777777" w:rsidR="005227F4" w:rsidRPr="005149C0" w:rsidRDefault="005227F4" w:rsidP="00F9402E">
            <w:pPr>
              <w:pStyle w:val="NormalCentred"/>
            </w:pPr>
            <w:r w:rsidRPr="005149C0">
              <w:t>(94,86, 101,16)</w:t>
            </w:r>
          </w:p>
        </w:tc>
        <w:tc>
          <w:tcPr>
            <w:tcW w:w="804" w:type="dxa"/>
            <w:shd w:val="clear" w:color="auto" w:fill="auto"/>
          </w:tcPr>
          <w:p w14:paraId="1585B2C0" w14:textId="77777777" w:rsidR="005227F4" w:rsidRPr="005149C0" w:rsidRDefault="005227F4" w:rsidP="00F9402E">
            <w:pPr>
              <w:pStyle w:val="NormalCentred"/>
            </w:pPr>
            <w:r w:rsidRPr="005149C0">
              <w:t>2.314,0</w:t>
            </w:r>
          </w:p>
          <w:p w14:paraId="45273CC7" w14:textId="77777777" w:rsidR="005227F4" w:rsidRPr="005149C0" w:rsidRDefault="005227F4" w:rsidP="00F9402E">
            <w:pPr>
              <w:pStyle w:val="NormalCentred"/>
            </w:pPr>
            <w:r w:rsidRPr="005149C0">
              <w:t>(29,2)</w:t>
            </w:r>
          </w:p>
        </w:tc>
        <w:tc>
          <w:tcPr>
            <w:tcW w:w="1085" w:type="dxa"/>
            <w:shd w:val="clear" w:color="auto" w:fill="auto"/>
          </w:tcPr>
          <w:p w14:paraId="0D536DA5" w14:textId="77777777" w:rsidR="005227F4" w:rsidRPr="005149C0" w:rsidRDefault="005227F4" w:rsidP="00F9402E">
            <w:pPr>
              <w:pStyle w:val="NormalCentred"/>
            </w:pPr>
            <w:r w:rsidRPr="005149C0">
              <w:t>2.319,4</w:t>
            </w:r>
          </w:p>
          <w:p w14:paraId="54A21421" w14:textId="77777777" w:rsidR="005227F4" w:rsidRPr="005149C0" w:rsidRDefault="005227F4" w:rsidP="00F9402E">
            <w:pPr>
              <w:pStyle w:val="NormalCentred"/>
            </w:pPr>
            <w:r w:rsidRPr="005149C0">
              <w:t>(30,3)</w:t>
            </w:r>
          </w:p>
        </w:tc>
        <w:tc>
          <w:tcPr>
            <w:tcW w:w="935" w:type="dxa"/>
            <w:shd w:val="clear" w:color="auto" w:fill="auto"/>
          </w:tcPr>
          <w:p w14:paraId="68EB10E0" w14:textId="77777777" w:rsidR="005227F4" w:rsidRPr="005149C0" w:rsidRDefault="005227F4" w:rsidP="00F9402E">
            <w:pPr>
              <w:pStyle w:val="NormalCentred"/>
            </w:pPr>
            <w:r w:rsidRPr="005149C0">
              <w:t>100,45 (93,22, 108,23)</w:t>
            </w:r>
          </w:p>
        </w:tc>
      </w:tr>
      <w:tr w:rsidR="005227F4" w:rsidRPr="005149C0" w14:paraId="45AB7B0A" w14:textId="77777777" w:rsidTr="00EF37FD">
        <w:trPr>
          <w:cantSplit/>
        </w:trPr>
        <w:tc>
          <w:tcPr>
            <w:tcW w:w="1232" w:type="dxa"/>
            <w:shd w:val="clear" w:color="auto" w:fill="auto"/>
          </w:tcPr>
          <w:p w14:paraId="3C1948CC" w14:textId="77777777" w:rsidR="005227F4" w:rsidRPr="005149C0" w:rsidRDefault="005227F4" w:rsidP="00F9402E">
            <w:pPr>
              <w:pStyle w:val="HeadingStrong"/>
              <w:jc w:val="center"/>
            </w:pPr>
            <w:r w:rsidRPr="005149C0">
              <w:t>T</w:t>
            </w:r>
            <w:r w:rsidRPr="005149C0">
              <w:rPr>
                <w:rStyle w:val="Subscript"/>
              </w:rPr>
              <w:t>½</w:t>
            </w:r>
          </w:p>
          <w:p w14:paraId="310A8D95" w14:textId="77777777" w:rsidR="005227F4" w:rsidRPr="005149C0" w:rsidRDefault="005227F4" w:rsidP="00F9402E">
            <w:pPr>
              <w:pStyle w:val="HeadingStrong"/>
              <w:jc w:val="center"/>
            </w:pPr>
            <w:r w:rsidRPr="005149C0">
              <w:t>(h)</w:t>
            </w:r>
          </w:p>
        </w:tc>
        <w:tc>
          <w:tcPr>
            <w:tcW w:w="1024" w:type="dxa"/>
            <w:shd w:val="clear" w:color="auto" w:fill="auto"/>
          </w:tcPr>
          <w:p w14:paraId="7CE64DF0" w14:textId="77777777" w:rsidR="005227F4" w:rsidRPr="005149C0" w:rsidRDefault="005227F4" w:rsidP="00F9402E">
            <w:pPr>
              <w:pStyle w:val="NormalCentred"/>
            </w:pPr>
            <w:r w:rsidRPr="005149C0">
              <w:t>180,6</w:t>
            </w:r>
          </w:p>
          <w:p w14:paraId="2A48F4F6" w14:textId="77777777" w:rsidR="005227F4" w:rsidRPr="005149C0" w:rsidRDefault="005227F4" w:rsidP="00F9402E">
            <w:pPr>
              <w:pStyle w:val="NormalCentred"/>
            </w:pPr>
            <w:r w:rsidRPr="005149C0">
              <w:t>(45,3)</w:t>
            </w:r>
          </w:p>
        </w:tc>
        <w:tc>
          <w:tcPr>
            <w:tcW w:w="1085" w:type="dxa"/>
            <w:shd w:val="clear" w:color="auto" w:fill="auto"/>
          </w:tcPr>
          <w:p w14:paraId="4BEA561C" w14:textId="77777777" w:rsidR="005227F4" w:rsidRPr="005149C0" w:rsidRDefault="005227F4" w:rsidP="00F9402E">
            <w:pPr>
              <w:pStyle w:val="NormalCentred"/>
            </w:pPr>
            <w:r w:rsidRPr="005149C0">
              <w:t>182,5</w:t>
            </w:r>
          </w:p>
          <w:p w14:paraId="77F65AB8" w14:textId="77777777" w:rsidR="005227F4" w:rsidRPr="005149C0" w:rsidRDefault="005227F4" w:rsidP="00F9402E">
            <w:pPr>
              <w:pStyle w:val="NormalCentred"/>
            </w:pPr>
            <w:r w:rsidRPr="005149C0">
              <w:t>(38,3)</w:t>
            </w:r>
          </w:p>
        </w:tc>
        <w:tc>
          <w:tcPr>
            <w:tcW w:w="823" w:type="dxa"/>
            <w:shd w:val="clear" w:color="auto" w:fill="auto"/>
          </w:tcPr>
          <w:p w14:paraId="410329EC" w14:textId="77777777" w:rsidR="005227F4" w:rsidRPr="005149C0" w:rsidRDefault="005227F4" w:rsidP="00F9402E">
            <w:pPr>
              <w:pStyle w:val="NormalCentred"/>
            </w:pPr>
          </w:p>
        </w:tc>
        <w:tc>
          <w:tcPr>
            <w:tcW w:w="914" w:type="dxa"/>
            <w:shd w:val="clear" w:color="auto" w:fill="auto"/>
          </w:tcPr>
          <w:p w14:paraId="316C1DEC" w14:textId="77777777" w:rsidR="005227F4" w:rsidRPr="005149C0" w:rsidRDefault="005227F4" w:rsidP="00F9402E">
            <w:pPr>
              <w:pStyle w:val="NormalCentred"/>
            </w:pPr>
            <w:r w:rsidRPr="005149C0">
              <w:t>14,5</w:t>
            </w:r>
          </w:p>
          <w:p w14:paraId="1BC4C2C0" w14:textId="77777777" w:rsidR="005227F4" w:rsidRPr="005149C0" w:rsidRDefault="005227F4" w:rsidP="00F9402E">
            <w:pPr>
              <w:pStyle w:val="NormalCentred"/>
            </w:pPr>
            <w:r w:rsidRPr="005149C0">
              <w:t>(53,8)</w:t>
            </w:r>
          </w:p>
        </w:tc>
        <w:tc>
          <w:tcPr>
            <w:tcW w:w="1085" w:type="dxa"/>
            <w:shd w:val="clear" w:color="auto" w:fill="auto"/>
          </w:tcPr>
          <w:p w14:paraId="666FF552" w14:textId="77777777" w:rsidR="005227F4" w:rsidRPr="005149C0" w:rsidRDefault="005227F4" w:rsidP="00F9402E">
            <w:pPr>
              <w:pStyle w:val="NormalCentred"/>
            </w:pPr>
            <w:r w:rsidRPr="005149C0">
              <w:t>14,6</w:t>
            </w:r>
          </w:p>
          <w:p w14:paraId="7023461E" w14:textId="77777777" w:rsidR="005227F4" w:rsidRPr="005149C0" w:rsidRDefault="005227F4" w:rsidP="00F9402E">
            <w:pPr>
              <w:pStyle w:val="NormalCentred"/>
            </w:pPr>
            <w:r w:rsidRPr="005149C0">
              <w:t>(47,8)</w:t>
            </w:r>
          </w:p>
        </w:tc>
        <w:tc>
          <w:tcPr>
            <w:tcW w:w="823" w:type="dxa"/>
            <w:shd w:val="clear" w:color="auto" w:fill="auto"/>
          </w:tcPr>
          <w:p w14:paraId="1445EC5B" w14:textId="77777777" w:rsidR="005227F4" w:rsidRPr="005149C0" w:rsidRDefault="005227F4" w:rsidP="00F9402E">
            <w:pPr>
              <w:pStyle w:val="NormalCentred"/>
            </w:pPr>
          </w:p>
        </w:tc>
        <w:tc>
          <w:tcPr>
            <w:tcW w:w="804" w:type="dxa"/>
            <w:shd w:val="clear" w:color="auto" w:fill="auto"/>
          </w:tcPr>
          <w:p w14:paraId="5989117C" w14:textId="77777777" w:rsidR="005227F4" w:rsidRPr="005149C0" w:rsidRDefault="005227F4" w:rsidP="00F9402E">
            <w:pPr>
              <w:pStyle w:val="NormalCentred"/>
            </w:pPr>
            <w:r w:rsidRPr="005149C0">
              <w:t>18,9</w:t>
            </w:r>
          </w:p>
          <w:p w14:paraId="7A70A540" w14:textId="77777777" w:rsidR="005227F4" w:rsidRPr="005149C0" w:rsidRDefault="005227F4" w:rsidP="00F9402E">
            <w:pPr>
              <w:pStyle w:val="NormalCentred"/>
            </w:pPr>
            <w:r w:rsidRPr="005149C0">
              <w:t>(20,8)</w:t>
            </w:r>
          </w:p>
        </w:tc>
        <w:tc>
          <w:tcPr>
            <w:tcW w:w="1085" w:type="dxa"/>
            <w:shd w:val="clear" w:color="auto" w:fill="auto"/>
          </w:tcPr>
          <w:p w14:paraId="4E8074F8" w14:textId="77777777" w:rsidR="005227F4" w:rsidRPr="005149C0" w:rsidRDefault="005227F4" w:rsidP="00F9402E">
            <w:pPr>
              <w:pStyle w:val="NormalCentred"/>
            </w:pPr>
            <w:r w:rsidRPr="005149C0">
              <w:t>17,8</w:t>
            </w:r>
          </w:p>
          <w:p w14:paraId="31143D83" w14:textId="77777777" w:rsidR="005227F4" w:rsidRPr="005149C0" w:rsidRDefault="005227F4" w:rsidP="00F9402E">
            <w:pPr>
              <w:pStyle w:val="NormalCentred"/>
            </w:pPr>
            <w:r w:rsidRPr="005149C0">
              <w:t>(22,6)</w:t>
            </w:r>
          </w:p>
        </w:tc>
        <w:tc>
          <w:tcPr>
            <w:tcW w:w="935" w:type="dxa"/>
            <w:shd w:val="clear" w:color="auto" w:fill="auto"/>
          </w:tcPr>
          <w:p w14:paraId="7088A83F" w14:textId="77777777" w:rsidR="005227F4" w:rsidRPr="005149C0" w:rsidRDefault="005227F4" w:rsidP="00F9402E">
            <w:pPr>
              <w:pStyle w:val="NormalCentred"/>
            </w:pPr>
          </w:p>
        </w:tc>
      </w:tr>
    </w:tbl>
    <w:p w14:paraId="5E9BF5BD" w14:textId="77777777" w:rsidR="005227F4" w:rsidRPr="005149C0" w:rsidRDefault="005227F4" w:rsidP="00F9402E">
      <w:pPr>
        <w:pStyle w:val="TableNotes"/>
        <w:keepNext/>
        <w:rPr>
          <w:sz w:val="18"/>
          <w:szCs w:val="18"/>
        </w:rPr>
      </w:pPr>
      <w:r w:rsidRPr="005149C0">
        <w:rPr>
          <w:sz w:val="18"/>
          <w:szCs w:val="18"/>
        </w:rPr>
        <w:t>Teste: um único comprimido da associação de dose fixa tomado em condições de jejum.</w:t>
      </w:r>
    </w:p>
    <w:p w14:paraId="202F3BF6" w14:textId="77777777" w:rsidR="005227F4" w:rsidRPr="005149C0" w:rsidRDefault="005227F4" w:rsidP="00F9402E">
      <w:pPr>
        <w:pStyle w:val="TableNotes"/>
        <w:rPr>
          <w:sz w:val="18"/>
          <w:szCs w:val="18"/>
        </w:rPr>
      </w:pPr>
      <w:r w:rsidRPr="005149C0">
        <w:rPr>
          <w:sz w:val="18"/>
          <w:szCs w:val="18"/>
        </w:rPr>
        <w:t>Referência: uma dose única de um comprimido de 600 mg de efavirenz, uma cápsula de 200 mg de emtricitabina e de um comprimido de 300 mg de tenofovir disoproxil tomados em condições de jejum.</w:t>
      </w:r>
    </w:p>
    <w:p w14:paraId="4F1C2036" w14:textId="77777777" w:rsidR="005227F4" w:rsidRPr="005149C0" w:rsidRDefault="005227F4" w:rsidP="00F9402E">
      <w:pPr>
        <w:pStyle w:val="TableNotes"/>
        <w:keepNext/>
        <w:rPr>
          <w:sz w:val="18"/>
          <w:szCs w:val="18"/>
        </w:rPr>
      </w:pPr>
      <w:r w:rsidRPr="005149C0">
        <w:rPr>
          <w:sz w:val="18"/>
          <w:szCs w:val="18"/>
        </w:rPr>
        <w:t>Os valores do Teste e da Referência correspondem à média (coeficiente de variação em %).</w:t>
      </w:r>
    </w:p>
    <w:p w14:paraId="050C9B47" w14:textId="77777777" w:rsidR="005227F4" w:rsidRPr="005149C0" w:rsidRDefault="005227F4" w:rsidP="00F9402E">
      <w:pPr>
        <w:pStyle w:val="TableNotes"/>
        <w:rPr>
          <w:sz w:val="18"/>
          <w:szCs w:val="18"/>
        </w:rPr>
      </w:pPr>
      <w:r w:rsidRPr="005149C0">
        <w:rPr>
          <w:sz w:val="18"/>
          <w:szCs w:val="18"/>
        </w:rPr>
        <w:t>RMG=razão das médias geométricas dos quadrados mínimos, IC=intervalo de confiança</w:t>
      </w:r>
    </w:p>
    <w:p w14:paraId="4FAD963C" w14:textId="77777777" w:rsidR="005227F4" w:rsidRPr="005149C0" w:rsidRDefault="005227F4" w:rsidP="00F9402E">
      <w:pPr>
        <w:rPr>
          <w:rFonts w:cs="Times New Roman"/>
        </w:rPr>
      </w:pPr>
    </w:p>
    <w:p w14:paraId="5169526A" w14:textId="77777777" w:rsidR="00265D62" w:rsidRPr="005149C0" w:rsidRDefault="005755B8" w:rsidP="00F9402E">
      <w:pPr>
        <w:pStyle w:val="HeadingUnderlined"/>
      </w:pPr>
      <w:r w:rsidRPr="005149C0">
        <w:t>Absorção</w:t>
      </w:r>
    </w:p>
    <w:p w14:paraId="508B8572" w14:textId="77777777" w:rsidR="004901E9" w:rsidRPr="005149C0" w:rsidRDefault="004901E9" w:rsidP="00F9402E">
      <w:pPr>
        <w:pStyle w:val="NormalKeep"/>
      </w:pPr>
    </w:p>
    <w:p w14:paraId="138B578F" w14:textId="6B0C37B0" w:rsidR="005227F4" w:rsidRPr="005149C0" w:rsidRDefault="005227F4" w:rsidP="00F9402E">
      <w:pPr>
        <w:rPr>
          <w:rFonts w:cs="Times New Roman"/>
        </w:rPr>
      </w:pPr>
      <w:r w:rsidRPr="005149C0">
        <w:t>Em doentes infetados pelo VIH, as concentrações plasmáticas máximas de efavirenz foram atingidas ao fim de 5 horas e as concentrações plasmáticas em estado estacionário em 6 a 7 dias. Em 35 doentes que receberam 600 mg de efavirenz uma vez por dia, a concentração máxima (C</w:t>
      </w:r>
      <w:r w:rsidRPr="005149C0">
        <w:rPr>
          <w:rStyle w:val="Subscript"/>
        </w:rPr>
        <w:t>max</w:t>
      </w:r>
      <w:r w:rsidRPr="005149C0">
        <w:t>) em estado estacionário foi de 12,9</w:t>
      </w:r>
      <w:r w:rsidR="004901E9" w:rsidRPr="005149C0">
        <w:t> </w:t>
      </w:r>
      <w:r w:rsidRPr="005149C0">
        <w:t>± 3,7 µM (29%) [média ± desvio padrão (DP) (coeficiente de variação (%</w:t>
      </w:r>
      <w:r w:rsidR="00FA75D2" w:rsidRPr="005149C0">
        <w:t> </w:t>
      </w:r>
      <w:r w:rsidRPr="005149C0">
        <w:t>CV))], a C</w:t>
      </w:r>
      <w:r w:rsidRPr="005149C0">
        <w:rPr>
          <w:rStyle w:val="Subscript"/>
        </w:rPr>
        <w:t>min</w:t>
      </w:r>
      <w:r w:rsidRPr="005149C0">
        <w:t xml:space="preserve"> em estado estacionário foi de 5,6</w:t>
      </w:r>
      <w:r w:rsidR="004901E9" w:rsidRPr="005149C0">
        <w:t> </w:t>
      </w:r>
      <w:r w:rsidRPr="005149C0">
        <w:t>± 3,2 µM (57%) e a AUC foi de 184</w:t>
      </w:r>
      <w:r w:rsidR="004901E9" w:rsidRPr="005149C0">
        <w:t> </w:t>
      </w:r>
      <w:r w:rsidRPr="005149C0">
        <w:t>± 73 µM•h (40%).</w:t>
      </w:r>
    </w:p>
    <w:p w14:paraId="63AAC710" w14:textId="77777777" w:rsidR="005227F4" w:rsidRPr="005149C0" w:rsidRDefault="005227F4" w:rsidP="00F9402E">
      <w:pPr>
        <w:rPr>
          <w:rFonts w:cs="Times New Roman"/>
        </w:rPr>
      </w:pPr>
    </w:p>
    <w:p w14:paraId="29A3A0E8" w14:textId="23BD551E" w:rsidR="005227F4" w:rsidRPr="005149C0" w:rsidRDefault="005227F4" w:rsidP="00F9402E">
      <w:pPr>
        <w:rPr>
          <w:rFonts w:cs="Times New Roman"/>
        </w:rPr>
      </w:pPr>
      <w:r w:rsidRPr="005149C0">
        <w:t>A emtricitabina é rapidamente absorvida, sendo as concentrações plasmáticas máximas atingidas 1 a 2 horas após a administração. A seguir à administração oral de dose múltipla de emtricitabina a 20 doentes infetados pelo VIH, a C</w:t>
      </w:r>
      <w:r w:rsidRPr="005149C0">
        <w:rPr>
          <w:rStyle w:val="Subscript"/>
        </w:rPr>
        <w:t>max</w:t>
      </w:r>
      <w:r w:rsidRPr="005149C0">
        <w:t xml:space="preserve"> em estado estacionário foi de 1,8</w:t>
      </w:r>
      <w:r w:rsidR="00FA75D2" w:rsidRPr="005149C0">
        <w:t> </w:t>
      </w:r>
      <w:r w:rsidRPr="005149C0">
        <w:t>± 0,7 µg/ml (m</w:t>
      </w:r>
      <w:r w:rsidR="00F76F05" w:rsidRPr="005149C0">
        <w:t>édia </w:t>
      </w:r>
      <w:r w:rsidRPr="005149C0">
        <w:t>± DP) (39%</w:t>
      </w:r>
      <w:r w:rsidR="00FA75D2" w:rsidRPr="005149C0">
        <w:t> </w:t>
      </w:r>
      <w:r w:rsidRPr="005149C0">
        <w:t>CV), a C</w:t>
      </w:r>
      <w:r w:rsidRPr="005149C0">
        <w:rPr>
          <w:rStyle w:val="Subscript"/>
        </w:rPr>
        <w:t>min</w:t>
      </w:r>
      <w:r w:rsidRPr="005149C0">
        <w:t xml:space="preserve"> em estado estacionário foi de 0,09</w:t>
      </w:r>
      <w:r w:rsidR="00FA75D2" w:rsidRPr="005149C0">
        <w:t> </w:t>
      </w:r>
      <w:r w:rsidRPr="005149C0">
        <w:t>± 0,07 µg/ml (80%) e a AUC foi de 10,0</w:t>
      </w:r>
      <w:r w:rsidR="00FA75D2" w:rsidRPr="005149C0">
        <w:t> </w:t>
      </w:r>
      <w:r w:rsidRPr="005149C0">
        <w:t>± 3,1 µg•h/ml (31%) ao longo de um intervalo entre doses de 24 horas.</w:t>
      </w:r>
    </w:p>
    <w:p w14:paraId="0560B3EF" w14:textId="77777777" w:rsidR="005227F4" w:rsidRPr="005149C0" w:rsidRDefault="005227F4" w:rsidP="00F9402E">
      <w:pPr>
        <w:rPr>
          <w:rFonts w:cs="Times New Roman"/>
        </w:rPr>
      </w:pPr>
    </w:p>
    <w:p w14:paraId="69E38E85" w14:textId="435F76D2" w:rsidR="005227F4" w:rsidRPr="005149C0" w:rsidRDefault="005227F4" w:rsidP="00F9402E">
      <w:pPr>
        <w:rPr>
          <w:rFonts w:cs="Times New Roman"/>
        </w:rPr>
      </w:pPr>
      <w:r w:rsidRPr="005149C0">
        <w:t>Após a administração oral de uma dose única de 245 mg de tenofovir disoproxil a doentes infetados pelo VIH-1 em jejum, as concentrações máximas de tenofovir foram atingidas dentro de uma hora e os valores da C</w:t>
      </w:r>
      <w:r w:rsidRPr="005149C0">
        <w:rPr>
          <w:rStyle w:val="Subscript"/>
        </w:rPr>
        <w:t>max</w:t>
      </w:r>
      <w:r w:rsidRPr="005149C0">
        <w:t xml:space="preserve"> e da AUC (média ± DP) (%</w:t>
      </w:r>
      <w:r w:rsidR="00FA75D2" w:rsidRPr="005149C0">
        <w:t> </w:t>
      </w:r>
      <w:r w:rsidRPr="005149C0">
        <w:t>CV) foram de 296</w:t>
      </w:r>
      <w:r w:rsidR="00FA75D2" w:rsidRPr="005149C0">
        <w:t> </w:t>
      </w:r>
      <w:r w:rsidRPr="005149C0">
        <w:t>± 90 ng/ml (30%) e 2.287</w:t>
      </w:r>
      <w:r w:rsidR="00FA75D2" w:rsidRPr="005149C0">
        <w:t> </w:t>
      </w:r>
      <w:r w:rsidRPr="005149C0">
        <w:t>± 685 ng•h/ml (30%), respetivamente. A biodisponibilidade oral do tenofovir a partir do tenofovir disoproxil em doentes em jejum foi de, aproximadamente, 25%.</w:t>
      </w:r>
    </w:p>
    <w:p w14:paraId="59DF7515" w14:textId="77777777" w:rsidR="005227F4" w:rsidRPr="005149C0" w:rsidRDefault="005227F4" w:rsidP="00F9402E">
      <w:pPr>
        <w:rPr>
          <w:rFonts w:cs="Times New Roman"/>
        </w:rPr>
      </w:pPr>
    </w:p>
    <w:p w14:paraId="6C9B8EA1" w14:textId="77777777" w:rsidR="00FA75D2" w:rsidRPr="005149C0" w:rsidRDefault="005227F4" w:rsidP="00F9402E">
      <w:pPr>
        <w:pStyle w:val="HeadingUnderlined"/>
        <w:rPr>
          <w:i/>
          <w:u w:val="none"/>
        </w:rPr>
      </w:pPr>
      <w:r w:rsidRPr="005149C0">
        <w:rPr>
          <w:i/>
          <w:u w:val="none"/>
        </w:rPr>
        <w:t>Efeito dos aliment</w:t>
      </w:r>
      <w:r w:rsidR="005755B8" w:rsidRPr="005149C0">
        <w:rPr>
          <w:i/>
          <w:u w:val="none"/>
        </w:rPr>
        <w:t>os</w:t>
      </w:r>
    </w:p>
    <w:p w14:paraId="03CBDDB7" w14:textId="77777777" w:rsidR="00E17C22" w:rsidRPr="005149C0" w:rsidRDefault="00E17C22" w:rsidP="00F9402E">
      <w:pPr>
        <w:pStyle w:val="NormalKeep"/>
      </w:pPr>
    </w:p>
    <w:p w14:paraId="26BB94D3" w14:textId="77777777" w:rsidR="005227F4" w:rsidRPr="005149C0" w:rsidRDefault="005227F4" w:rsidP="00F9402E">
      <w:pPr>
        <w:rPr>
          <w:rFonts w:cs="Times New Roman"/>
        </w:rPr>
      </w:pPr>
      <w:r w:rsidRPr="005149C0">
        <w:t>Efavirenz/emtricitabina/tenofovir disoproxil não foi avaliado na presença de alimentos.</w:t>
      </w:r>
    </w:p>
    <w:p w14:paraId="05493082" w14:textId="77777777" w:rsidR="005227F4" w:rsidRPr="005149C0" w:rsidRDefault="005227F4" w:rsidP="00F9402E">
      <w:pPr>
        <w:rPr>
          <w:rFonts w:cs="Times New Roman"/>
        </w:rPr>
      </w:pPr>
    </w:p>
    <w:p w14:paraId="63D69423" w14:textId="77777777" w:rsidR="005227F4" w:rsidRPr="005149C0" w:rsidRDefault="005227F4" w:rsidP="00F9402E">
      <w:pPr>
        <w:rPr>
          <w:rFonts w:cs="Times New Roman"/>
        </w:rPr>
      </w:pPr>
      <w:r w:rsidRPr="005149C0">
        <w:t>A administração de cápsulas de efavirenz com uma refeição rica em lípidos aumentou a AUC e a C</w:t>
      </w:r>
      <w:r w:rsidRPr="005149C0">
        <w:rPr>
          <w:rStyle w:val="Subscript"/>
        </w:rPr>
        <w:t>max</w:t>
      </w:r>
      <w:r w:rsidRPr="005149C0">
        <w:t xml:space="preserve"> médias do efavirenz em 28% e 79%, respetivamente, em comparação com a administração em jejum. Comparativamente com a administração em jejum, a dosagem de tenofovir disoproxil e emtricitabina em associação com uma refeição rica em lípidos ou uma refeição leve aumentou a AUC média de tenofovir em 43,6% e 40,5%, e a C</w:t>
      </w:r>
      <w:r w:rsidRPr="005149C0">
        <w:rPr>
          <w:rStyle w:val="Subscript"/>
        </w:rPr>
        <w:t>max</w:t>
      </w:r>
      <w:r w:rsidRPr="005149C0">
        <w:t xml:space="preserve"> em 16% e 13,5%, respetivamente, sem afetar as exposições à emtricitabina.</w:t>
      </w:r>
    </w:p>
    <w:p w14:paraId="39FDE34C" w14:textId="77777777" w:rsidR="005227F4" w:rsidRPr="005149C0" w:rsidRDefault="005227F4" w:rsidP="00F9402E">
      <w:pPr>
        <w:rPr>
          <w:rFonts w:cs="Times New Roman"/>
        </w:rPr>
      </w:pPr>
    </w:p>
    <w:p w14:paraId="5C05B99E" w14:textId="77777777" w:rsidR="005227F4" w:rsidRPr="005149C0" w:rsidRDefault="005227F4" w:rsidP="00F9402E">
      <w:pPr>
        <w:rPr>
          <w:rFonts w:cs="Times New Roman"/>
        </w:rPr>
      </w:pPr>
      <w:r w:rsidRPr="005149C0">
        <w:lastRenderedPageBreak/>
        <w:t>Recomenda-se que efavirenz/emtricitabina/tenofovir disoproxil seja administrado com o estômago vazio, dado que os alimentos podem aumentar a exposição ao efavirenz e podem conduzir a um aumento da frequência de reações adversas (ver secções 4.4 e 4.8). Prevê-se que a exposição (AUC) ao tenofovir diminua em aproximadamente 30% após administração de efavirenz/emtricitabina/tenofovir disoproxil num estômago vazio, em comparação com o componente individual tenofovir disoproxil, quando tomado com alimentos (ver secção 5.1).</w:t>
      </w:r>
    </w:p>
    <w:p w14:paraId="62AEC886" w14:textId="77777777" w:rsidR="005227F4" w:rsidRPr="005149C0" w:rsidRDefault="005227F4" w:rsidP="00F9402E">
      <w:pPr>
        <w:rPr>
          <w:rFonts w:cs="Times New Roman"/>
        </w:rPr>
      </w:pPr>
    </w:p>
    <w:p w14:paraId="664FAC9F" w14:textId="77777777" w:rsidR="00265D62" w:rsidRPr="005149C0" w:rsidRDefault="005755B8" w:rsidP="00F9402E">
      <w:pPr>
        <w:pStyle w:val="HeadingUnderlined"/>
      </w:pPr>
      <w:r w:rsidRPr="005149C0">
        <w:t>Distribuição</w:t>
      </w:r>
    </w:p>
    <w:p w14:paraId="199E37D7" w14:textId="77777777" w:rsidR="00FA75D2" w:rsidRPr="005149C0" w:rsidRDefault="00FA75D2" w:rsidP="00F9402E">
      <w:pPr>
        <w:pStyle w:val="NormalKeep"/>
      </w:pPr>
    </w:p>
    <w:p w14:paraId="65D0F20B" w14:textId="77777777" w:rsidR="005227F4" w:rsidRPr="005149C0" w:rsidRDefault="005227F4" w:rsidP="00F9402E">
      <w:pPr>
        <w:rPr>
          <w:rFonts w:cs="Times New Roman"/>
        </w:rPr>
      </w:pPr>
      <w:r w:rsidRPr="005149C0">
        <w:t>O efavirenz está altamente ligado (&gt; 99%) às proteínas plasmáticas humanas, predominantemente à albumina.</w:t>
      </w:r>
    </w:p>
    <w:p w14:paraId="1BE28004" w14:textId="77777777" w:rsidR="005227F4" w:rsidRPr="005149C0" w:rsidRDefault="005227F4" w:rsidP="00F9402E">
      <w:pPr>
        <w:rPr>
          <w:rFonts w:cs="Times New Roman"/>
        </w:rPr>
      </w:pPr>
      <w:r w:rsidRPr="005149C0">
        <w:rPr>
          <w:rStyle w:val="Emphasis"/>
        </w:rPr>
        <w:t>In vitro</w:t>
      </w:r>
      <w:r w:rsidRPr="005149C0">
        <w:t>, a ligação da emtricitabina às proteínas plasmáticas humanas é &lt; 4% e independente das concentrações dentro do intervalo de 0,02 a 200 µg/ml. Após administração intravenosa, o volume de distribuição da emtricitabina foi aproximadamente de 1,4 l/kg. Após administração oral, a emtricitabina é largamente distribuída no organismo. O rácio da concentração média de plasma/sangue foi de aproximadamente 1,0 e o rácio da concentração média de sémen/plasma foi de aproximadamente 4,0.</w:t>
      </w:r>
    </w:p>
    <w:p w14:paraId="5B55E222" w14:textId="77777777" w:rsidR="005227F4" w:rsidRPr="005149C0" w:rsidRDefault="005227F4" w:rsidP="00F9402E">
      <w:pPr>
        <w:rPr>
          <w:rFonts w:cs="Times New Roman"/>
        </w:rPr>
      </w:pPr>
    </w:p>
    <w:p w14:paraId="08D1138A" w14:textId="77777777" w:rsidR="005227F4" w:rsidRPr="005149C0" w:rsidRDefault="005227F4" w:rsidP="00F9402E">
      <w:pPr>
        <w:rPr>
          <w:rFonts w:cs="Times New Roman"/>
        </w:rPr>
      </w:pPr>
      <w:r w:rsidRPr="005149C0">
        <w:rPr>
          <w:rStyle w:val="Emphasis"/>
        </w:rPr>
        <w:t>In vitro</w:t>
      </w:r>
      <w:r w:rsidRPr="005149C0">
        <w:t>, a ligação do tenofovir às proteínas plasmáticas ou séricas humanas é &lt; 0,7% e 7,2%, respetivamente, dentro do intervalo de concentrações de tenofovir de 0,01 a 25 µg/ml. Após administração intravenosa, o volume de distribuição de tenofovir foi aproximadamente de 800 ml/kg. Após administração oral, o tenofovir é largamente distribuído no organismo.</w:t>
      </w:r>
    </w:p>
    <w:p w14:paraId="57E738CC" w14:textId="77777777" w:rsidR="005227F4" w:rsidRPr="005149C0" w:rsidRDefault="005227F4" w:rsidP="00F9402E">
      <w:pPr>
        <w:rPr>
          <w:rFonts w:cs="Times New Roman"/>
        </w:rPr>
      </w:pPr>
    </w:p>
    <w:p w14:paraId="5C7AD5A1" w14:textId="77777777" w:rsidR="00265D62" w:rsidRPr="005149C0" w:rsidRDefault="005755B8" w:rsidP="00F9402E">
      <w:pPr>
        <w:pStyle w:val="HeadingUnderlined"/>
      </w:pPr>
      <w:r w:rsidRPr="005149C0">
        <w:t>Biotransformação</w:t>
      </w:r>
    </w:p>
    <w:p w14:paraId="6F62746D" w14:textId="77777777" w:rsidR="00FA75D2" w:rsidRPr="005149C0" w:rsidRDefault="00FA75D2" w:rsidP="00F9402E">
      <w:pPr>
        <w:pStyle w:val="NormalKeep"/>
      </w:pPr>
    </w:p>
    <w:p w14:paraId="2F196BDD" w14:textId="77777777" w:rsidR="005227F4" w:rsidRPr="005149C0" w:rsidRDefault="005227F4" w:rsidP="00F9402E">
      <w:pPr>
        <w:rPr>
          <w:rFonts w:cs="Times New Roman"/>
        </w:rPr>
      </w:pPr>
      <w:r w:rsidRPr="005149C0">
        <w:t xml:space="preserve">Estudos em humanos e estudos </w:t>
      </w:r>
      <w:r w:rsidRPr="005149C0">
        <w:rPr>
          <w:rStyle w:val="Emphasis"/>
        </w:rPr>
        <w:t>in vitro</w:t>
      </w:r>
      <w:r w:rsidRPr="005149C0">
        <w:t xml:space="preserve"> utilizando microssomas hepáticos humanos demonstraram que o efavirenz é metabolizado principalmente pelo sistema do CYP em metabolitos hidroxilados, com glucuronidação subsequente destes metabolitos hidroxilados. Estes metabolitos são essencialmente inativos contra o VIH-1. Os estudos </w:t>
      </w:r>
      <w:r w:rsidRPr="005149C0">
        <w:rPr>
          <w:rStyle w:val="Emphasis"/>
        </w:rPr>
        <w:t>in vitro</w:t>
      </w:r>
      <w:r w:rsidRPr="005149C0">
        <w:t xml:space="preserve"> sugerem que o CYP3A4 e o CYP2B6 são as principais isozimas responsáveis pelo metabolismo do efavirenz e que este inibe as isozimas 2C9, 2C19 e 3A4 do CYP. Em estudos </w:t>
      </w:r>
      <w:r w:rsidRPr="005149C0">
        <w:rPr>
          <w:rStyle w:val="Emphasis"/>
        </w:rPr>
        <w:t>in vitro</w:t>
      </w:r>
      <w:r w:rsidRPr="005149C0">
        <w:t>, o efavirenz não inibiu o CYP2E1 e inibiu o CYP2D6 e o CYP1A2 apenas em concentrações muito superiores àquelas que são alcançadas clinicamente.</w:t>
      </w:r>
    </w:p>
    <w:p w14:paraId="7D4BD745" w14:textId="77777777" w:rsidR="005227F4" w:rsidRPr="005149C0" w:rsidRDefault="005227F4" w:rsidP="00F9402E">
      <w:pPr>
        <w:rPr>
          <w:rFonts w:cs="Times New Roman"/>
        </w:rPr>
      </w:pPr>
    </w:p>
    <w:p w14:paraId="618E7809" w14:textId="77777777" w:rsidR="005227F4" w:rsidRPr="005149C0" w:rsidRDefault="005227F4" w:rsidP="00F9402E">
      <w:pPr>
        <w:rPr>
          <w:rFonts w:cs="Times New Roman"/>
        </w:rPr>
      </w:pPr>
      <w:r w:rsidRPr="005149C0">
        <w:t>A exposição plasmática ao efavirenz pode estar aumentada em doentes homozigóticos com a variante genética G516T da isozima CYP2B6. Desconhece-se as implicações clínicas deste tipo de associação; contudo, não se pode excluir o potencial de um aumento da frequência e da gravidade dos acontecimentos adversos associados ao efavirenz.</w:t>
      </w:r>
    </w:p>
    <w:p w14:paraId="319FE8C8" w14:textId="77777777" w:rsidR="005227F4" w:rsidRPr="005149C0" w:rsidRDefault="005227F4" w:rsidP="00F9402E">
      <w:pPr>
        <w:rPr>
          <w:rFonts w:cs="Times New Roman"/>
        </w:rPr>
      </w:pPr>
    </w:p>
    <w:p w14:paraId="5EB20FA1" w14:textId="77777777" w:rsidR="005227F4" w:rsidRPr="005149C0" w:rsidRDefault="005227F4" w:rsidP="00F9402E">
      <w:pPr>
        <w:rPr>
          <w:rFonts w:cs="Times New Roman"/>
        </w:rPr>
      </w:pPr>
      <w:r w:rsidRPr="005149C0">
        <w:t xml:space="preserve">Demonstrou-se que o efavirenz induz o CYP3A4 e CYP2B6, resultando na indução do seu próprio metabolismo que pode ser clinicamente relevante em alguns doentes. Em voluntários não infetados, doses múltiplas de 200 a 400 mg por dia durante 10 dias originaram uma extensão de acumulação inferior à prevista (22 a 42% mais baixa) e um tempo de semivida terminal mais curto de 40 a 55 horas (tempo de semivida de uma dose única de 52 a 76 horas). Demonstrou-se também que o efavirenz induz a UGT1A1. As exposições ao raltegravir (um substrato da UGT1A1) diminuem na presença do efavirenz (ver secção 4.5, Tabela 1). Embora os dados </w:t>
      </w:r>
      <w:r w:rsidRPr="005149C0">
        <w:rPr>
          <w:rStyle w:val="Emphasis"/>
        </w:rPr>
        <w:t>in vitro</w:t>
      </w:r>
      <w:r w:rsidRPr="005149C0">
        <w:t xml:space="preserve"> sugiram que o efavirenz inibe o CYP2C9 e o CYP2C19, tem havido relatos contraditórios sobre os aumentos e reduções das exposições a substratos destas enzimas quando coadministrados com efavirenz </w:t>
      </w:r>
      <w:r w:rsidRPr="005149C0">
        <w:rPr>
          <w:rStyle w:val="Emphasis"/>
        </w:rPr>
        <w:t>in vivo</w:t>
      </w:r>
      <w:r w:rsidRPr="005149C0">
        <w:t>. O efeito prático da coadministração não é claro.</w:t>
      </w:r>
    </w:p>
    <w:p w14:paraId="700E7E8F" w14:textId="77777777" w:rsidR="005227F4" w:rsidRPr="005149C0" w:rsidRDefault="005227F4" w:rsidP="00F9402E">
      <w:pPr>
        <w:rPr>
          <w:rFonts w:cs="Times New Roman"/>
        </w:rPr>
      </w:pPr>
    </w:p>
    <w:p w14:paraId="771A2371" w14:textId="756C960F" w:rsidR="005227F4" w:rsidRPr="005149C0" w:rsidRDefault="005227F4" w:rsidP="00F9402E">
      <w:pPr>
        <w:rPr>
          <w:rFonts w:cs="Times New Roman"/>
        </w:rPr>
      </w:pPr>
      <w:r w:rsidRPr="005149C0">
        <w:t xml:space="preserve">O metabolismo da emtricitabina é limitado. A biotransformação da emtricitabina inclui a oxidação da metade tiol para formar os diastereoisómeros 3’-sulfóxido (aproximadamente 9% da dose) e a conjugação com o ácido glucorónico para formar o 2’-O-gluocoronido (aproximadamente 4% da dose). Os estudos </w:t>
      </w:r>
      <w:r w:rsidRPr="005149C0">
        <w:rPr>
          <w:rStyle w:val="Emphasis"/>
        </w:rPr>
        <w:t>in vitro</w:t>
      </w:r>
      <w:r w:rsidRPr="005149C0">
        <w:t xml:space="preserve"> determinaram que nem o tenofovir disoproxil nem o tenofovir são substratos para as enzimas do CYP. Nem a emtricitabina nem o tenofovir inibiram </w:t>
      </w:r>
      <w:r w:rsidRPr="005149C0">
        <w:rPr>
          <w:rStyle w:val="Emphasis"/>
        </w:rPr>
        <w:t>in vitro</w:t>
      </w:r>
      <w:r w:rsidRPr="005149C0">
        <w:t xml:space="preserve"> o metabolismo de </w:t>
      </w:r>
      <w:r w:rsidR="007E4985" w:rsidRPr="005149C0">
        <w:t>medicamentos</w:t>
      </w:r>
      <w:r w:rsidRPr="005149C0">
        <w:t xml:space="preserve"> mediado por qualquer uma das principais isoformas do CYP humano envolvidas na biotransformação de </w:t>
      </w:r>
      <w:r w:rsidR="007E4985" w:rsidRPr="005149C0">
        <w:t>medicamentos</w:t>
      </w:r>
      <w:r w:rsidRPr="005149C0">
        <w:t>. A emtricitabina também não inibiu a uridina-5’-difosfato glucoroniltransferase, a enzima responsável pela glucoronidação.</w:t>
      </w:r>
    </w:p>
    <w:p w14:paraId="40CE8AAE" w14:textId="77777777" w:rsidR="005227F4" w:rsidRPr="005149C0" w:rsidRDefault="005227F4" w:rsidP="00F9402E">
      <w:pPr>
        <w:rPr>
          <w:rFonts w:cs="Times New Roman"/>
        </w:rPr>
      </w:pPr>
    </w:p>
    <w:p w14:paraId="4EAB0CF4" w14:textId="77777777" w:rsidR="00265D62" w:rsidRPr="005149C0" w:rsidRDefault="005755B8" w:rsidP="00F9402E">
      <w:pPr>
        <w:pStyle w:val="HeadingUnderlined"/>
      </w:pPr>
      <w:r w:rsidRPr="005149C0">
        <w:t>Eliminação</w:t>
      </w:r>
    </w:p>
    <w:p w14:paraId="131CBB05" w14:textId="77777777" w:rsidR="007E4985" w:rsidRPr="005149C0" w:rsidRDefault="007E4985" w:rsidP="00F9402E">
      <w:pPr>
        <w:pStyle w:val="NormalKeep"/>
      </w:pPr>
    </w:p>
    <w:p w14:paraId="503F6224" w14:textId="77777777" w:rsidR="005227F4" w:rsidRPr="005149C0" w:rsidRDefault="005227F4" w:rsidP="00F9402E">
      <w:pPr>
        <w:rPr>
          <w:rFonts w:cs="Times New Roman"/>
        </w:rPr>
      </w:pPr>
      <w:r w:rsidRPr="005149C0">
        <w:t>O efavirenz tem um tempo de semivida terminal relativamente longo, pelo menos de 52 horas após doses únicas (ver também os dados do estudo de bioequivalência acima descrito), e de 40 a 55 horas, após doses múltiplas. Aproximadamente 14 a 34% de uma dose marcada radioativamente de efavirenz foi recuperada na urina e menos de 1% da dose foi excretada na urina como efavirenz inalterado.</w:t>
      </w:r>
    </w:p>
    <w:p w14:paraId="2AA4E92E" w14:textId="77777777" w:rsidR="005227F4" w:rsidRPr="005149C0" w:rsidRDefault="005227F4" w:rsidP="00F9402E">
      <w:pPr>
        <w:rPr>
          <w:rFonts w:cs="Times New Roman"/>
        </w:rPr>
      </w:pPr>
    </w:p>
    <w:p w14:paraId="139244FB" w14:textId="77777777" w:rsidR="005227F4" w:rsidRPr="005149C0" w:rsidRDefault="005227F4" w:rsidP="00F9402E">
      <w:pPr>
        <w:rPr>
          <w:rFonts w:cs="Times New Roman"/>
        </w:rPr>
      </w:pPr>
      <w:r w:rsidRPr="005149C0">
        <w:t>O tempo de semivida de eliminação da emtricitabina, após administração oral, é de, aproximadamente, 10 horas. A emtricitabina é excretada principalmente pelos rins, com uma recuperação total da dose alcançada na urina (aproximadamente 86%) e nas fezes (aproximadamente 14%). Treze por cento da dose de emtricitabina foi recuperada na urina na forma de três metabolitos. A depuração sistémica da emtricitabina foi, em média, 307 ml/min.</w:t>
      </w:r>
    </w:p>
    <w:p w14:paraId="6D6D1EA8" w14:textId="77777777" w:rsidR="005227F4" w:rsidRPr="005149C0" w:rsidRDefault="005227F4" w:rsidP="00F9402E">
      <w:pPr>
        <w:rPr>
          <w:rFonts w:cs="Times New Roman"/>
        </w:rPr>
      </w:pPr>
    </w:p>
    <w:p w14:paraId="0E3E0C32" w14:textId="77777777" w:rsidR="005227F4" w:rsidRPr="005149C0" w:rsidRDefault="005227F4" w:rsidP="00F9402E">
      <w:pPr>
        <w:rPr>
          <w:rFonts w:cs="Times New Roman"/>
        </w:rPr>
      </w:pPr>
      <w:r w:rsidRPr="005149C0">
        <w:t>Após administração oral, o tempo de semivida de eliminação do tenofovir é de, aproximadamente, 12 a 18 horas. O tenofovir é excretado principalmente pelos rins, por filtração e também pelo sistema de transporte tubular ativo sendo aproximadamente 70 a 80% da dose excretada na forma inalterada na urina após a administração intravenosa. A média de depuração aparente do tenofovir foi estimada em aproximadamente 307 ml/min. A depuração renal foi estimada como sendo aproximadamente 210 ml/min, a qual excede a taxa de filtração glomerular. Isto indica que a secreção tubular ativa é uma parte importante da eliminação do tenofovir.</w:t>
      </w:r>
    </w:p>
    <w:p w14:paraId="7D6682B2" w14:textId="77777777" w:rsidR="005227F4" w:rsidRPr="005149C0" w:rsidRDefault="005227F4" w:rsidP="00F9402E">
      <w:pPr>
        <w:rPr>
          <w:rFonts w:cs="Times New Roman"/>
        </w:rPr>
      </w:pPr>
    </w:p>
    <w:p w14:paraId="60B0F121" w14:textId="77777777" w:rsidR="0095144D" w:rsidRPr="005149C0" w:rsidRDefault="0095144D" w:rsidP="00F9402E">
      <w:pPr>
        <w:keepNext/>
        <w:rPr>
          <w:rFonts w:cs="Times New Roman"/>
          <w:u w:val="single"/>
        </w:rPr>
      </w:pPr>
      <w:r w:rsidRPr="005149C0">
        <w:rPr>
          <w:rFonts w:cs="Times New Roman"/>
          <w:u w:val="single"/>
        </w:rPr>
        <w:t>Farmacocinética em populações especiais</w:t>
      </w:r>
    </w:p>
    <w:p w14:paraId="7F1F7299" w14:textId="77777777" w:rsidR="0095144D" w:rsidRPr="005149C0" w:rsidRDefault="0095144D" w:rsidP="00F9402E">
      <w:pPr>
        <w:keepNext/>
        <w:rPr>
          <w:rFonts w:cs="Times New Roman"/>
        </w:rPr>
      </w:pPr>
    </w:p>
    <w:p w14:paraId="747C6232" w14:textId="77777777" w:rsidR="00265D62" w:rsidRPr="005149C0" w:rsidRDefault="005755B8" w:rsidP="00F9402E">
      <w:pPr>
        <w:pStyle w:val="HeadingUnderlined"/>
        <w:rPr>
          <w:i/>
          <w:u w:val="none"/>
        </w:rPr>
      </w:pPr>
      <w:r w:rsidRPr="005149C0">
        <w:rPr>
          <w:i/>
          <w:u w:val="none"/>
        </w:rPr>
        <w:t>Idade</w:t>
      </w:r>
    </w:p>
    <w:p w14:paraId="62D019DD" w14:textId="77777777" w:rsidR="005227F4" w:rsidRPr="005149C0" w:rsidRDefault="005227F4" w:rsidP="00F9402E">
      <w:pPr>
        <w:rPr>
          <w:rFonts w:cs="Times New Roman"/>
        </w:rPr>
      </w:pPr>
      <w:r w:rsidRPr="005149C0">
        <w:t>Não foram efetuados estudos farmacocinéticos com efavirenz, emtricitabina ou tenofovir em doentes idosos (com idade superior a 65 anos).</w:t>
      </w:r>
    </w:p>
    <w:p w14:paraId="647D1D4F" w14:textId="77777777" w:rsidR="005227F4" w:rsidRPr="005149C0" w:rsidRDefault="005227F4" w:rsidP="00F9402E">
      <w:pPr>
        <w:rPr>
          <w:rFonts w:cs="Times New Roman"/>
        </w:rPr>
      </w:pPr>
    </w:p>
    <w:p w14:paraId="2EDA3A5D" w14:textId="77777777" w:rsidR="00265D62" w:rsidRPr="005149C0" w:rsidRDefault="005755B8" w:rsidP="00F9402E">
      <w:pPr>
        <w:pStyle w:val="HeadingUnderlined"/>
        <w:rPr>
          <w:i/>
          <w:u w:val="none"/>
        </w:rPr>
      </w:pPr>
      <w:r w:rsidRPr="005149C0">
        <w:rPr>
          <w:i/>
          <w:u w:val="none"/>
        </w:rPr>
        <w:t>Sexo</w:t>
      </w:r>
    </w:p>
    <w:p w14:paraId="04FDD363" w14:textId="77777777" w:rsidR="005227F4" w:rsidRPr="005149C0" w:rsidRDefault="005227F4" w:rsidP="00F9402E">
      <w:pPr>
        <w:rPr>
          <w:rFonts w:cs="Times New Roman"/>
        </w:rPr>
      </w:pPr>
      <w:r w:rsidRPr="005149C0">
        <w:t>A farmacocinética da emtricitabina e do tenofovir é semelhante em doentes do sexo masculino e feminino. Dados limitados sugerem que as mulheres podem ter uma exposição superior ao efavirenz mas não parecem ser menos tolerantes ao efavirenz.</w:t>
      </w:r>
    </w:p>
    <w:p w14:paraId="18A32907" w14:textId="77777777" w:rsidR="005227F4" w:rsidRPr="005149C0" w:rsidRDefault="005227F4" w:rsidP="00F9402E">
      <w:pPr>
        <w:rPr>
          <w:rFonts w:cs="Times New Roman"/>
        </w:rPr>
      </w:pPr>
    </w:p>
    <w:p w14:paraId="46699D87" w14:textId="77777777" w:rsidR="00265D62" w:rsidRPr="005149C0" w:rsidRDefault="005755B8" w:rsidP="00F9402E">
      <w:pPr>
        <w:pStyle w:val="HeadingUnderlined"/>
        <w:rPr>
          <w:i/>
          <w:u w:val="none"/>
        </w:rPr>
      </w:pPr>
      <w:r w:rsidRPr="005149C0">
        <w:rPr>
          <w:i/>
          <w:u w:val="none"/>
        </w:rPr>
        <w:t>Etnicidade</w:t>
      </w:r>
    </w:p>
    <w:p w14:paraId="5CCD0F6B" w14:textId="77777777" w:rsidR="005227F4" w:rsidRPr="005149C0" w:rsidRDefault="005227F4" w:rsidP="00F9402E">
      <w:pPr>
        <w:rPr>
          <w:rFonts w:cs="Times New Roman"/>
        </w:rPr>
      </w:pPr>
      <w:r w:rsidRPr="005149C0">
        <w:t>Dados limitados sugerem que os doentes asiáticos e das ilhas do Pacífico podem ter uma exposição superior ao efavirenz mas não parecem ser menos tolerantes ao efavirenz.</w:t>
      </w:r>
    </w:p>
    <w:p w14:paraId="41D571BC" w14:textId="77777777" w:rsidR="005227F4" w:rsidRPr="005149C0" w:rsidRDefault="005227F4" w:rsidP="00F9402E">
      <w:pPr>
        <w:rPr>
          <w:rFonts w:cs="Times New Roman"/>
        </w:rPr>
      </w:pPr>
    </w:p>
    <w:p w14:paraId="3479086C" w14:textId="77777777" w:rsidR="00265D62" w:rsidRPr="005149C0" w:rsidRDefault="005755B8" w:rsidP="00F9402E">
      <w:pPr>
        <w:pStyle w:val="HeadingUnderlined"/>
        <w:rPr>
          <w:i/>
          <w:u w:val="none"/>
        </w:rPr>
      </w:pPr>
      <w:r w:rsidRPr="005149C0">
        <w:rPr>
          <w:i/>
          <w:u w:val="none"/>
        </w:rPr>
        <w:t>População pediátrica</w:t>
      </w:r>
    </w:p>
    <w:p w14:paraId="2244E9E2" w14:textId="77777777" w:rsidR="005227F4" w:rsidRPr="005149C0" w:rsidRDefault="005227F4" w:rsidP="00F9402E">
      <w:pPr>
        <w:rPr>
          <w:rFonts w:cs="Times New Roman"/>
        </w:rPr>
      </w:pPr>
      <w:r w:rsidRPr="005149C0">
        <w:t>Não foram efetuados estudos farmacocinéticos com efavirenz/emtricitabina/tenofovir disoproxil em lactentes e em crianças com idade inferior a 18 anos de idade (ver secção 4.2).</w:t>
      </w:r>
    </w:p>
    <w:p w14:paraId="48CD43FD" w14:textId="77777777" w:rsidR="005227F4" w:rsidRPr="005149C0" w:rsidRDefault="005227F4" w:rsidP="00F9402E">
      <w:pPr>
        <w:rPr>
          <w:rFonts w:cs="Times New Roman"/>
        </w:rPr>
      </w:pPr>
    </w:p>
    <w:p w14:paraId="05B6264B" w14:textId="77777777" w:rsidR="00265D62" w:rsidRPr="005149C0" w:rsidRDefault="005755B8" w:rsidP="00F9402E">
      <w:pPr>
        <w:pStyle w:val="HeadingUnderlined"/>
        <w:rPr>
          <w:i/>
          <w:u w:val="none"/>
        </w:rPr>
      </w:pPr>
      <w:r w:rsidRPr="005149C0">
        <w:rPr>
          <w:i/>
          <w:u w:val="none"/>
        </w:rPr>
        <w:t>Compromisso renal</w:t>
      </w:r>
    </w:p>
    <w:p w14:paraId="37E7B582" w14:textId="77777777" w:rsidR="005227F4" w:rsidRPr="005149C0" w:rsidRDefault="005227F4" w:rsidP="00F9402E">
      <w:pPr>
        <w:rPr>
          <w:rFonts w:cs="Times New Roman"/>
        </w:rPr>
      </w:pPr>
      <w:r w:rsidRPr="005149C0">
        <w:t>A farmacocinética do efavirenz, da emtricitabina e do tenofovir disoproxil após a coadministração das formas farmacêuticas separadas ou como efavirenz/emtricitabina/tenofovir disoproxil não foi estudada em doentes com compromisso renal infetados pelo VIH.</w:t>
      </w:r>
    </w:p>
    <w:p w14:paraId="4F2B00C9" w14:textId="77777777" w:rsidR="005227F4" w:rsidRPr="005149C0" w:rsidRDefault="005227F4" w:rsidP="00F9402E">
      <w:pPr>
        <w:rPr>
          <w:rFonts w:cs="Times New Roman"/>
        </w:rPr>
      </w:pPr>
    </w:p>
    <w:p w14:paraId="3FCA0094" w14:textId="77777777" w:rsidR="005227F4" w:rsidRPr="005149C0" w:rsidRDefault="005227F4" w:rsidP="00F9402E">
      <w:pPr>
        <w:rPr>
          <w:rFonts w:cs="Times New Roman"/>
        </w:rPr>
      </w:pPr>
      <w:r w:rsidRPr="005149C0">
        <w:t>Os parâmetros farmacocinéticos foram determinados após a administração de doses únicas das preparações individuais de 200 mg de emtricitabina ou 245 mg de tenofovir disoproxil a doentes não infetados pelo VIH com graus variáveis de compromisso renal. O grau de compromisso renal foi definido de acordo com os níveis basais da depuração da creatinina (função renal normal quando a depuração da creatinina &gt; 80 ml/min; afeção renal ligeira se a depuração da creatinina</w:t>
      </w:r>
      <w:r w:rsidR="00F539E5" w:rsidRPr="005149C0">
        <w:t> </w:t>
      </w:r>
      <w:r w:rsidRPr="005149C0">
        <w:t>=</w:t>
      </w:r>
      <w:r w:rsidR="00F539E5" w:rsidRPr="005149C0">
        <w:t> </w:t>
      </w:r>
      <w:r w:rsidRPr="005149C0">
        <w:t>50 a 79 ml/min; compromisso renal moderado se a depuração da creatinina</w:t>
      </w:r>
      <w:r w:rsidR="00F539E5" w:rsidRPr="005149C0">
        <w:t> </w:t>
      </w:r>
      <w:r w:rsidRPr="005149C0">
        <w:t>=</w:t>
      </w:r>
      <w:r w:rsidR="00F539E5" w:rsidRPr="005149C0">
        <w:t> </w:t>
      </w:r>
      <w:r w:rsidRPr="005149C0">
        <w:t>30 a 49 ml/min e compromisso renal grave se a depuração da creatinina</w:t>
      </w:r>
      <w:r w:rsidR="00F539E5" w:rsidRPr="005149C0">
        <w:t> </w:t>
      </w:r>
      <w:r w:rsidRPr="005149C0">
        <w:t>=</w:t>
      </w:r>
      <w:r w:rsidR="00F539E5" w:rsidRPr="005149C0">
        <w:t> </w:t>
      </w:r>
      <w:r w:rsidRPr="005149C0">
        <w:t>10 a 29 ml/min).</w:t>
      </w:r>
    </w:p>
    <w:p w14:paraId="4384F446" w14:textId="77777777" w:rsidR="005227F4" w:rsidRPr="005149C0" w:rsidRDefault="005227F4" w:rsidP="00F9402E">
      <w:pPr>
        <w:rPr>
          <w:rFonts w:cs="Times New Roman"/>
        </w:rPr>
      </w:pPr>
    </w:p>
    <w:p w14:paraId="5E9BF858" w14:textId="77777777" w:rsidR="005227F4" w:rsidRPr="005149C0" w:rsidRDefault="005227F4" w:rsidP="00F9402E">
      <w:pPr>
        <w:rPr>
          <w:rFonts w:cs="Times New Roman"/>
        </w:rPr>
      </w:pPr>
      <w:r w:rsidRPr="005149C0">
        <w:t>A exposição média a emtricitabina (%</w:t>
      </w:r>
      <w:r w:rsidR="003B0329" w:rsidRPr="005149C0">
        <w:t> </w:t>
      </w:r>
      <w:r w:rsidRPr="005149C0">
        <w:t>CV) aumentou de 12 µg•h/ml (25%) em indivíduos com a função renal normal, para 20 µg•h/ml (6%), 25 µg•h/ml (23%) e 34 µg•h/ml (6%), em doentes com compromisso renal ligeiro, moderada e grave, respetivamente.</w:t>
      </w:r>
    </w:p>
    <w:p w14:paraId="20933CC9" w14:textId="77777777" w:rsidR="005227F4" w:rsidRPr="005149C0" w:rsidRDefault="005227F4" w:rsidP="00F9402E">
      <w:pPr>
        <w:rPr>
          <w:rFonts w:cs="Times New Roman"/>
        </w:rPr>
      </w:pPr>
    </w:p>
    <w:p w14:paraId="4B8FA550" w14:textId="77777777" w:rsidR="005227F4" w:rsidRPr="005149C0" w:rsidRDefault="005227F4" w:rsidP="00F9402E">
      <w:pPr>
        <w:rPr>
          <w:rFonts w:cs="Times New Roman"/>
        </w:rPr>
      </w:pPr>
      <w:r w:rsidRPr="005149C0">
        <w:t>A exposição média ao tenofovir (%</w:t>
      </w:r>
      <w:r w:rsidR="003B0329" w:rsidRPr="005149C0">
        <w:t> </w:t>
      </w:r>
      <w:r w:rsidRPr="005149C0">
        <w:t>CV) aumentou de 2.185 ng•h/ml (12%) em doentes com a função renal normal, para 3.064 ng•h/ml (30%), 6.009 ng•h/ml (42%) e 15.985 ng•h/ml (45%), em doentes com compromisso renal ligeiro, moderado e grave, respetivamente.</w:t>
      </w:r>
    </w:p>
    <w:p w14:paraId="60C5D40A" w14:textId="77777777" w:rsidR="005227F4" w:rsidRPr="005149C0" w:rsidRDefault="005227F4" w:rsidP="00F9402E">
      <w:pPr>
        <w:rPr>
          <w:rFonts w:cs="Times New Roman"/>
        </w:rPr>
      </w:pPr>
    </w:p>
    <w:p w14:paraId="206465A4" w14:textId="77777777" w:rsidR="005227F4" w:rsidRPr="005149C0" w:rsidRDefault="005227F4" w:rsidP="00F9402E">
      <w:pPr>
        <w:rPr>
          <w:rFonts w:cs="Times New Roman"/>
        </w:rPr>
      </w:pPr>
      <w:r w:rsidRPr="005149C0">
        <w:t>Em doentes com doença renal em fase terminal (</w:t>
      </w:r>
      <w:r w:rsidRPr="005149C0">
        <w:rPr>
          <w:i/>
        </w:rPr>
        <w:t>End Stage Renal Disease</w:t>
      </w:r>
      <w:r w:rsidRPr="005149C0">
        <w:t xml:space="preserve"> - ESRD) necessitando de hemodiálise, as exposições aos fármacos entre diálise aumentaram substancialmente durante 72 horas para 53 µg•h/ml (19%) de emtricitabina e durante 48 horas para 42.857 ng•h/ml (29%) de tenofovir.</w:t>
      </w:r>
    </w:p>
    <w:p w14:paraId="469C0E88" w14:textId="77777777" w:rsidR="005227F4" w:rsidRPr="005149C0" w:rsidRDefault="005227F4" w:rsidP="00F9402E">
      <w:pPr>
        <w:rPr>
          <w:rFonts w:cs="Times New Roman"/>
        </w:rPr>
      </w:pPr>
    </w:p>
    <w:p w14:paraId="6BE65BF5" w14:textId="77777777" w:rsidR="005227F4" w:rsidRPr="005149C0" w:rsidRDefault="005227F4" w:rsidP="00F9402E">
      <w:pPr>
        <w:rPr>
          <w:rFonts w:cs="Times New Roman"/>
        </w:rPr>
      </w:pPr>
      <w:r w:rsidRPr="005149C0">
        <w:t>A farmacocinética do efavirenz não foi estudada em doentes com compromisso renal. Contudo, menos de 1% de uma dose de efavirenz é excretado inalterado na urina, devendo então ser mínimo o impacto do compromisso renal na exposição ao efavirenz.</w:t>
      </w:r>
    </w:p>
    <w:p w14:paraId="7F62BD10" w14:textId="77777777" w:rsidR="005227F4" w:rsidRPr="005149C0" w:rsidRDefault="005227F4" w:rsidP="00F9402E">
      <w:pPr>
        <w:rPr>
          <w:rFonts w:cs="Times New Roman"/>
        </w:rPr>
      </w:pPr>
    </w:p>
    <w:p w14:paraId="09FC00C8" w14:textId="77777777" w:rsidR="005227F4" w:rsidRPr="005149C0" w:rsidRDefault="005227F4" w:rsidP="00F9402E">
      <w:pPr>
        <w:rPr>
          <w:rFonts w:cs="Times New Roman"/>
        </w:rPr>
      </w:pPr>
      <w:r w:rsidRPr="005149C0">
        <w:t>Efavirenz/emtricitabina/tenofovir disoproxil não é recomendado em doentes com compromisso renal moderado ou grave (depuração da creatinina &lt; 50 ml/min). Os doentes com compromisso renal moderado ou grave requerem um ajuste do intervalo entre doses de emtricitabina e tenofovir disoproxil que não pode ser obtido com a associação num comprimido (ver secções 4.2 e 4.4).</w:t>
      </w:r>
    </w:p>
    <w:p w14:paraId="23B6B6C6" w14:textId="77777777" w:rsidR="005227F4" w:rsidRPr="005149C0" w:rsidRDefault="005227F4" w:rsidP="00F9402E">
      <w:pPr>
        <w:rPr>
          <w:rFonts w:cs="Times New Roman"/>
        </w:rPr>
      </w:pPr>
    </w:p>
    <w:p w14:paraId="338E93A9" w14:textId="77777777" w:rsidR="00265D62" w:rsidRPr="005149C0" w:rsidRDefault="005755B8" w:rsidP="00F9402E">
      <w:pPr>
        <w:pStyle w:val="HeadingUnderlined"/>
        <w:rPr>
          <w:i/>
          <w:u w:val="none"/>
        </w:rPr>
      </w:pPr>
      <w:r w:rsidRPr="005149C0">
        <w:rPr>
          <w:i/>
          <w:u w:val="none"/>
        </w:rPr>
        <w:t>Compromisso hepático</w:t>
      </w:r>
    </w:p>
    <w:p w14:paraId="7FC38A0A" w14:textId="77777777" w:rsidR="005227F4" w:rsidRPr="005149C0" w:rsidRDefault="005227F4" w:rsidP="00F9402E">
      <w:pPr>
        <w:rPr>
          <w:rFonts w:cs="Times New Roman"/>
        </w:rPr>
      </w:pPr>
      <w:r w:rsidRPr="005149C0">
        <w:t>A farmacocinética de efavirenz/emtricitabina/tenofovir disoproxil não foi estudada em doentes com compromisso hepático infetados pelo VIH. Efavirenz/emtricitabina/tenofovir disoproxil deve ser administrado com precaução a doentes com compromisso hepático ligeiro (ver secções 4.3 e 4.4).</w:t>
      </w:r>
    </w:p>
    <w:p w14:paraId="0B93A510" w14:textId="77777777" w:rsidR="005227F4" w:rsidRPr="005149C0" w:rsidRDefault="005227F4" w:rsidP="00F9402E">
      <w:pPr>
        <w:rPr>
          <w:rFonts w:cs="Times New Roman"/>
        </w:rPr>
      </w:pPr>
    </w:p>
    <w:p w14:paraId="3A2FFB01" w14:textId="77777777" w:rsidR="005227F4" w:rsidRPr="005149C0" w:rsidRDefault="005227F4" w:rsidP="00F9402E">
      <w:pPr>
        <w:rPr>
          <w:rFonts w:cs="Times New Roman"/>
        </w:rPr>
      </w:pPr>
      <w:r w:rsidRPr="005149C0">
        <w:t>Efavirenz/emtricitabina/tenofovir disoproxil não pode ser usado em doentes com compromisso hepático grave (ver secção 4.3) e não é recomendado em doentes com compromisso hepático moderado. Num estudo de dose única de efavirenz, verificou-se uma duplicação do tempo de semivida do efavirenz no único doente estudado com compromisso hepático grave (CPT, Classe C), indicando um potencial para um grau de acumulação muito superior. Um estudo de dose múltipla do efavirenz não demonstrou nenhum efeito significativo sobre a farmacocinética do efavirenz em doentes com compromisso hepático ligeiro (CPT, Classe A) comparando com os controlos. Não existem dados suficientes para determinar se um compromisso hepático moderado ou grave (CPT, Classe B ou C) afeta a farmacocinética de efavirenz.</w:t>
      </w:r>
    </w:p>
    <w:p w14:paraId="5DBD24F0" w14:textId="77777777" w:rsidR="005227F4" w:rsidRPr="005149C0" w:rsidRDefault="005227F4" w:rsidP="00F9402E">
      <w:pPr>
        <w:rPr>
          <w:rFonts w:cs="Times New Roman"/>
        </w:rPr>
      </w:pPr>
    </w:p>
    <w:p w14:paraId="3C3EE148" w14:textId="77777777" w:rsidR="005227F4" w:rsidRPr="005149C0" w:rsidRDefault="005227F4" w:rsidP="00F9402E">
      <w:pPr>
        <w:rPr>
          <w:rFonts w:cs="Times New Roman"/>
        </w:rPr>
      </w:pPr>
      <w:r w:rsidRPr="005149C0">
        <w:t>A farmacocinética da emtricitabina não foi estudada em doentes não infetados pelo VHB com diferentes graus de insuficiência hepática. De um modo geral, a farmacocinética da emtricitabina em doentes infetados pelo VHB foi idêntica à verificada em indivíduos saudáveis e doentes infetados pelo VIH.</w:t>
      </w:r>
    </w:p>
    <w:p w14:paraId="535555AE" w14:textId="77777777" w:rsidR="005227F4" w:rsidRPr="005149C0" w:rsidRDefault="005227F4" w:rsidP="00F9402E">
      <w:pPr>
        <w:rPr>
          <w:rFonts w:cs="Times New Roman"/>
        </w:rPr>
      </w:pPr>
    </w:p>
    <w:p w14:paraId="0BC4DBD7" w14:textId="77777777" w:rsidR="005227F4" w:rsidRPr="005149C0" w:rsidRDefault="005227F4" w:rsidP="00F9402E">
      <w:pPr>
        <w:rPr>
          <w:rFonts w:cs="Times New Roman"/>
        </w:rPr>
      </w:pPr>
      <w:r w:rsidRPr="005149C0">
        <w:t xml:space="preserve">Uma dose única de </w:t>
      </w:r>
      <w:r w:rsidR="0095144D" w:rsidRPr="005149C0">
        <w:t>245</w:t>
      </w:r>
      <w:r w:rsidRPr="005149C0">
        <w:t> mg de tenofovir disoproxil foi administrada a doentes não infetados pelo VIH com diferentes graus de compromisso hepático definidos de acordo com a classificação CPT. A farmacocinética do tenofovir não foi substancialmente alterada nos indivíduos com compromisso hepático sugerindo que não é necessário um ajuste da dose do tenofovir disoproxil nestes indivíduos.</w:t>
      </w:r>
    </w:p>
    <w:p w14:paraId="1A32829A" w14:textId="77777777" w:rsidR="005227F4" w:rsidRPr="005149C0" w:rsidRDefault="005227F4" w:rsidP="00F9402E">
      <w:pPr>
        <w:rPr>
          <w:rFonts w:cs="Times New Roman"/>
        </w:rPr>
      </w:pPr>
    </w:p>
    <w:p w14:paraId="1EC909F7" w14:textId="77777777" w:rsidR="005227F4" w:rsidRPr="005149C0" w:rsidRDefault="005227F4" w:rsidP="00FE39F3">
      <w:pPr>
        <w:ind w:left="567" w:hanging="567"/>
        <w:rPr>
          <w:b/>
        </w:rPr>
      </w:pPr>
      <w:r w:rsidRPr="005149C0">
        <w:rPr>
          <w:b/>
        </w:rPr>
        <w:t>5.3</w:t>
      </w:r>
      <w:r w:rsidRPr="005149C0">
        <w:rPr>
          <w:b/>
        </w:rPr>
        <w:tab/>
        <w:t>Dados de segurança pré-clínica</w:t>
      </w:r>
    </w:p>
    <w:p w14:paraId="21900F2A" w14:textId="77777777" w:rsidR="005227F4" w:rsidRPr="005149C0" w:rsidRDefault="005227F4" w:rsidP="00F9402E">
      <w:pPr>
        <w:pStyle w:val="NormalKeep"/>
      </w:pPr>
    </w:p>
    <w:p w14:paraId="2EA28E35" w14:textId="77777777" w:rsidR="005227F4" w:rsidRPr="005149C0" w:rsidRDefault="005227F4" w:rsidP="00F9402E">
      <w:pPr>
        <w:rPr>
          <w:rFonts w:cs="Times New Roman"/>
        </w:rPr>
      </w:pPr>
      <w:r w:rsidRPr="005149C0">
        <w:rPr>
          <w:rStyle w:val="Emphasis"/>
        </w:rPr>
        <w:t>Efavirenz:</w:t>
      </w:r>
      <w:r w:rsidRPr="005149C0">
        <w:t xml:space="preserve"> </w:t>
      </w:r>
      <w:r w:rsidR="005C040F" w:rsidRPr="005149C0">
        <w:t>o</w:t>
      </w:r>
      <w:r w:rsidRPr="005149C0">
        <w:t>s estudos não clínicos de farmacologia de segurança com efavirenz não revelam riscos especiais para o ser humano. Em estudos de toxicidade de dose repetida, observou-se uma hiperplasia biliar em macacos cinomolgos aos quais se administrou efavirenz durante ≥ 1 ano numa dose que produziu valores médios da AUC aproximadamente 2 vezes superiores aos dos humanos a quem se administrou a dose recomendada. A hiperplasia biliar regrediu após interrupção da administração. Foi observada fibrose biliar em ratos. Foram observadas convulsões não-prolongadas em alguns macacos a receber efavirenz durante ≥ 1 ano, em doses que originaram valores de AUC plasmática 4 a 13 vezes superiores à dos humanos a quem se administrou a dose recomendada.</w:t>
      </w:r>
    </w:p>
    <w:p w14:paraId="2D3659D4" w14:textId="77777777" w:rsidR="005227F4" w:rsidRPr="005149C0" w:rsidRDefault="005227F4" w:rsidP="00F9402E">
      <w:pPr>
        <w:rPr>
          <w:rFonts w:cs="Times New Roman"/>
        </w:rPr>
      </w:pPr>
    </w:p>
    <w:p w14:paraId="1920D3F0" w14:textId="77777777" w:rsidR="005227F4" w:rsidRPr="005149C0" w:rsidRDefault="005227F4" w:rsidP="00F9402E">
      <w:pPr>
        <w:rPr>
          <w:rFonts w:cs="Times New Roman"/>
        </w:rPr>
      </w:pPr>
      <w:r w:rsidRPr="005149C0">
        <w:t xml:space="preserve">Efavirenz não demonstrou ser mutagénico ou clastogénico em ensaios convencionais de genotoxicidade. Os estudos de carcinogenicidade demonstraram um aumento na incidência de tumores hepáticos e pulmonares em ratinhas fêmeas, mas não em ratinhos machos. Não se conhecem o </w:t>
      </w:r>
      <w:r w:rsidRPr="005149C0">
        <w:lastRenderedPageBreak/>
        <w:t>mecanismo da formação de tumores e a potencial relevância para o ser humano. Os estudos de carcinogenicidade em ratinhos machos e em ratos machos e fêmeas foram negativos.</w:t>
      </w:r>
    </w:p>
    <w:p w14:paraId="1B6F6153" w14:textId="77777777" w:rsidR="005227F4" w:rsidRPr="005149C0" w:rsidRDefault="005227F4" w:rsidP="00F9402E">
      <w:pPr>
        <w:rPr>
          <w:rFonts w:cs="Times New Roman"/>
        </w:rPr>
      </w:pPr>
    </w:p>
    <w:p w14:paraId="1AF57D67" w14:textId="61C5ACDE" w:rsidR="005227F4" w:rsidRPr="005149C0" w:rsidRDefault="005227F4" w:rsidP="00F9402E">
      <w:pPr>
        <w:rPr>
          <w:rFonts w:cs="Times New Roman"/>
        </w:rPr>
      </w:pPr>
      <w:r w:rsidRPr="005149C0">
        <w:t>Os estudos de toxicidade reprodutiva demonstraram um aumento na resorção fetal em ratos. Não se observaram malformações em fetos de ratos e coelhos tratados com efavirenz. No entanto, observaram-se malformações em 3 de um total de 20</w:t>
      </w:r>
      <w:r w:rsidR="003B0329" w:rsidRPr="005149C0">
        <w:t> </w:t>
      </w:r>
      <w:r w:rsidRPr="005149C0">
        <w:t>fetos/recém-nascidos de macacos cinomolgos, aos quais foram administradas doses que produzem concentrações plasmáticas de efavirenz similares àquelas observadas em humanos. Observaram-se anencefalia e anoftalmia unilateral com aumento secundário do volume da língua num feto, microftalmia num outro feto e observou-se fenda do palato num terceiro feto.</w:t>
      </w:r>
    </w:p>
    <w:p w14:paraId="56D8A07F" w14:textId="77777777" w:rsidR="005227F4" w:rsidRPr="005149C0" w:rsidRDefault="005227F4" w:rsidP="00F9402E">
      <w:pPr>
        <w:rPr>
          <w:rFonts w:cs="Times New Roman"/>
        </w:rPr>
      </w:pPr>
    </w:p>
    <w:p w14:paraId="4F921E4C" w14:textId="77777777" w:rsidR="005227F4" w:rsidRPr="005149C0" w:rsidRDefault="005227F4" w:rsidP="00F9402E">
      <w:pPr>
        <w:rPr>
          <w:rFonts w:cs="Times New Roman"/>
        </w:rPr>
      </w:pPr>
      <w:r w:rsidRPr="005149C0">
        <w:rPr>
          <w:rStyle w:val="Emphasis"/>
        </w:rPr>
        <w:t>Emtricitabina:</w:t>
      </w:r>
      <w:r w:rsidRPr="005149C0">
        <w:t xml:space="preserve"> </w:t>
      </w:r>
      <w:r w:rsidR="005C040F" w:rsidRPr="005149C0">
        <w:t>o</w:t>
      </w:r>
      <w:r w:rsidRPr="005149C0">
        <w:t>s dados não clínicos com a emtricitabina não revelam riscos especiais para o ser humano, segundo estudos convencionais de farmacologia de segurança, toxicidade de dose repetida, genotoxicidade, potencial carcinogénico e toxicidade reprodutiva e desenvolvimento.</w:t>
      </w:r>
    </w:p>
    <w:p w14:paraId="33A1349C" w14:textId="77777777" w:rsidR="005227F4" w:rsidRPr="005149C0" w:rsidRDefault="005227F4" w:rsidP="00F9402E">
      <w:pPr>
        <w:rPr>
          <w:rFonts w:cs="Times New Roman"/>
        </w:rPr>
      </w:pPr>
    </w:p>
    <w:p w14:paraId="4A6C06D5" w14:textId="77777777" w:rsidR="005227F4" w:rsidRPr="005149C0" w:rsidRDefault="005227F4" w:rsidP="00F9402E">
      <w:pPr>
        <w:rPr>
          <w:rFonts w:cs="Times New Roman"/>
        </w:rPr>
      </w:pPr>
      <w:r w:rsidRPr="005149C0">
        <w:rPr>
          <w:rStyle w:val="Emphasis"/>
        </w:rPr>
        <w:t>Tenofovir disoproxil:</w:t>
      </w:r>
      <w:r w:rsidRPr="005149C0">
        <w:t xml:space="preserve"> </w:t>
      </w:r>
      <w:r w:rsidR="005C040F" w:rsidRPr="005149C0">
        <w:t>o</w:t>
      </w:r>
      <w:r w:rsidRPr="005149C0">
        <w:t>s estudos não clínicos de farmacologia de segurança com tenofovir disoproxil não revelam riscos especiais para o ser humano. Os estudos de toxicidade de dose repetida em ratos, cães e macacos sujeitos a níveis de exposição superiores ou análogos aos níveis de exposição clínica, e com eventual relevância para a utilização clínica, incluem toxicidade renal e óssea e uma diminuição na concentração sérica de fosfato. A toxicidade óssea foi diagnosticada como osteomalacia (macacos) e redução da densidade mineral óssea (DMO) (ratos e cães). A toxicidade óssea em ratos e cães adultos jovens ocorreu em exposições ≥ 5 vezes a exposição em doentes pediátricos ou adultos; a toxicidade óssea ocorreu em macacos jovens infetados em exposições muito elevadas após administração subcutânea (≥ 40 vezes a exposição em doentes). As descobertas dos estudos realizados em ratos e em macacos indicam que houve uma diminuição na absorção intestinal de fosfato relacionada com a substância com potencial redução secundária na DMO.</w:t>
      </w:r>
    </w:p>
    <w:p w14:paraId="2D4F0221" w14:textId="77777777" w:rsidR="005227F4" w:rsidRPr="005149C0" w:rsidRDefault="005227F4" w:rsidP="00F9402E">
      <w:pPr>
        <w:rPr>
          <w:rFonts w:cs="Times New Roman"/>
        </w:rPr>
      </w:pPr>
    </w:p>
    <w:p w14:paraId="4B118348" w14:textId="77777777" w:rsidR="005227F4" w:rsidRPr="005149C0" w:rsidRDefault="005227F4" w:rsidP="00F9402E">
      <w:pPr>
        <w:rPr>
          <w:rFonts w:cs="Times New Roman"/>
        </w:rPr>
      </w:pPr>
      <w:r w:rsidRPr="005149C0">
        <w:t xml:space="preserve">Os estudos de genotoxicidade revelaram resultados positivos no ensaio de célula de linfoma de ratinhos </w:t>
      </w:r>
      <w:r w:rsidRPr="005149C0">
        <w:rPr>
          <w:rStyle w:val="Emphasis"/>
        </w:rPr>
        <w:t>in vitro</w:t>
      </w:r>
      <w:r w:rsidRPr="005149C0">
        <w:t xml:space="preserve">, resultados equívocos numa das estirpes usadas no teste de Ames e resultados fracamente positivos num teste de </w:t>
      </w:r>
      <w:r w:rsidR="003B0329" w:rsidRPr="005149C0">
        <w:t>urina para deteção de substâncias (</w:t>
      </w:r>
      <w:r w:rsidRPr="005149C0">
        <w:t>UDS</w:t>
      </w:r>
      <w:r w:rsidR="003B0329" w:rsidRPr="005149C0">
        <w:t xml:space="preserve">, </w:t>
      </w:r>
      <w:r w:rsidR="003B0329" w:rsidRPr="005149C0">
        <w:rPr>
          <w:i/>
        </w:rPr>
        <w:t>Urine Drug Test</w:t>
      </w:r>
      <w:r w:rsidR="003B0329" w:rsidRPr="005149C0">
        <w:t>)</w:t>
      </w:r>
      <w:r w:rsidRPr="005149C0">
        <w:t xml:space="preserve"> em hepatócitos primários do rato. Contudo, os resultados foram negativos num ensaio de micronúcleo de medula óssea do ratinho </w:t>
      </w:r>
      <w:r w:rsidRPr="005149C0">
        <w:rPr>
          <w:rStyle w:val="Emphasis"/>
        </w:rPr>
        <w:t>in vivo</w:t>
      </w:r>
      <w:r w:rsidRPr="005149C0">
        <w:t>.</w:t>
      </w:r>
    </w:p>
    <w:p w14:paraId="79E62C15" w14:textId="77777777" w:rsidR="005227F4" w:rsidRPr="005149C0" w:rsidRDefault="005227F4" w:rsidP="00F9402E">
      <w:pPr>
        <w:rPr>
          <w:rFonts w:cs="Times New Roman"/>
        </w:rPr>
      </w:pPr>
    </w:p>
    <w:p w14:paraId="0E36140C" w14:textId="77777777" w:rsidR="005227F4" w:rsidRPr="005149C0" w:rsidRDefault="005227F4" w:rsidP="00F9402E">
      <w:pPr>
        <w:rPr>
          <w:rFonts w:cs="Times New Roman"/>
        </w:rPr>
      </w:pPr>
      <w:r w:rsidRPr="005149C0">
        <w:t>Os estudos de carcinogenicidade por via oral em ratos e ratinhos apenas revelaram uma baixa incidência de tumores duodenais numa dose extremamente alta em ratinhos. Estes tumores não são, provavelmente, relevantes para os humanos.</w:t>
      </w:r>
    </w:p>
    <w:p w14:paraId="4BABD1EC" w14:textId="77777777" w:rsidR="005227F4" w:rsidRPr="005149C0" w:rsidRDefault="005227F4" w:rsidP="00F9402E">
      <w:pPr>
        <w:rPr>
          <w:rFonts w:cs="Times New Roman"/>
        </w:rPr>
      </w:pPr>
    </w:p>
    <w:p w14:paraId="19A1221A" w14:textId="77777777" w:rsidR="005227F4" w:rsidRPr="005149C0" w:rsidRDefault="005227F4" w:rsidP="00F9402E">
      <w:pPr>
        <w:rPr>
          <w:rFonts w:cs="Times New Roman"/>
        </w:rPr>
      </w:pPr>
      <w:r w:rsidRPr="005149C0">
        <w:t>Os estudos de toxicidade reprodutiva em ratos e coelhos não demonstraram alterações nos parâmetros de acasalamento, fertilidade, gravidez ou nos parâmetros fetais. No entanto, o tenofovir disoproxil reduziu o índice de viabilidade e o peso das crias em estudos de toxicidade peri- e pós-natal a doses tóxicas para o animal materno.</w:t>
      </w:r>
    </w:p>
    <w:p w14:paraId="55A61157" w14:textId="77777777" w:rsidR="005227F4" w:rsidRPr="005149C0" w:rsidRDefault="005227F4" w:rsidP="00F9402E">
      <w:pPr>
        <w:rPr>
          <w:rFonts w:cs="Times New Roman"/>
        </w:rPr>
      </w:pPr>
    </w:p>
    <w:p w14:paraId="5EF424E6" w14:textId="77777777" w:rsidR="005227F4" w:rsidRPr="005149C0" w:rsidRDefault="005227F4" w:rsidP="00F9402E">
      <w:pPr>
        <w:rPr>
          <w:rFonts w:cs="Times New Roman"/>
        </w:rPr>
      </w:pPr>
      <w:r w:rsidRPr="005149C0">
        <w:rPr>
          <w:rStyle w:val="Emphasis"/>
        </w:rPr>
        <w:t>Associação de emtricitabina e tenofovir disoproxil:</w:t>
      </w:r>
      <w:r w:rsidRPr="005149C0">
        <w:t xml:space="preserve"> </w:t>
      </w:r>
      <w:r w:rsidR="005C040F" w:rsidRPr="005149C0">
        <w:t>o</w:t>
      </w:r>
      <w:r w:rsidRPr="005149C0">
        <w:t>s estudos de genotoxicidade e de toxicidade de dose repetida com um mês ou menos efetuados com a associação destes dois componentes não revelaram nenhuma exacerbação dos efeitos toxicológicos em comparação com os estudos dos componentes separados.</w:t>
      </w:r>
    </w:p>
    <w:p w14:paraId="573873C7" w14:textId="77777777" w:rsidR="005227F4" w:rsidRPr="005149C0" w:rsidRDefault="005227F4" w:rsidP="00F9402E">
      <w:pPr>
        <w:rPr>
          <w:rFonts w:cs="Times New Roman"/>
        </w:rPr>
      </w:pPr>
    </w:p>
    <w:p w14:paraId="2BBE8C89" w14:textId="77777777" w:rsidR="005227F4" w:rsidRPr="005149C0" w:rsidRDefault="005227F4" w:rsidP="00F9402E">
      <w:pPr>
        <w:rPr>
          <w:rFonts w:cs="Times New Roman"/>
        </w:rPr>
      </w:pPr>
    </w:p>
    <w:p w14:paraId="4822252F" w14:textId="77777777" w:rsidR="005227F4" w:rsidRPr="005149C0" w:rsidRDefault="005227F4" w:rsidP="00176099">
      <w:pPr>
        <w:keepNext/>
        <w:ind w:left="567" w:hanging="567"/>
        <w:rPr>
          <w:b/>
        </w:rPr>
      </w:pPr>
      <w:r w:rsidRPr="005149C0">
        <w:rPr>
          <w:b/>
        </w:rPr>
        <w:lastRenderedPageBreak/>
        <w:t>6.</w:t>
      </w:r>
      <w:r w:rsidRPr="005149C0">
        <w:rPr>
          <w:b/>
        </w:rPr>
        <w:tab/>
        <w:t>INFORMAÇÕES FARMACÊUTICAS</w:t>
      </w:r>
    </w:p>
    <w:p w14:paraId="60F94581" w14:textId="77777777" w:rsidR="005227F4" w:rsidRPr="005149C0" w:rsidRDefault="005227F4" w:rsidP="00176099">
      <w:pPr>
        <w:keepNext/>
        <w:rPr>
          <w:b/>
        </w:rPr>
      </w:pPr>
    </w:p>
    <w:p w14:paraId="55EC4000" w14:textId="77777777" w:rsidR="005227F4" w:rsidRPr="005149C0" w:rsidRDefault="005227F4" w:rsidP="00176099">
      <w:pPr>
        <w:keepNext/>
        <w:ind w:left="567" w:hanging="567"/>
        <w:rPr>
          <w:b/>
        </w:rPr>
      </w:pPr>
      <w:r w:rsidRPr="005149C0">
        <w:rPr>
          <w:b/>
        </w:rPr>
        <w:t>6.1</w:t>
      </w:r>
      <w:r w:rsidRPr="005149C0">
        <w:rPr>
          <w:b/>
        </w:rPr>
        <w:tab/>
        <w:t>Lista dos excipientes</w:t>
      </w:r>
    </w:p>
    <w:p w14:paraId="63602D8B" w14:textId="77777777" w:rsidR="005227F4" w:rsidRPr="005149C0" w:rsidRDefault="005227F4" w:rsidP="00176099">
      <w:pPr>
        <w:keepNext/>
        <w:rPr>
          <w:b/>
        </w:rPr>
      </w:pPr>
    </w:p>
    <w:p w14:paraId="7BC01CC3" w14:textId="77777777" w:rsidR="005227F4" w:rsidRPr="005149C0" w:rsidRDefault="005227F4" w:rsidP="00F9402E">
      <w:pPr>
        <w:pStyle w:val="HeadingEmphasis"/>
        <w:rPr>
          <w:i w:val="0"/>
          <w:u w:val="single"/>
        </w:rPr>
      </w:pPr>
      <w:r w:rsidRPr="005149C0">
        <w:rPr>
          <w:i w:val="0"/>
          <w:u w:val="single"/>
        </w:rPr>
        <w:t>Núcleo do comprimido</w:t>
      </w:r>
    </w:p>
    <w:p w14:paraId="141C5AEE" w14:textId="77777777" w:rsidR="000A094A" w:rsidRPr="005149C0" w:rsidRDefault="000A094A" w:rsidP="00F9402E">
      <w:pPr>
        <w:pStyle w:val="NormalKeep"/>
      </w:pPr>
    </w:p>
    <w:p w14:paraId="1ED91A21" w14:textId="77777777" w:rsidR="005227F4" w:rsidRPr="005149C0" w:rsidRDefault="005227F4" w:rsidP="00176099">
      <w:pPr>
        <w:pStyle w:val="NormalKeep"/>
      </w:pPr>
      <w:r w:rsidRPr="005149C0">
        <w:t>Croscarmelose sódica</w:t>
      </w:r>
    </w:p>
    <w:p w14:paraId="09CC2A46" w14:textId="77777777" w:rsidR="005227F4" w:rsidRPr="005149C0" w:rsidRDefault="005227F4" w:rsidP="00176099">
      <w:pPr>
        <w:keepNext/>
        <w:rPr>
          <w:rFonts w:cs="Times New Roman"/>
        </w:rPr>
      </w:pPr>
      <w:r w:rsidRPr="005149C0">
        <w:t>Hidroxipropilcelulose</w:t>
      </w:r>
    </w:p>
    <w:p w14:paraId="787E8170" w14:textId="77777777" w:rsidR="005227F4" w:rsidRPr="005149C0" w:rsidRDefault="005227F4" w:rsidP="00176099">
      <w:pPr>
        <w:keepNext/>
        <w:rPr>
          <w:rFonts w:cs="Times New Roman"/>
        </w:rPr>
      </w:pPr>
      <w:r w:rsidRPr="005149C0">
        <w:t>Hidroxipropilcelulose de baixa substituição</w:t>
      </w:r>
    </w:p>
    <w:p w14:paraId="2838A6DE" w14:textId="77777777" w:rsidR="005227F4" w:rsidRPr="005149C0" w:rsidRDefault="005227F4" w:rsidP="00176099">
      <w:pPr>
        <w:keepNext/>
        <w:rPr>
          <w:rFonts w:cs="Times New Roman"/>
        </w:rPr>
      </w:pPr>
      <w:r w:rsidRPr="005149C0">
        <w:t>Estearato de magnésio</w:t>
      </w:r>
    </w:p>
    <w:p w14:paraId="20664BD2" w14:textId="77777777" w:rsidR="005227F4" w:rsidRPr="005149C0" w:rsidRDefault="005227F4" w:rsidP="00176099">
      <w:pPr>
        <w:keepNext/>
        <w:rPr>
          <w:rFonts w:cs="Times New Roman"/>
        </w:rPr>
      </w:pPr>
      <w:r w:rsidRPr="005149C0">
        <w:t>Celulose microcristalina</w:t>
      </w:r>
    </w:p>
    <w:p w14:paraId="0F778179" w14:textId="77777777" w:rsidR="005227F4" w:rsidRPr="005149C0" w:rsidRDefault="005227F4" w:rsidP="00176099">
      <w:pPr>
        <w:keepNext/>
        <w:rPr>
          <w:rFonts w:cs="Times New Roman"/>
        </w:rPr>
      </w:pPr>
      <w:r w:rsidRPr="005149C0">
        <w:t>Sílica coloidal anidra</w:t>
      </w:r>
    </w:p>
    <w:p w14:paraId="76AEABB0" w14:textId="77777777" w:rsidR="005227F4" w:rsidRPr="005149C0" w:rsidRDefault="005227F4" w:rsidP="00176099">
      <w:pPr>
        <w:keepNext/>
        <w:rPr>
          <w:rFonts w:cs="Times New Roman"/>
        </w:rPr>
      </w:pPr>
      <w:r w:rsidRPr="005149C0">
        <w:t>Metabissulfito de sódio</w:t>
      </w:r>
      <w:r w:rsidR="009F4B3E" w:rsidRPr="005149C0">
        <w:t xml:space="preserve"> (E223)</w:t>
      </w:r>
    </w:p>
    <w:p w14:paraId="25FD69A3" w14:textId="77777777" w:rsidR="005227F4" w:rsidRPr="005149C0" w:rsidRDefault="005227F4" w:rsidP="00176099">
      <w:pPr>
        <w:pStyle w:val="NormalKeep"/>
      </w:pPr>
      <w:r w:rsidRPr="005149C0">
        <w:t>Lactose mono-hidratada</w:t>
      </w:r>
    </w:p>
    <w:p w14:paraId="05CA5EDF" w14:textId="77777777" w:rsidR="005227F4" w:rsidRPr="005149C0" w:rsidRDefault="005227F4" w:rsidP="00F9402E">
      <w:pPr>
        <w:rPr>
          <w:rFonts w:cs="Times New Roman"/>
        </w:rPr>
      </w:pPr>
      <w:r w:rsidRPr="005149C0">
        <w:t>Óxido de ferro vermelho (E172)</w:t>
      </w:r>
    </w:p>
    <w:p w14:paraId="3FA63D85" w14:textId="77777777" w:rsidR="005227F4" w:rsidRPr="005149C0" w:rsidRDefault="005227F4" w:rsidP="00F9402E">
      <w:pPr>
        <w:rPr>
          <w:rFonts w:cs="Times New Roman"/>
        </w:rPr>
      </w:pPr>
    </w:p>
    <w:p w14:paraId="6792ED1B" w14:textId="77777777" w:rsidR="005227F4" w:rsidRPr="005149C0" w:rsidRDefault="005227F4" w:rsidP="00F9402E">
      <w:pPr>
        <w:pStyle w:val="HeadingEmphasis"/>
        <w:rPr>
          <w:i w:val="0"/>
          <w:u w:val="single"/>
        </w:rPr>
      </w:pPr>
      <w:r w:rsidRPr="005149C0">
        <w:rPr>
          <w:i w:val="0"/>
          <w:u w:val="single"/>
        </w:rPr>
        <w:t>Revestimento por película</w:t>
      </w:r>
    </w:p>
    <w:p w14:paraId="0A9F2431" w14:textId="77777777" w:rsidR="000A094A" w:rsidRPr="005149C0" w:rsidRDefault="000A094A" w:rsidP="00F9402E">
      <w:pPr>
        <w:pStyle w:val="NormalKeep"/>
      </w:pPr>
    </w:p>
    <w:p w14:paraId="163C1730" w14:textId="77777777" w:rsidR="005227F4" w:rsidRPr="005149C0" w:rsidRDefault="005227F4" w:rsidP="00F9402E">
      <w:pPr>
        <w:pStyle w:val="NormalKeep"/>
      </w:pPr>
      <w:r w:rsidRPr="005149C0">
        <w:t>Óxido de ferro amarelo (E172)</w:t>
      </w:r>
    </w:p>
    <w:p w14:paraId="1A52466F" w14:textId="77777777" w:rsidR="005227F4" w:rsidRPr="005149C0" w:rsidRDefault="005227F4" w:rsidP="00F9402E">
      <w:pPr>
        <w:rPr>
          <w:rFonts w:cs="Times New Roman"/>
        </w:rPr>
      </w:pPr>
      <w:r w:rsidRPr="005149C0">
        <w:t>Óxido de ferro vermelho (E172)</w:t>
      </w:r>
    </w:p>
    <w:p w14:paraId="6164DA6D" w14:textId="77777777" w:rsidR="005227F4" w:rsidRPr="005149C0" w:rsidRDefault="005227F4" w:rsidP="00F9402E">
      <w:pPr>
        <w:rPr>
          <w:rFonts w:cs="Times New Roman"/>
        </w:rPr>
      </w:pPr>
      <w:r w:rsidRPr="005149C0">
        <w:t>Macrogol</w:t>
      </w:r>
    </w:p>
    <w:p w14:paraId="751C7A16" w14:textId="77777777" w:rsidR="005227F4" w:rsidRPr="005149C0" w:rsidRDefault="005227F4" w:rsidP="00F9402E">
      <w:pPr>
        <w:rPr>
          <w:rFonts w:cs="Times New Roman"/>
        </w:rPr>
      </w:pPr>
      <w:r w:rsidRPr="005149C0">
        <w:t>Álcool polivinílico</w:t>
      </w:r>
    </w:p>
    <w:p w14:paraId="60848CCF" w14:textId="77777777" w:rsidR="005227F4" w:rsidRPr="005149C0" w:rsidRDefault="005227F4" w:rsidP="00F9402E">
      <w:pPr>
        <w:pStyle w:val="NormalKeep"/>
      </w:pPr>
      <w:r w:rsidRPr="005149C0">
        <w:t>Talco</w:t>
      </w:r>
    </w:p>
    <w:p w14:paraId="581AD3EA" w14:textId="77777777" w:rsidR="005227F4" w:rsidRPr="005149C0" w:rsidRDefault="005227F4" w:rsidP="00F9402E">
      <w:pPr>
        <w:rPr>
          <w:rFonts w:cs="Times New Roman"/>
        </w:rPr>
      </w:pPr>
      <w:r w:rsidRPr="005149C0">
        <w:t>Dióxido de titânio (E171)</w:t>
      </w:r>
    </w:p>
    <w:p w14:paraId="1840955F" w14:textId="77777777" w:rsidR="005227F4" w:rsidRPr="005149C0" w:rsidRDefault="005227F4" w:rsidP="00F9402E">
      <w:pPr>
        <w:rPr>
          <w:rFonts w:cs="Times New Roman"/>
        </w:rPr>
      </w:pPr>
    </w:p>
    <w:p w14:paraId="00AF1D6E" w14:textId="77777777" w:rsidR="005227F4" w:rsidRPr="005149C0" w:rsidRDefault="005227F4" w:rsidP="00FE39F3">
      <w:pPr>
        <w:keepNext/>
        <w:ind w:left="567" w:hanging="567"/>
        <w:rPr>
          <w:b/>
        </w:rPr>
      </w:pPr>
      <w:r w:rsidRPr="005149C0">
        <w:rPr>
          <w:b/>
        </w:rPr>
        <w:t>6.2</w:t>
      </w:r>
      <w:r w:rsidRPr="005149C0">
        <w:rPr>
          <w:b/>
        </w:rPr>
        <w:tab/>
        <w:t>Incompatibilidades</w:t>
      </w:r>
    </w:p>
    <w:p w14:paraId="5908B61D" w14:textId="77777777" w:rsidR="005227F4" w:rsidRPr="005149C0" w:rsidRDefault="005227F4" w:rsidP="00F9402E">
      <w:pPr>
        <w:pStyle w:val="NormalKeep"/>
      </w:pPr>
    </w:p>
    <w:p w14:paraId="3E3F565F" w14:textId="77777777" w:rsidR="005227F4" w:rsidRPr="005149C0" w:rsidRDefault="005227F4" w:rsidP="00F9402E">
      <w:pPr>
        <w:rPr>
          <w:rFonts w:cs="Times New Roman"/>
        </w:rPr>
      </w:pPr>
      <w:r w:rsidRPr="005149C0">
        <w:t>Não aplicável.</w:t>
      </w:r>
    </w:p>
    <w:p w14:paraId="1EE145AB" w14:textId="77777777" w:rsidR="005227F4" w:rsidRPr="005149C0" w:rsidRDefault="005227F4" w:rsidP="00F9402E">
      <w:pPr>
        <w:rPr>
          <w:rFonts w:cs="Times New Roman"/>
        </w:rPr>
      </w:pPr>
    </w:p>
    <w:p w14:paraId="433A6BB7" w14:textId="77777777" w:rsidR="005227F4" w:rsidRPr="005149C0" w:rsidRDefault="005227F4" w:rsidP="00FE39F3">
      <w:pPr>
        <w:keepNext/>
        <w:ind w:left="567" w:hanging="567"/>
        <w:rPr>
          <w:b/>
        </w:rPr>
      </w:pPr>
      <w:r w:rsidRPr="005149C0">
        <w:rPr>
          <w:b/>
        </w:rPr>
        <w:t>6.3</w:t>
      </w:r>
      <w:r w:rsidRPr="005149C0">
        <w:rPr>
          <w:b/>
        </w:rPr>
        <w:tab/>
        <w:t>Prazo de validade</w:t>
      </w:r>
    </w:p>
    <w:p w14:paraId="334326F8" w14:textId="77777777" w:rsidR="005227F4" w:rsidRPr="005149C0" w:rsidRDefault="005227F4" w:rsidP="00F9402E">
      <w:pPr>
        <w:pStyle w:val="NormalKeep"/>
      </w:pPr>
    </w:p>
    <w:p w14:paraId="323AC99E" w14:textId="77777777" w:rsidR="005227F4" w:rsidRPr="005149C0" w:rsidRDefault="007F2823" w:rsidP="00F9402E">
      <w:pPr>
        <w:pStyle w:val="NormalKeep"/>
      </w:pPr>
      <w:r w:rsidRPr="005149C0">
        <w:t>2 </w:t>
      </w:r>
      <w:r w:rsidR="00434577" w:rsidRPr="005149C0">
        <w:t>anos</w:t>
      </w:r>
      <w:r w:rsidR="005227F4" w:rsidRPr="005149C0">
        <w:t>.</w:t>
      </w:r>
    </w:p>
    <w:p w14:paraId="14557DDB" w14:textId="77777777" w:rsidR="005227F4" w:rsidRPr="005149C0" w:rsidRDefault="002D7E59" w:rsidP="00F9402E">
      <w:pPr>
        <w:rPr>
          <w:rFonts w:cs="Times New Roman"/>
        </w:rPr>
      </w:pPr>
      <w:r w:rsidRPr="005149C0">
        <w:t xml:space="preserve">Frascos de 30 comprimidos: </w:t>
      </w:r>
      <w:r w:rsidR="005C040F" w:rsidRPr="005149C0">
        <w:t>u</w:t>
      </w:r>
      <w:r w:rsidR="005227F4" w:rsidRPr="005149C0">
        <w:t xml:space="preserve">tilizar no prazo de </w:t>
      </w:r>
      <w:r w:rsidR="00AB0B04" w:rsidRPr="005149C0">
        <w:t>6</w:t>
      </w:r>
      <w:r w:rsidR="005227F4" w:rsidRPr="005149C0">
        <w:t>0 dias após a primeira abertura.</w:t>
      </w:r>
    </w:p>
    <w:p w14:paraId="2EC9EAAA" w14:textId="77777777" w:rsidR="005227F4" w:rsidRPr="005149C0" w:rsidRDefault="005227F4" w:rsidP="00F9402E">
      <w:pPr>
        <w:rPr>
          <w:rFonts w:cs="Times New Roman"/>
        </w:rPr>
      </w:pPr>
    </w:p>
    <w:p w14:paraId="133C46C4" w14:textId="77777777" w:rsidR="005227F4" w:rsidRPr="005149C0" w:rsidRDefault="005227F4" w:rsidP="00FE39F3">
      <w:pPr>
        <w:keepNext/>
        <w:ind w:left="567" w:hanging="567"/>
        <w:rPr>
          <w:b/>
        </w:rPr>
      </w:pPr>
      <w:r w:rsidRPr="005149C0">
        <w:rPr>
          <w:b/>
        </w:rPr>
        <w:t>6.4</w:t>
      </w:r>
      <w:r w:rsidRPr="005149C0">
        <w:rPr>
          <w:b/>
        </w:rPr>
        <w:tab/>
        <w:t>Precauções especiais de conservação</w:t>
      </w:r>
    </w:p>
    <w:p w14:paraId="0A7379DD" w14:textId="77777777" w:rsidR="005227F4" w:rsidRPr="005149C0" w:rsidRDefault="005227F4" w:rsidP="00F9402E">
      <w:pPr>
        <w:pStyle w:val="NormalKeep"/>
      </w:pPr>
    </w:p>
    <w:p w14:paraId="0B16D0A8" w14:textId="77859E61" w:rsidR="005227F4" w:rsidRPr="005149C0" w:rsidRDefault="005227F4" w:rsidP="00F9402E">
      <w:pPr>
        <w:rPr>
          <w:rFonts w:cs="Times New Roman"/>
        </w:rPr>
      </w:pPr>
      <w:r w:rsidRPr="005149C0">
        <w:t>Não conservar acima de 25 </w:t>
      </w:r>
      <w:r w:rsidR="009F4B3E" w:rsidRPr="005149C0">
        <w:t>º</w:t>
      </w:r>
      <w:r w:rsidRPr="005149C0">
        <w:t>C. Conservar na embalagem de origem para proteger da luz.</w:t>
      </w:r>
    </w:p>
    <w:p w14:paraId="054F6772" w14:textId="77777777" w:rsidR="005227F4" w:rsidRPr="005149C0" w:rsidRDefault="005227F4" w:rsidP="00F9402E">
      <w:pPr>
        <w:rPr>
          <w:rFonts w:cs="Times New Roman"/>
        </w:rPr>
      </w:pPr>
    </w:p>
    <w:p w14:paraId="52402C8C" w14:textId="77777777" w:rsidR="005227F4" w:rsidRPr="005149C0" w:rsidRDefault="005227F4" w:rsidP="00FE39F3">
      <w:pPr>
        <w:keepNext/>
        <w:ind w:left="567" w:hanging="567"/>
        <w:rPr>
          <w:b/>
        </w:rPr>
      </w:pPr>
      <w:r w:rsidRPr="005149C0">
        <w:rPr>
          <w:b/>
        </w:rPr>
        <w:t>6.5</w:t>
      </w:r>
      <w:r w:rsidRPr="005149C0">
        <w:rPr>
          <w:b/>
        </w:rPr>
        <w:tab/>
        <w:t>Natureza e conteúdo do recipiente</w:t>
      </w:r>
    </w:p>
    <w:p w14:paraId="02F9D02E" w14:textId="77777777" w:rsidR="005227F4" w:rsidRPr="005149C0" w:rsidRDefault="005227F4" w:rsidP="00F9402E">
      <w:pPr>
        <w:pStyle w:val="NormalKeep"/>
      </w:pPr>
    </w:p>
    <w:p w14:paraId="44B4159B" w14:textId="48500794" w:rsidR="005227F4" w:rsidRPr="005149C0" w:rsidRDefault="005227F4" w:rsidP="00F9402E">
      <w:pPr>
        <w:rPr>
          <w:rFonts w:cs="Times New Roman"/>
        </w:rPr>
      </w:pPr>
      <w:r w:rsidRPr="005149C0">
        <w:t xml:space="preserve">Frasco de HDPE com </w:t>
      </w:r>
      <w:r w:rsidR="00032A83" w:rsidRPr="005149C0">
        <w:t>tampa de rosca de PP</w:t>
      </w:r>
      <w:r w:rsidR="00032A83" w:rsidRPr="005149C0">
        <w:rPr>
          <w:color w:val="000000"/>
          <w:lang w:eastAsia="en-GB"/>
        </w:rPr>
        <w:t xml:space="preserve"> ou </w:t>
      </w:r>
      <w:r w:rsidRPr="005149C0">
        <w:t>tampa de rosca de PP resistente à abertura por crianças com selo de indução em alumínio e exsicante com a indicação «NÃO COMER».</w:t>
      </w:r>
    </w:p>
    <w:p w14:paraId="4BADAB2F" w14:textId="77777777" w:rsidR="005227F4" w:rsidRPr="005149C0" w:rsidRDefault="005227F4" w:rsidP="00F9402E">
      <w:pPr>
        <w:rPr>
          <w:rFonts w:cs="Times New Roman"/>
        </w:rPr>
      </w:pPr>
    </w:p>
    <w:p w14:paraId="608D0CAE" w14:textId="77777777" w:rsidR="005227F4" w:rsidRPr="005149C0" w:rsidRDefault="005227F4" w:rsidP="00F9402E">
      <w:pPr>
        <w:pStyle w:val="NormalKeep"/>
      </w:pPr>
      <w:r w:rsidRPr="005149C0">
        <w:t>Embalagem: 30</w:t>
      </w:r>
      <w:r w:rsidR="002D7E59" w:rsidRPr="005149C0">
        <w:t>,</w:t>
      </w:r>
      <w:r w:rsidRPr="005149C0">
        <w:t xml:space="preserve"> </w:t>
      </w:r>
      <w:r w:rsidR="002D7E59" w:rsidRPr="005149C0">
        <w:t>90 </w:t>
      </w:r>
      <w:r w:rsidRPr="005149C0">
        <w:t>comprimidos</w:t>
      </w:r>
      <w:r w:rsidR="009F4B3E" w:rsidRPr="005149C0">
        <w:t xml:space="preserve"> revestidos por película</w:t>
      </w:r>
    </w:p>
    <w:p w14:paraId="1E2C4A8D" w14:textId="1AD9BE03" w:rsidR="005227F4" w:rsidRPr="005149C0" w:rsidRDefault="005227F4" w:rsidP="00F9402E">
      <w:pPr>
        <w:rPr>
          <w:rFonts w:cs="Times New Roman"/>
        </w:rPr>
      </w:pPr>
      <w:r w:rsidRPr="005149C0">
        <w:t>Embalagem múltipla: 90</w:t>
      </w:r>
      <w:r w:rsidR="009F4B3E" w:rsidRPr="005149C0">
        <w:t> </w:t>
      </w:r>
      <w:r w:rsidRPr="005149C0">
        <w:t>(3</w:t>
      </w:r>
      <w:r w:rsidR="009F4B3E" w:rsidRPr="005149C0">
        <w:t> </w:t>
      </w:r>
      <w:r w:rsidRPr="005149C0">
        <w:t>embalagens</w:t>
      </w:r>
      <w:r w:rsidR="009F4B3E" w:rsidRPr="005149C0">
        <w:t> </w:t>
      </w:r>
      <w:r w:rsidRPr="005149C0">
        <w:t>de</w:t>
      </w:r>
      <w:r w:rsidR="009F4B3E" w:rsidRPr="005149C0">
        <w:t> </w:t>
      </w:r>
      <w:r w:rsidRPr="005149C0">
        <w:t>30)</w:t>
      </w:r>
      <w:r w:rsidR="009F4B3E" w:rsidRPr="005149C0">
        <w:t> </w:t>
      </w:r>
      <w:r w:rsidRPr="005149C0">
        <w:t>comprimidos</w:t>
      </w:r>
      <w:r w:rsidR="009F4B3E" w:rsidRPr="005149C0">
        <w:t xml:space="preserve"> revestidos por película</w:t>
      </w:r>
    </w:p>
    <w:p w14:paraId="5FB7029D" w14:textId="77777777" w:rsidR="00FF4446" w:rsidRPr="005149C0" w:rsidRDefault="00FF4446" w:rsidP="00F9402E">
      <w:pPr>
        <w:keepNext/>
        <w:keepLines/>
        <w:shd w:val="clear" w:color="auto" w:fill="FFFFFF"/>
        <w:rPr>
          <w:color w:val="000000"/>
          <w:lang w:eastAsia="en-GB"/>
        </w:rPr>
      </w:pPr>
    </w:p>
    <w:p w14:paraId="0AEC3627" w14:textId="1CDF9822" w:rsidR="00FF4446" w:rsidRPr="005149C0" w:rsidRDefault="00FF4446" w:rsidP="00F9402E">
      <w:pPr>
        <w:keepNext/>
        <w:keepLines/>
        <w:shd w:val="clear" w:color="auto" w:fill="FFFFFF"/>
        <w:rPr>
          <w:color w:val="000000"/>
          <w:lang w:eastAsia="en-GB"/>
        </w:rPr>
      </w:pPr>
      <w:r w:rsidRPr="005149C0">
        <w:rPr>
          <w:color w:val="000000"/>
          <w:lang w:eastAsia="en-GB"/>
        </w:rPr>
        <w:t>Embalagem de blister de OPA/alu/PE/</w:t>
      </w:r>
      <w:r w:rsidR="004B2533" w:rsidRPr="005149C0">
        <w:t>HDPE</w:t>
      </w:r>
      <w:r w:rsidRPr="005149C0">
        <w:rPr>
          <w:color w:val="000000"/>
          <w:lang w:eastAsia="en-GB"/>
        </w:rPr>
        <w:t>/alu contendo 30 e 90 comprimidos.</w:t>
      </w:r>
    </w:p>
    <w:p w14:paraId="22E625F9" w14:textId="48DC2000" w:rsidR="00FF4446" w:rsidRPr="005149C0" w:rsidRDefault="00FF4446" w:rsidP="00F9402E">
      <w:pPr>
        <w:keepNext/>
        <w:keepLines/>
        <w:shd w:val="clear" w:color="auto" w:fill="FFFFFF"/>
        <w:rPr>
          <w:color w:val="000000"/>
          <w:lang w:eastAsia="en-GB"/>
        </w:rPr>
      </w:pPr>
      <w:r w:rsidRPr="005149C0">
        <w:rPr>
          <w:color w:val="000000"/>
          <w:lang w:eastAsia="en-GB"/>
        </w:rPr>
        <w:t xml:space="preserve">Embalagem de blister destacável para dose unitária </w:t>
      </w:r>
      <w:r w:rsidR="005124C6" w:rsidRPr="005149C0">
        <w:rPr>
          <w:color w:val="000000"/>
          <w:lang w:eastAsia="en-GB"/>
        </w:rPr>
        <w:t>de OPA/alu/PE/</w:t>
      </w:r>
      <w:r w:rsidR="004B2533" w:rsidRPr="005149C0">
        <w:t>HDPE</w:t>
      </w:r>
      <w:r w:rsidR="005124C6" w:rsidRPr="005149C0">
        <w:rPr>
          <w:color w:val="000000"/>
          <w:lang w:eastAsia="en-GB"/>
        </w:rPr>
        <w:t xml:space="preserve">/alu </w:t>
      </w:r>
      <w:r w:rsidRPr="005149C0">
        <w:rPr>
          <w:color w:val="000000"/>
          <w:lang w:eastAsia="en-GB"/>
        </w:rPr>
        <w:t>contendo 30 x 1, 90 x 1 comprimidos.</w:t>
      </w:r>
    </w:p>
    <w:p w14:paraId="2434C6CF" w14:textId="77777777" w:rsidR="005227F4" w:rsidRPr="005149C0" w:rsidRDefault="005227F4" w:rsidP="00F9402E">
      <w:pPr>
        <w:rPr>
          <w:rFonts w:cs="Times New Roman"/>
        </w:rPr>
      </w:pPr>
    </w:p>
    <w:p w14:paraId="17BBC6E6" w14:textId="77777777" w:rsidR="005227F4" w:rsidRPr="005149C0" w:rsidRDefault="005227F4" w:rsidP="00F9402E">
      <w:pPr>
        <w:rPr>
          <w:rFonts w:cs="Times New Roman"/>
        </w:rPr>
      </w:pPr>
      <w:r w:rsidRPr="005149C0">
        <w:t>É possível que não sejam comercializadas todas as apresentações.</w:t>
      </w:r>
    </w:p>
    <w:p w14:paraId="19CA14E9" w14:textId="77777777" w:rsidR="005227F4" w:rsidRPr="005149C0" w:rsidRDefault="005227F4" w:rsidP="00F9402E">
      <w:pPr>
        <w:rPr>
          <w:rFonts w:cs="Times New Roman"/>
        </w:rPr>
      </w:pPr>
    </w:p>
    <w:p w14:paraId="789100B0" w14:textId="77777777" w:rsidR="005227F4" w:rsidRPr="005149C0" w:rsidRDefault="005227F4" w:rsidP="00FE39F3">
      <w:pPr>
        <w:keepNext/>
        <w:ind w:left="567" w:hanging="567"/>
        <w:rPr>
          <w:b/>
        </w:rPr>
      </w:pPr>
      <w:r w:rsidRPr="005149C0">
        <w:rPr>
          <w:b/>
        </w:rPr>
        <w:t>6.6</w:t>
      </w:r>
      <w:r w:rsidRPr="005149C0">
        <w:rPr>
          <w:b/>
        </w:rPr>
        <w:tab/>
        <w:t>Precauções especiais de eliminação e manuseamento</w:t>
      </w:r>
    </w:p>
    <w:p w14:paraId="6DD45C2B" w14:textId="77777777" w:rsidR="005227F4" w:rsidRPr="005149C0" w:rsidRDefault="005227F4" w:rsidP="00F9402E">
      <w:pPr>
        <w:pStyle w:val="NormalKeep"/>
      </w:pPr>
    </w:p>
    <w:p w14:paraId="06E0BDC2" w14:textId="77777777" w:rsidR="005227F4" w:rsidRPr="005149C0" w:rsidRDefault="005227F4" w:rsidP="00F9402E">
      <w:pPr>
        <w:rPr>
          <w:rFonts w:cs="Times New Roman"/>
        </w:rPr>
      </w:pPr>
      <w:r w:rsidRPr="005149C0">
        <w:t>Qualquer medicamento não utilizado ou resíduos devem ser eliminados de acordo com as exigências locais.</w:t>
      </w:r>
    </w:p>
    <w:p w14:paraId="76DC70BF" w14:textId="77777777" w:rsidR="005227F4" w:rsidRPr="005149C0" w:rsidRDefault="005227F4" w:rsidP="00F9402E">
      <w:pPr>
        <w:rPr>
          <w:rFonts w:cs="Times New Roman"/>
        </w:rPr>
      </w:pPr>
    </w:p>
    <w:p w14:paraId="01DE5536" w14:textId="77777777" w:rsidR="005227F4" w:rsidRPr="005149C0" w:rsidRDefault="005227F4" w:rsidP="00F9402E">
      <w:pPr>
        <w:rPr>
          <w:rFonts w:cs="Times New Roman"/>
        </w:rPr>
      </w:pPr>
    </w:p>
    <w:p w14:paraId="4977BBFA" w14:textId="77777777" w:rsidR="005227F4" w:rsidRPr="005149C0" w:rsidRDefault="005227F4" w:rsidP="00FE39F3">
      <w:pPr>
        <w:keepNext/>
        <w:ind w:left="567" w:hanging="567"/>
        <w:rPr>
          <w:b/>
        </w:rPr>
      </w:pPr>
      <w:r w:rsidRPr="005149C0">
        <w:rPr>
          <w:b/>
        </w:rPr>
        <w:t>7.</w:t>
      </w:r>
      <w:r w:rsidRPr="005149C0">
        <w:rPr>
          <w:b/>
        </w:rPr>
        <w:tab/>
        <w:t>TITULAR DA AUTORIZAÇÃO DE INTRODUÇÃO NO MERCADO</w:t>
      </w:r>
    </w:p>
    <w:p w14:paraId="11734AFB" w14:textId="77777777" w:rsidR="005227F4" w:rsidRPr="005149C0" w:rsidRDefault="005227F4" w:rsidP="00F9402E">
      <w:pPr>
        <w:pStyle w:val="NormalKeep"/>
      </w:pPr>
    </w:p>
    <w:p w14:paraId="0F102B8B" w14:textId="77777777" w:rsidR="0055307C" w:rsidRPr="005149C0" w:rsidRDefault="0055307C" w:rsidP="00F9402E">
      <w:pPr>
        <w:pStyle w:val="NormalKeep"/>
        <w:rPr>
          <w:lang w:val="en-GB"/>
        </w:rPr>
      </w:pPr>
      <w:r w:rsidRPr="005149C0">
        <w:rPr>
          <w:lang w:val="en-GB"/>
        </w:rPr>
        <w:t>Mylan Pharmaceuticals Limited</w:t>
      </w:r>
    </w:p>
    <w:p w14:paraId="7A633B59" w14:textId="77777777" w:rsidR="0055307C" w:rsidRPr="005149C0" w:rsidRDefault="0055307C" w:rsidP="00F9402E">
      <w:pPr>
        <w:pStyle w:val="NormalKeep"/>
        <w:rPr>
          <w:lang w:val="en-GB"/>
        </w:rPr>
      </w:pPr>
      <w:proofErr w:type="spellStart"/>
      <w:r w:rsidRPr="005149C0">
        <w:rPr>
          <w:lang w:val="en-GB"/>
        </w:rPr>
        <w:t>Damastown</w:t>
      </w:r>
      <w:proofErr w:type="spellEnd"/>
      <w:r w:rsidRPr="005149C0">
        <w:rPr>
          <w:lang w:val="en-GB"/>
        </w:rPr>
        <w:t xml:space="preserve"> Industrial Park, </w:t>
      </w:r>
    </w:p>
    <w:p w14:paraId="4BE8CCF4" w14:textId="77777777" w:rsidR="0055307C" w:rsidRPr="005149C0" w:rsidRDefault="0055307C" w:rsidP="00F9402E">
      <w:pPr>
        <w:pStyle w:val="NormalKeep"/>
      </w:pPr>
      <w:r w:rsidRPr="005149C0">
        <w:t xml:space="preserve">Mulhuddart, Dublin 15, </w:t>
      </w:r>
    </w:p>
    <w:p w14:paraId="3D0B7DCA" w14:textId="77777777" w:rsidR="0055307C" w:rsidRPr="005149C0" w:rsidRDefault="0055307C" w:rsidP="00F9402E">
      <w:pPr>
        <w:pStyle w:val="NormalKeep"/>
      </w:pPr>
      <w:r w:rsidRPr="005149C0">
        <w:t>DUBLIN</w:t>
      </w:r>
    </w:p>
    <w:p w14:paraId="7CE57D5B" w14:textId="77777777" w:rsidR="0055307C" w:rsidRPr="005149C0" w:rsidRDefault="0055307C" w:rsidP="00F9402E">
      <w:pPr>
        <w:pStyle w:val="NormalKeep"/>
      </w:pPr>
      <w:r w:rsidRPr="005149C0">
        <w:t>Irlanda</w:t>
      </w:r>
    </w:p>
    <w:p w14:paraId="0B06F722" w14:textId="77777777" w:rsidR="005227F4" w:rsidRPr="005149C0" w:rsidRDefault="005227F4" w:rsidP="00F9402E">
      <w:pPr>
        <w:rPr>
          <w:rFonts w:cs="Times New Roman"/>
        </w:rPr>
      </w:pPr>
    </w:p>
    <w:p w14:paraId="25439C8F" w14:textId="77777777" w:rsidR="005227F4" w:rsidRPr="005149C0" w:rsidRDefault="005227F4" w:rsidP="00F9402E">
      <w:pPr>
        <w:rPr>
          <w:rFonts w:cs="Times New Roman"/>
        </w:rPr>
      </w:pPr>
    </w:p>
    <w:p w14:paraId="2DD9DF2F" w14:textId="77777777" w:rsidR="005227F4" w:rsidRPr="005149C0" w:rsidRDefault="005227F4" w:rsidP="00FE39F3">
      <w:pPr>
        <w:keepNext/>
        <w:ind w:left="567" w:hanging="567"/>
        <w:rPr>
          <w:b/>
        </w:rPr>
      </w:pPr>
      <w:r w:rsidRPr="005149C0">
        <w:rPr>
          <w:b/>
        </w:rPr>
        <w:t>8.</w:t>
      </w:r>
      <w:r w:rsidRPr="005149C0">
        <w:rPr>
          <w:b/>
        </w:rPr>
        <w:tab/>
        <w:t>NÚMERO(S) DA AUTORIZAÇÃO DE INTRODUÇÃO NO MERCADO</w:t>
      </w:r>
    </w:p>
    <w:p w14:paraId="1A53E19F" w14:textId="77777777" w:rsidR="005227F4" w:rsidRPr="005149C0" w:rsidRDefault="005227F4" w:rsidP="00F9402E">
      <w:pPr>
        <w:pStyle w:val="NormalKeep"/>
      </w:pPr>
    </w:p>
    <w:p w14:paraId="1F03588C" w14:textId="77777777" w:rsidR="0096584D" w:rsidRPr="005149C0" w:rsidRDefault="0096584D" w:rsidP="00F9402E">
      <w:pPr>
        <w:keepNext/>
        <w:rPr>
          <w:rFonts w:cs="Times New Roman"/>
        </w:rPr>
      </w:pPr>
      <w:r w:rsidRPr="005149C0">
        <w:t>EU/1/17/1222/001</w:t>
      </w:r>
    </w:p>
    <w:p w14:paraId="5E68A6C8" w14:textId="77777777" w:rsidR="0096584D" w:rsidRPr="005149C0" w:rsidRDefault="0096584D" w:rsidP="00F9402E">
      <w:pPr>
        <w:keepNext/>
      </w:pPr>
      <w:r w:rsidRPr="005149C0">
        <w:t>EU/1/17/1222/002</w:t>
      </w:r>
    </w:p>
    <w:p w14:paraId="6FD34223" w14:textId="77777777" w:rsidR="002D7E59" w:rsidRPr="005149C0" w:rsidRDefault="002D7E59" w:rsidP="00F9402E">
      <w:pPr>
        <w:keepNext/>
      </w:pPr>
      <w:r w:rsidRPr="005149C0">
        <w:t>EU/1/17/1222/003</w:t>
      </w:r>
    </w:p>
    <w:p w14:paraId="2E91FD83" w14:textId="77777777" w:rsidR="00FF4446" w:rsidRPr="005149C0" w:rsidRDefault="00FF4446" w:rsidP="00F9402E">
      <w:r w:rsidRPr="005149C0">
        <w:t xml:space="preserve">EU/1/17/1222/004 </w:t>
      </w:r>
    </w:p>
    <w:p w14:paraId="31B7572B" w14:textId="77777777" w:rsidR="00FF4446" w:rsidRPr="005149C0" w:rsidRDefault="00FF4446" w:rsidP="00F9402E">
      <w:r w:rsidRPr="005149C0">
        <w:t>EU/1/17/1222/005</w:t>
      </w:r>
    </w:p>
    <w:p w14:paraId="6197D886" w14:textId="77777777" w:rsidR="00FF4446" w:rsidRPr="005149C0" w:rsidRDefault="00FF4446" w:rsidP="00F9402E">
      <w:r w:rsidRPr="005149C0">
        <w:t>EU/1/17/1222/006</w:t>
      </w:r>
    </w:p>
    <w:p w14:paraId="195A6699" w14:textId="77777777" w:rsidR="00FF4446" w:rsidRPr="005149C0" w:rsidRDefault="00FF4446" w:rsidP="00F9402E">
      <w:r w:rsidRPr="005149C0">
        <w:t>EU/1/17/1222/007</w:t>
      </w:r>
    </w:p>
    <w:p w14:paraId="169D1FBE" w14:textId="77777777" w:rsidR="005227F4" w:rsidRPr="005149C0" w:rsidRDefault="005227F4" w:rsidP="00F9402E"/>
    <w:p w14:paraId="24D78C93" w14:textId="77777777" w:rsidR="005227F4" w:rsidRPr="005149C0" w:rsidRDefault="005227F4" w:rsidP="00F9402E">
      <w:pPr>
        <w:rPr>
          <w:rFonts w:cs="Times New Roman"/>
        </w:rPr>
      </w:pPr>
    </w:p>
    <w:p w14:paraId="7C38A0FD" w14:textId="77777777" w:rsidR="005227F4" w:rsidRPr="005149C0" w:rsidRDefault="005227F4" w:rsidP="00F9402E">
      <w:pPr>
        <w:keepNext/>
        <w:ind w:left="567" w:hanging="567"/>
        <w:rPr>
          <w:b/>
        </w:rPr>
      </w:pPr>
      <w:r w:rsidRPr="005149C0">
        <w:rPr>
          <w:b/>
        </w:rPr>
        <w:t>9.</w:t>
      </w:r>
      <w:r w:rsidRPr="005149C0">
        <w:rPr>
          <w:b/>
        </w:rPr>
        <w:tab/>
        <w:t>DATA DA PRIMEIRA AUTORIZAÇÃO/RENOVAÇÃO DA AUTORIZAÇÃO DE INTRODUÇÃO NO MERCADO</w:t>
      </w:r>
    </w:p>
    <w:p w14:paraId="238515F4" w14:textId="77777777" w:rsidR="005227F4" w:rsidRPr="005149C0" w:rsidRDefault="005227F4" w:rsidP="00F9402E">
      <w:pPr>
        <w:pStyle w:val="NormalKeep"/>
        <w:rPr>
          <w:rFonts w:cs="Times New Roman"/>
        </w:rPr>
      </w:pPr>
    </w:p>
    <w:p w14:paraId="43A7F7D9" w14:textId="2A5E0493" w:rsidR="005227F4" w:rsidRPr="005149C0" w:rsidRDefault="00D713F8" w:rsidP="00F9402E">
      <w:pPr>
        <w:rPr>
          <w:rFonts w:cs="Times New Roman"/>
        </w:rPr>
      </w:pPr>
      <w:r w:rsidRPr="005149C0">
        <w:rPr>
          <w:rFonts w:cs="Times New Roman"/>
        </w:rPr>
        <w:t xml:space="preserve">Data da primeira autorização: </w:t>
      </w:r>
      <w:r w:rsidR="00846207" w:rsidRPr="005149C0">
        <w:rPr>
          <w:rFonts w:cs="Times New Roman"/>
          <w:lang w:eastAsia="en-GB"/>
        </w:rPr>
        <w:t>5</w:t>
      </w:r>
      <w:r w:rsidR="009F4B3E" w:rsidRPr="005149C0">
        <w:rPr>
          <w:rFonts w:cs="Times New Roman"/>
          <w:lang w:eastAsia="en-GB"/>
        </w:rPr>
        <w:t> </w:t>
      </w:r>
      <w:r w:rsidR="00846207" w:rsidRPr="005149C0">
        <w:rPr>
          <w:rFonts w:cs="Times New Roman"/>
          <w:lang w:eastAsia="en-GB"/>
        </w:rPr>
        <w:t>de</w:t>
      </w:r>
      <w:r w:rsidR="009F4B3E" w:rsidRPr="005149C0">
        <w:rPr>
          <w:rFonts w:cs="Times New Roman"/>
          <w:lang w:eastAsia="en-GB"/>
        </w:rPr>
        <w:t> </w:t>
      </w:r>
      <w:r w:rsidR="007E3065" w:rsidRPr="005149C0">
        <w:rPr>
          <w:rFonts w:cs="Times New Roman"/>
          <w:lang w:eastAsia="en-GB"/>
        </w:rPr>
        <w:t>s</w:t>
      </w:r>
      <w:r w:rsidR="00846207" w:rsidRPr="005149C0">
        <w:rPr>
          <w:rFonts w:cs="Times New Roman"/>
          <w:lang w:eastAsia="en-GB"/>
        </w:rPr>
        <w:t>etembro</w:t>
      </w:r>
      <w:r w:rsidR="009F4B3E" w:rsidRPr="005149C0">
        <w:rPr>
          <w:rFonts w:cs="Times New Roman"/>
          <w:lang w:eastAsia="en-GB"/>
        </w:rPr>
        <w:t> </w:t>
      </w:r>
      <w:r w:rsidR="00846207" w:rsidRPr="005149C0">
        <w:rPr>
          <w:rFonts w:cs="Times New Roman"/>
          <w:lang w:eastAsia="en-GB"/>
        </w:rPr>
        <w:t>de</w:t>
      </w:r>
      <w:r w:rsidR="009F4B3E" w:rsidRPr="005149C0">
        <w:rPr>
          <w:rFonts w:cs="Times New Roman"/>
          <w:lang w:eastAsia="en-GB"/>
        </w:rPr>
        <w:t> </w:t>
      </w:r>
      <w:r w:rsidR="00846207" w:rsidRPr="005149C0">
        <w:rPr>
          <w:rFonts w:cs="Times New Roman"/>
          <w:lang w:eastAsia="en-GB"/>
        </w:rPr>
        <w:t>2017</w:t>
      </w:r>
    </w:p>
    <w:p w14:paraId="1DDC213E" w14:textId="3E7ABD1F" w:rsidR="005227F4" w:rsidRPr="005149C0" w:rsidRDefault="009F4B3E" w:rsidP="00F9402E">
      <w:pPr>
        <w:rPr>
          <w:rFonts w:cs="Times New Roman"/>
        </w:rPr>
      </w:pPr>
      <w:r w:rsidRPr="005149C0">
        <w:rPr>
          <w:rFonts w:cs="Times New Roman"/>
        </w:rPr>
        <w:t>Data da última renovação:</w:t>
      </w:r>
      <w:r w:rsidR="00795BC7" w:rsidRPr="005149C0">
        <w:rPr>
          <w:rFonts w:cs="Times New Roman"/>
        </w:rPr>
        <w:t xml:space="preserve"> 24 de maio de 2022</w:t>
      </w:r>
    </w:p>
    <w:p w14:paraId="20F40019" w14:textId="77777777" w:rsidR="005227F4" w:rsidRPr="005149C0" w:rsidRDefault="005227F4" w:rsidP="00F9402E">
      <w:pPr>
        <w:rPr>
          <w:rFonts w:cs="Times New Roman"/>
        </w:rPr>
      </w:pPr>
    </w:p>
    <w:p w14:paraId="4BB477E1" w14:textId="77777777" w:rsidR="009F4B3E" w:rsidRPr="005149C0" w:rsidRDefault="009F4B3E" w:rsidP="00F9402E">
      <w:pPr>
        <w:rPr>
          <w:rFonts w:cs="Times New Roman"/>
        </w:rPr>
      </w:pPr>
    </w:p>
    <w:p w14:paraId="6567C070" w14:textId="77777777" w:rsidR="005227F4" w:rsidRPr="005149C0" w:rsidRDefault="005227F4" w:rsidP="00F9402E">
      <w:pPr>
        <w:keepNext/>
        <w:ind w:left="567" w:hanging="567"/>
        <w:rPr>
          <w:b/>
        </w:rPr>
      </w:pPr>
      <w:r w:rsidRPr="005149C0">
        <w:rPr>
          <w:b/>
        </w:rPr>
        <w:t>10.</w:t>
      </w:r>
      <w:r w:rsidRPr="005149C0">
        <w:rPr>
          <w:b/>
        </w:rPr>
        <w:tab/>
        <w:t>DATA DA REVISÃO DO TEXTO</w:t>
      </w:r>
    </w:p>
    <w:p w14:paraId="584E7063" w14:textId="77777777" w:rsidR="005227F4" w:rsidRPr="005149C0" w:rsidRDefault="005227F4" w:rsidP="00F9402E">
      <w:pPr>
        <w:pStyle w:val="NormalKeep"/>
      </w:pPr>
    </w:p>
    <w:p w14:paraId="381995C0" w14:textId="77B2E165" w:rsidR="009F4B3E" w:rsidRPr="005149C0" w:rsidRDefault="009F4B3E" w:rsidP="00F9402E">
      <w:pPr>
        <w:rPr>
          <w:rFonts w:cs="Times New Roman"/>
        </w:rPr>
      </w:pPr>
      <w:r w:rsidRPr="005149C0">
        <w:t xml:space="preserve">Está disponível informação pormenorizada sobre este medicamento no sítio da internet da Agência Europeia de Medicamentos </w:t>
      </w:r>
      <w:r w:rsidR="00170B6C">
        <w:fldChar w:fldCharType="begin"/>
      </w:r>
      <w:r w:rsidR="00170B6C">
        <w:instrText>HYPERLINK "http://www.ema.europa.eu/"</w:instrText>
      </w:r>
      <w:r w:rsidR="00170B6C">
        <w:fldChar w:fldCharType="separate"/>
      </w:r>
      <w:r w:rsidRPr="005149C0">
        <w:rPr>
          <w:rStyle w:val="Hyperlink"/>
          <w:noProof/>
        </w:rPr>
        <w:t>http://www.ema.europa.eu/</w:t>
      </w:r>
      <w:r w:rsidR="00170B6C">
        <w:rPr>
          <w:rStyle w:val="Hyperlink"/>
          <w:noProof/>
        </w:rPr>
        <w:fldChar w:fldCharType="end"/>
      </w:r>
    </w:p>
    <w:p w14:paraId="4892B32D" w14:textId="77777777" w:rsidR="0096584D" w:rsidRPr="005149C0" w:rsidRDefault="0096584D" w:rsidP="00F9402E">
      <w:pPr>
        <w:rPr>
          <w:rFonts w:cs="Times New Roman"/>
        </w:rPr>
      </w:pPr>
    </w:p>
    <w:p w14:paraId="3EF0A9AD" w14:textId="77777777" w:rsidR="005227F4" w:rsidRPr="005149C0" w:rsidRDefault="005227F4" w:rsidP="00F9402E">
      <w:pPr>
        <w:rPr>
          <w:rFonts w:cs="Times New Roman"/>
        </w:rPr>
      </w:pPr>
      <w:r w:rsidRPr="005149C0">
        <w:br w:type="page"/>
      </w:r>
    </w:p>
    <w:p w14:paraId="31AA3401" w14:textId="77777777" w:rsidR="005227F4" w:rsidRPr="005149C0" w:rsidRDefault="005227F4" w:rsidP="00F9402E">
      <w:pPr>
        <w:rPr>
          <w:rFonts w:cs="Times New Roman"/>
        </w:rPr>
      </w:pPr>
    </w:p>
    <w:p w14:paraId="6999E241" w14:textId="77777777" w:rsidR="005227F4" w:rsidRPr="005149C0" w:rsidRDefault="005227F4" w:rsidP="00F9402E">
      <w:pPr>
        <w:rPr>
          <w:rFonts w:cs="Times New Roman"/>
        </w:rPr>
      </w:pPr>
    </w:p>
    <w:p w14:paraId="4F89B3ED" w14:textId="77777777" w:rsidR="005227F4" w:rsidRPr="005149C0" w:rsidRDefault="005227F4" w:rsidP="00F9402E">
      <w:pPr>
        <w:rPr>
          <w:rFonts w:cs="Times New Roman"/>
        </w:rPr>
      </w:pPr>
    </w:p>
    <w:p w14:paraId="70C85C8B" w14:textId="77777777" w:rsidR="005227F4" w:rsidRPr="005149C0" w:rsidRDefault="005227F4" w:rsidP="00F9402E">
      <w:pPr>
        <w:rPr>
          <w:rFonts w:cs="Times New Roman"/>
        </w:rPr>
      </w:pPr>
    </w:p>
    <w:p w14:paraId="51932B58" w14:textId="77777777" w:rsidR="005227F4" w:rsidRPr="005149C0" w:rsidRDefault="005227F4" w:rsidP="00F9402E">
      <w:pPr>
        <w:rPr>
          <w:rFonts w:cs="Times New Roman"/>
        </w:rPr>
      </w:pPr>
    </w:p>
    <w:p w14:paraId="15F2A9B6" w14:textId="77777777" w:rsidR="005227F4" w:rsidRPr="005149C0" w:rsidRDefault="005227F4" w:rsidP="00F9402E">
      <w:pPr>
        <w:rPr>
          <w:rFonts w:cs="Times New Roman"/>
        </w:rPr>
      </w:pPr>
    </w:p>
    <w:p w14:paraId="19655D52" w14:textId="77777777" w:rsidR="005227F4" w:rsidRPr="005149C0" w:rsidRDefault="005227F4" w:rsidP="00F9402E">
      <w:pPr>
        <w:rPr>
          <w:rFonts w:cs="Times New Roman"/>
        </w:rPr>
      </w:pPr>
    </w:p>
    <w:p w14:paraId="60B9E116" w14:textId="77777777" w:rsidR="005227F4" w:rsidRPr="005149C0" w:rsidRDefault="005227F4" w:rsidP="00F9402E">
      <w:pPr>
        <w:rPr>
          <w:rFonts w:cs="Times New Roman"/>
        </w:rPr>
      </w:pPr>
    </w:p>
    <w:p w14:paraId="55FD0213" w14:textId="77777777" w:rsidR="005227F4" w:rsidRPr="005149C0" w:rsidRDefault="005227F4" w:rsidP="00F9402E">
      <w:pPr>
        <w:rPr>
          <w:rFonts w:cs="Times New Roman"/>
        </w:rPr>
      </w:pPr>
    </w:p>
    <w:p w14:paraId="6645811F" w14:textId="77777777" w:rsidR="005227F4" w:rsidRPr="005149C0" w:rsidRDefault="005227F4" w:rsidP="00F9402E">
      <w:pPr>
        <w:rPr>
          <w:rFonts w:cs="Times New Roman"/>
        </w:rPr>
      </w:pPr>
    </w:p>
    <w:p w14:paraId="13776386" w14:textId="77777777" w:rsidR="005227F4" w:rsidRPr="005149C0" w:rsidRDefault="005227F4" w:rsidP="00F9402E">
      <w:pPr>
        <w:rPr>
          <w:rFonts w:cs="Times New Roman"/>
        </w:rPr>
      </w:pPr>
    </w:p>
    <w:p w14:paraId="6631B650" w14:textId="77777777" w:rsidR="005227F4" w:rsidRPr="005149C0" w:rsidRDefault="005227F4" w:rsidP="00F9402E">
      <w:pPr>
        <w:rPr>
          <w:rFonts w:cs="Times New Roman"/>
        </w:rPr>
      </w:pPr>
    </w:p>
    <w:p w14:paraId="1C2C0277" w14:textId="77777777" w:rsidR="005227F4" w:rsidRPr="005149C0" w:rsidRDefault="005227F4" w:rsidP="00F9402E">
      <w:pPr>
        <w:rPr>
          <w:rFonts w:cs="Times New Roman"/>
        </w:rPr>
      </w:pPr>
    </w:p>
    <w:p w14:paraId="5F675C2E" w14:textId="77777777" w:rsidR="00680D52" w:rsidRPr="005149C0" w:rsidRDefault="00680D52" w:rsidP="00F9402E">
      <w:pPr>
        <w:rPr>
          <w:rFonts w:cs="Times New Roman"/>
        </w:rPr>
      </w:pPr>
    </w:p>
    <w:p w14:paraId="1B483F75" w14:textId="77777777" w:rsidR="00680D52" w:rsidRPr="005149C0" w:rsidRDefault="00680D52" w:rsidP="00F9402E">
      <w:pPr>
        <w:rPr>
          <w:rFonts w:cs="Times New Roman"/>
        </w:rPr>
      </w:pPr>
    </w:p>
    <w:p w14:paraId="3DB730D0" w14:textId="77777777" w:rsidR="00680D52" w:rsidRPr="005149C0" w:rsidRDefault="00680D52" w:rsidP="00F9402E">
      <w:pPr>
        <w:rPr>
          <w:rFonts w:cs="Times New Roman"/>
        </w:rPr>
      </w:pPr>
    </w:p>
    <w:p w14:paraId="37D87614" w14:textId="77777777" w:rsidR="00680D52" w:rsidRPr="005149C0" w:rsidRDefault="00680D52" w:rsidP="00F9402E">
      <w:pPr>
        <w:rPr>
          <w:rFonts w:cs="Times New Roman"/>
        </w:rPr>
      </w:pPr>
    </w:p>
    <w:p w14:paraId="4B953603" w14:textId="77777777" w:rsidR="00554684" w:rsidRPr="005149C0" w:rsidRDefault="00554684" w:rsidP="00F9402E">
      <w:pPr>
        <w:rPr>
          <w:rFonts w:cs="Times New Roman"/>
        </w:rPr>
      </w:pPr>
    </w:p>
    <w:p w14:paraId="0636A0EE" w14:textId="77777777" w:rsidR="00680D52" w:rsidRPr="005149C0" w:rsidRDefault="00680D52" w:rsidP="00F9402E">
      <w:pPr>
        <w:rPr>
          <w:rFonts w:cs="Times New Roman"/>
        </w:rPr>
      </w:pPr>
    </w:p>
    <w:p w14:paraId="78C87EC2" w14:textId="77777777" w:rsidR="00680D52" w:rsidRPr="005149C0" w:rsidRDefault="00680D52" w:rsidP="00F9402E">
      <w:pPr>
        <w:rPr>
          <w:rFonts w:cs="Times New Roman"/>
        </w:rPr>
      </w:pPr>
    </w:p>
    <w:p w14:paraId="3EB3D070" w14:textId="77777777" w:rsidR="00680D52" w:rsidRPr="005149C0" w:rsidRDefault="00680D52" w:rsidP="00F9402E">
      <w:pPr>
        <w:rPr>
          <w:rFonts w:cs="Times New Roman"/>
        </w:rPr>
      </w:pPr>
    </w:p>
    <w:p w14:paraId="13502B30" w14:textId="77777777" w:rsidR="00680D52" w:rsidRPr="005149C0" w:rsidRDefault="00680D52" w:rsidP="00F9402E">
      <w:pPr>
        <w:rPr>
          <w:rFonts w:cs="Times New Roman"/>
        </w:rPr>
      </w:pPr>
    </w:p>
    <w:p w14:paraId="05958365" w14:textId="77777777" w:rsidR="00680D52" w:rsidRPr="005149C0" w:rsidRDefault="00680D52" w:rsidP="00F9402E">
      <w:pPr>
        <w:rPr>
          <w:rFonts w:cs="Times New Roman"/>
        </w:rPr>
      </w:pPr>
    </w:p>
    <w:p w14:paraId="53DE5A96" w14:textId="77777777" w:rsidR="005227F4" w:rsidRPr="005149C0" w:rsidRDefault="005227F4" w:rsidP="00F9402E">
      <w:pPr>
        <w:pStyle w:val="Title"/>
        <w:outlineLvl w:val="9"/>
      </w:pPr>
      <w:r w:rsidRPr="005149C0">
        <w:t>ANEXO II</w:t>
      </w:r>
    </w:p>
    <w:p w14:paraId="1445FC5E" w14:textId="77777777" w:rsidR="005227F4" w:rsidRPr="005149C0" w:rsidRDefault="005227F4" w:rsidP="00F9402E">
      <w:pPr>
        <w:pStyle w:val="NormalKeep"/>
      </w:pPr>
    </w:p>
    <w:p w14:paraId="5BEF6DC0" w14:textId="77777777" w:rsidR="005227F4" w:rsidRPr="005149C0" w:rsidRDefault="005227F4" w:rsidP="00176099">
      <w:pPr>
        <w:keepNext/>
        <w:ind w:left="1701" w:right="1418" w:hanging="709"/>
        <w:rPr>
          <w:b/>
        </w:rPr>
      </w:pPr>
      <w:r w:rsidRPr="005149C0">
        <w:rPr>
          <w:b/>
        </w:rPr>
        <w:t>A.</w:t>
      </w:r>
      <w:r w:rsidRPr="005149C0">
        <w:rPr>
          <w:b/>
        </w:rPr>
        <w:tab/>
        <w:t>FABRICANTE(S) RESPONSÁVEL(VEIS) PELA LIBERTAÇÃO DO LOTE</w:t>
      </w:r>
    </w:p>
    <w:p w14:paraId="0B524328" w14:textId="77777777" w:rsidR="005227F4" w:rsidRPr="005149C0" w:rsidRDefault="005227F4" w:rsidP="00176099">
      <w:pPr>
        <w:keepNext/>
        <w:ind w:left="1701" w:right="1418" w:hanging="709"/>
        <w:rPr>
          <w:b/>
        </w:rPr>
      </w:pPr>
    </w:p>
    <w:p w14:paraId="6DE7184A" w14:textId="77777777" w:rsidR="005227F4" w:rsidRPr="005149C0" w:rsidRDefault="005227F4" w:rsidP="00176099">
      <w:pPr>
        <w:keepNext/>
        <w:ind w:left="1701" w:right="1418" w:hanging="709"/>
        <w:rPr>
          <w:b/>
        </w:rPr>
      </w:pPr>
      <w:r w:rsidRPr="005149C0">
        <w:rPr>
          <w:b/>
        </w:rPr>
        <w:t>B.</w:t>
      </w:r>
      <w:r w:rsidRPr="005149C0">
        <w:rPr>
          <w:b/>
        </w:rPr>
        <w:tab/>
        <w:t>CONDIÇÕES OU RESTRIÇÕES RELATIVAS AO FORNECIMENTO E UTILIZAÇÃO</w:t>
      </w:r>
    </w:p>
    <w:p w14:paraId="559BC904" w14:textId="77777777" w:rsidR="005227F4" w:rsidRPr="005149C0" w:rsidRDefault="005227F4" w:rsidP="00176099">
      <w:pPr>
        <w:keepNext/>
        <w:ind w:left="1701" w:right="1418" w:hanging="709"/>
        <w:rPr>
          <w:b/>
        </w:rPr>
      </w:pPr>
    </w:p>
    <w:p w14:paraId="547B7B4A" w14:textId="77777777" w:rsidR="005227F4" w:rsidRPr="005149C0" w:rsidRDefault="005227F4" w:rsidP="00176099">
      <w:pPr>
        <w:keepNext/>
        <w:ind w:left="1701" w:right="1418" w:hanging="709"/>
        <w:rPr>
          <w:b/>
        </w:rPr>
      </w:pPr>
      <w:r w:rsidRPr="005149C0">
        <w:rPr>
          <w:b/>
        </w:rPr>
        <w:t>C.</w:t>
      </w:r>
      <w:r w:rsidRPr="005149C0">
        <w:rPr>
          <w:b/>
        </w:rPr>
        <w:tab/>
        <w:t>OUTRAS CONDIÇÕES E REQUISITOS DA AUTORIZAÇÃO DE INTRODUÇÃO NO MERCADO</w:t>
      </w:r>
    </w:p>
    <w:p w14:paraId="2035A1BF" w14:textId="77777777" w:rsidR="005227F4" w:rsidRPr="005149C0" w:rsidRDefault="005227F4" w:rsidP="00176099">
      <w:pPr>
        <w:keepNext/>
        <w:ind w:left="1701" w:right="1418" w:hanging="709"/>
        <w:rPr>
          <w:b/>
        </w:rPr>
      </w:pPr>
    </w:p>
    <w:p w14:paraId="448AEA63" w14:textId="77777777" w:rsidR="005227F4" w:rsidRPr="005149C0" w:rsidRDefault="005227F4" w:rsidP="00176099">
      <w:pPr>
        <w:keepNext/>
        <w:ind w:left="1701" w:right="1418" w:hanging="709"/>
        <w:rPr>
          <w:b/>
        </w:rPr>
      </w:pPr>
      <w:r w:rsidRPr="005149C0">
        <w:rPr>
          <w:b/>
        </w:rPr>
        <w:t>D.</w:t>
      </w:r>
      <w:r w:rsidRPr="005149C0">
        <w:rPr>
          <w:b/>
        </w:rPr>
        <w:tab/>
        <w:t>CONDIÇÕES OU RESTRIÇÕES RELATIVAS À UTILIZAÇÃO SEGURA E EFICAZ DO MEDICAMENTO</w:t>
      </w:r>
    </w:p>
    <w:p w14:paraId="204EB52E" w14:textId="77777777" w:rsidR="005227F4" w:rsidRPr="005149C0" w:rsidRDefault="005227F4" w:rsidP="00F9402E">
      <w:pPr>
        <w:rPr>
          <w:rFonts w:cs="Times New Roman"/>
        </w:rPr>
      </w:pPr>
    </w:p>
    <w:p w14:paraId="1CE09274" w14:textId="53667565" w:rsidR="00196CB1" w:rsidRPr="005149C0" w:rsidRDefault="00196CB1" w:rsidP="00F9402E">
      <w:pPr>
        <w:rPr>
          <w:rFonts w:cs="Times New Roman"/>
        </w:rPr>
      </w:pPr>
      <w:r w:rsidRPr="005149C0">
        <w:rPr>
          <w:rFonts w:cs="Times New Roman"/>
        </w:rPr>
        <w:br w:type="page"/>
      </w:r>
    </w:p>
    <w:p w14:paraId="068957B1" w14:textId="092CFD90" w:rsidR="005227F4" w:rsidRPr="005149C0" w:rsidRDefault="005227F4" w:rsidP="00F9402E">
      <w:pPr>
        <w:pStyle w:val="Heading1"/>
      </w:pPr>
      <w:r w:rsidRPr="005149C0">
        <w:lastRenderedPageBreak/>
        <w:t>A.</w:t>
      </w:r>
      <w:r w:rsidRPr="005149C0">
        <w:tab/>
        <w:t>FABRICANTE(S) RESPONSÁVEL(VEIS) PELA LIBERTAÇÃO DO LOTE</w:t>
      </w:r>
    </w:p>
    <w:p w14:paraId="5DF5DAB2" w14:textId="77777777" w:rsidR="005227F4" w:rsidRPr="005149C0" w:rsidRDefault="005227F4" w:rsidP="00F9402E">
      <w:pPr>
        <w:pStyle w:val="NormalKeep"/>
      </w:pPr>
    </w:p>
    <w:p w14:paraId="3BD3BDC0" w14:textId="77777777" w:rsidR="005227F4" w:rsidRPr="005149C0" w:rsidRDefault="005227F4" w:rsidP="00F9402E">
      <w:pPr>
        <w:pStyle w:val="HeadingUnderlined"/>
      </w:pPr>
      <w:r w:rsidRPr="005149C0">
        <w:t>Nome e endereço do(s) fabricante(s) responsável(veis) pela libertação do lote</w:t>
      </w:r>
    </w:p>
    <w:p w14:paraId="4523357B" w14:textId="77777777" w:rsidR="005227F4" w:rsidRPr="005149C0" w:rsidRDefault="005227F4" w:rsidP="00F9402E">
      <w:pPr>
        <w:pStyle w:val="NormalKeep"/>
      </w:pPr>
    </w:p>
    <w:p w14:paraId="34AA1B4F" w14:textId="77777777" w:rsidR="005227F4" w:rsidRPr="00F71F8E" w:rsidRDefault="005227F4" w:rsidP="00F9402E">
      <w:pPr>
        <w:pStyle w:val="NormalKeep"/>
      </w:pPr>
      <w:r w:rsidRPr="00F71F8E">
        <w:t>Mylan Hungary Kft</w:t>
      </w:r>
    </w:p>
    <w:p w14:paraId="7CE671E6" w14:textId="77777777" w:rsidR="005227F4" w:rsidRPr="00F71F8E" w:rsidRDefault="005227F4" w:rsidP="00F9402E">
      <w:pPr>
        <w:pStyle w:val="NormalKeep"/>
      </w:pPr>
      <w:r w:rsidRPr="00F71F8E">
        <w:t>Mylan utca 1, Komárom 2900,</w:t>
      </w:r>
    </w:p>
    <w:p w14:paraId="2FAC7A58" w14:textId="77777777" w:rsidR="005227F4" w:rsidRPr="00F71F8E" w:rsidRDefault="005227F4" w:rsidP="00F9402E">
      <w:pPr>
        <w:rPr>
          <w:rFonts w:cs="Times New Roman"/>
          <w:lang w:val="de-CH"/>
        </w:rPr>
      </w:pPr>
      <w:r w:rsidRPr="00F71F8E">
        <w:rPr>
          <w:lang w:val="de-CH"/>
        </w:rPr>
        <w:t>Hungria</w:t>
      </w:r>
    </w:p>
    <w:p w14:paraId="06DE4A21" w14:textId="77777777" w:rsidR="005227F4" w:rsidRPr="00F71F8E" w:rsidRDefault="005227F4" w:rsidP="00F9402E">
      <w:pPr>
        <w:rPr>
          <w:rFonts w:cs="Times New Roman"/>
          <w:lang w:val="de-CH"/>
        </w:rPr>
      </w:pPr>
    </w:p>
    <w:p w14:paraId="18CE8465" w14:textId="1F3E1327" w:rsidR="00AE5416" w:rsidRPr="00F71F8E" w:rsidRDefault="00AE5416" w:rsidP="00F9402E">
      <w:pPr>
        <w:autoSpaceDE w:val="0"/>
        <w:autoSpaceDN w:val="0"/>
        <w:adjustRightInd w:val="0"/>
        <w:rPr>
          <w:lang w:val="de-CH"/>
        </w:rPr>
      </w:pPr>
      <w:del w:id="0" w:author="Anonymous-Viatris" w:date="2026-04-20T13:10:00Z" w16du:dateUtc="2026-04-20T07:40:00Z">
        <w:r w:rsidRPr="00F71F8E" w:rsidDel="0004478B">
          <w:rPr>
            <w:lang w:val="de-CH"/>
          </w:rPr>
          <w:delText xml:space="preserve">Mylan </w:delText>
        </w:r>
      </w:del>
      <w:ins w:id="1" w:author="Anonymous-Viatris" w:date="2026-04-20T13:10:00Z" w16du:dateUtc="2026-04-20T07:40:00Z">
        <w:r w:rsidR="0004478B">
          <w:rPr>
            <w:lang w:val="de-CH"/>
          </w:rPr>
          <w:t>Viatris</w:t>
        </w:r>
        <w:r w:rsidR="0004478B" w:rsidRPr="00F71F8E">
          <w:rPr>
            <w:lang w:val="de-CH"/>
          </w:rPr>
          <w:t xml:space="preserve"> </w:t>
        </w:r>
      </w:ins>
      <w:r w:rsidRPr="00F71F8E">
        <w:rPr>
          <w:lang w:val="de-CH"/>
        </w:rPr>
        <w:t>Germany GmbH</w:t>
      </w:r>
    </w:p>
    <w:p w14:paraId="45B9D734" w14:textId="77777777" w:rsidR="00AE5416" w:rsidRPr="00F71F8E" w:rsidRDefault="00AE5416" w:rsidP="00F9402E">
      <w:pPr>
        <w:autoSpaceDE w:val="0"/>
        <w:autoSpaceDN w:val="0"/>
        <w:adjustRightInd w:val="0"/>
        <w:rPr>
          <w:lang w:val="de-CH"/>
        </w:rPr>
      </w:pPr>
      <w:r w:rsidRPr="00F71F8E">
        <w:rPr>
          <w:lang w:val="de-CH"/>
        </w:rPr>
        <w:t xml:space="preserve">Zweigniederlassung Bad Homburg v. d. Hoehe, </w:t>
      </w:r>
    </w:p>
    <w:p w14:paraId="0581CECB" w14:textId="77777777" w:rsidR="00AE5416" w:rsidRPr="0064179A" w:rsidRDefault="00AE5416" w:rsidP="00F9402E">
      <w:pPr>
        <w:autoSpaceDE w:val="0"/>
        <w:autoSpaceDN w:val="0"/>
        <w:adjustRightInd w:val="0"/>
        <w:rPr>
          <w:lang w:val="de-AT"/>
          <w:rPrChange w:id="2" w:author="Anonymous - Viatris" w:date="2026-04-23T11:10:00Z" w16du:dateUtc="2026-04-23T05:40:00Z">
            <w:rPr>
              <w:lang w:val="en-US"/>
            </w:rPr>
          </w:rPrChange>
        </w:rPr>
      </w:pPr>
      <w:r w:rsidRPr="0064179A">
        <w:rPr>
          <w:lang w:val="de-AT"/>
          <w:rPrChange w:id="3" w:author="Anonymous - Viatris" w:date="2026-04-23T11:10:00Z" w16du:dateUtc="2026-04-23T05:40:00Z">
            <w:rPr>
              <w:lang w:val="en-US"/>
            </w:rPr>
          </w:rPrChange>
        </w:rPr>
        <w:t xml:space="preserve">Benzstrasse 1, </w:t>
      </w:r>
    </w:p>
    <w:p w14:paraId="5FE7009C" w14:textId="77777777" w:rsidR="00AE5416" w:rsidRPr="0064179A" w:rsidRDefault="00AE5416" w:rsidP="00F9402E">
      <w:pPr>
        <w:autoSpaceDE w:val="0"/>
        <w:autoSpaceDN w:val="0"/>
        <w:adjustRightInd w:val="0"/>
        <w:rPr>
          <w:lang w:val="de-AT"/>
          <w:rPrChange w:id="4" w:author="Anonymous - Viatris" w:date="2026-04-23T11:10:00Z" w16du:dateUtc="2026-04-23T05:40:00Z">
            <w:rPr>
              <w:lang w:val="en-US"/>
            </w:rPr>
          </w:rPrChange>
        </w:rPr>
      </w:pPr>
      <w:r w:rsidRPr="0064179A">
        <w:rPr>
          <w:lang w:val="de-AT"/>
          <w:rPrChange w:id="5" w:author="Anonymous - Viatris" w:date="2026-04-23T11:10:00Z" w16du:dateUtc="2026-04-23T05:40:00Z">
            <w:rPr>
              <w:lang w:val="en-US"/>
            </w:rPr>
          </w:rPrChange>
        </w:rPr>
        <w:t>Bad Homburg v. d. Hoehe,</w:t>
      </w:r>
    </w:p>
    <w:p w14:paraId="3C0F49B9" w14:textId="77777777" w:rsidR="00AE5416" w:rsidRPr="00F71F8E" w:rsidRDefault="00AE5416" w:rsidP="00F9402E">
      <w:pPr>
        <w:autoSpaceDE w:val="0"/>
        <w:autoSpaceDN w:val="0"/>
        <w:adjustRightInd w:val="0"/>
        <w:rPr>
          <w:lang w:val="it-IT"/>
        </w:rPr>
      </w:pPr>
      <w:r w:rsidRPr="00F71F8E">
        <w:rPr>
          <w:lang w:val="it-IT"/>
        </w:rPr>
        <w:t xml:space="preserve">Hessen, 61352, </w:t>
      </w:r>
    </w:p>
    <w:p w14:paraId="318C0B02" w14:textId="77777777" w:rsidR="00AE5416" w:rsidRPr="005149C0" w:rsidRDefault="00AE5416" w:rsidP="00F9402E">
      <w:r w:rsidRPr="005149C0">
        <w:t>Alemanha</w:t>
      </w:r>
    </w:p>
    <w:p w14:paraId="648F2C88" w14:textId="77777777" w:rsidR="00AE5416" w:rsidRPr="005149C0" w:rsidRDefault="00AE5416" w:rsidP="00F9402E"/>
    <w:p w14:paraId="63AC5152" w14:textId="77777777" w:rsidR="005227F4" w:rsidRPr="005149C0" w:rsidRDefault="005227F4" w:rsidP="00F9402E">
      <w:pPr>
        <w:rPr>
          <w:rFonts w:cs="Times New Roman"/>
        </w:rPr>
      </w:pPr>
      <w:r w:rsidRPr="005149C0">
        <w:t>O folheto informativo que acompanha o medicamento tem de mencionar o nome e endereço do fabricante responsável pela libertação do lote em causa.</w:t>
      </w:r>
    </w:p>
    <w:p w14:paraId="64B8908D" w14:textId="77777777" w:rsidR="005227F4" w:rsidRPr="005149C0" w:rsidRDefault="005227F4" w:rsidP="00F9402E">
      <w:pPr>
        <w:rPr>
          <w:rFonts w:cs="Times New Roman"/>
        </w:rPr>
      </w:pPr>
    </w:p>
    <w:p w14:paraId="178E624B" w14:textId="77777777" w:rsidR="005227F4" w:rsidRPr="005149C0" w:rsidRDefault="005227F4" w:rsidP="00F9402E">
      <w:pPr>
        <w:rPr>
          <w:rFonts w:cs="Times New Roman"/>
        </w:rPr>
      </w:pPr>
    </w:p>
    <w:p w14:paraId="4C5D8E65" w14:textId="77777777" w:rsidR="005227F4" w:rsidRPr="005149C0" w:rsidRDefault="005227F4" w:rsidP="00F9402E">
      <w:pPr>
        <w:pStyle w:val="Heading1"/>
      </w:pPr>
      <w:r w:rsidRPr="005149C0">
        <w:t>B.</w:t>
      </w:r>
      <w:r w:rsidRPr="005149C0">
        <w:tab/>
        <w:t>CONDIÇÕES OU RESTRIÇÕES RELATIVAS AO FORNECIMENTO E UTILIZAÇÃO</w:t>
      </w:r>
    </w:p>
    <w:p w14:paraId="3C2C868B" w14:textId="77777777" w:rsidR="005227F4" w:rsidRPr="005149C0" w:rsidRDefault="005227F4" w:rsidP="00F9402E">
      <w:pPr>
        <w:pStyle w:val="NormalKeep"/>
      </w:pPr>
    </w:p>
    <w:p w14:paraId="133251C6" w14:textId="77777777" w:rsidR="005227F4" w:rsidRPr="005149C0" w:rsidRDefault="005227F4" w:rsidP="00F9402E">
      <w:pPr>
        <w:rPr>
          <w:rFonts w:cs="Times New Roman"/>
        </w:rPr>
      </w:pPr>
      <w:r w:rsidRPr="005149C0">
        <w:t>Medicamento de receita médica restrita, de utilização reservada a certos meios especializados (ver anexo I: Resumo das Características do Medicamento, secção 4.2).</w:t>
      </w:r>
    </w:p>
    <w:p w14:paraId="0C77D327" w14:textId="77777777" w:rsidR="005227F4" w:rsidRPr="005149C0" w:rsidRDefault="005227F4" w:rsidP="00F9402E">
      <w:pPr>
        <w:rPr>
          <w:rFonts w:cs="Times New Roman"/>
        </w:rPr>
      </w:pPr>
    </w:p>
    <w:p w14:paraId="6BEC37D0" w14:textId="77777777" w:rsidR="005227F4" w:rsidRPr="005149C0" w:rsidRDefault="005227F4" w:rsidP="00F9402E">
      <w:pPr>
        <w:rPr>
          <w:rFonts w:cs="Times New Roman"/>
        </w:rPr>
      </w:pPr>
    </w:p>
    <w:p w14:paraId="60260CB0" w14:textId="77777777" w:rsidR="005227F4" w:rsidRPr="005149C0" w:rsidRDefault="005227F4" w:rsidP="00F9402E">
      <w:pPr>
        <w:pStyle w:val="Heading1"/>
      </w:pPr>
      <w:r w:rsidRPr="005149C0">
        <w:t>C.</w:t>
      </w:r>
      <w:r w:rsidRPr="005149C0">
        <w:tab/>
        <w:t>OUTRAS CONDIÇÕES E REQUISITOS DA AUTORIZAÇÃO DE INTRODUÇÃO NO MERCADO</w:t>
      </w:r>
    </w:p>
    <w:p w14:paraId="2EC1ABF5" w14:textId="77777777" w:rsidR="005227F4" w:rsidRPr="005149C0" w:rsidRDefault="005227F4" w:rsidP="00F9402E">
      <w:pPr>
        <w:pStyle w:val="NormalKeep"/>
      </w:pPr>
    </w:p>
    <w:p w14:paraId="56EE9EAF" w14:textId="77777777" w:rsidR="005227F4" w:rsidRPr="005149C0" w:rsidRDefault="005227F4" w:rsidP="00FE39F3">
      <w:pPr>
        <w:pStyle w:val="Bullet"/>
        <w:keepNext/>
        <w:ind w:left="567" w:hanging="567"/>
        <w:rPr>
          <w:rStyle w:val="Strong"/>
        </w:rPr>
      </w:pPr>
      <w:r w:rsidRPr="005149C0">
        <w:rPr>
          <w:rStyle w:val="Strong"/>
        </w:rPr>
        <w:t xml:space="preserve">Relatórios </w:t>
      </w:r>
      <w:r w:rsidR="00642F71" w:rsidRPr="005149C0">
        <w:rPr>
          <w:rStyle w:val="Strong"/>
        </w:rPr>
        <w:t>p</w:t>
      </w:r>
      <w:r w:rsidRPr="005149C0">
        <w:rPr>
          <w:rStyle w:val="Strong"/>
        </w:rPr>
        <w:t xml:space="preserve">eriódicos de </w:t>
      </w:r>
      <w:r w:rsidR="00642F71" w:rsidRPr="005149C0">
        <w:rPr>
          <w:rStyle w:val="Strong"/>
        </w:rPr>
        <w:t>s</w:t>
      </w:r>
      <w:r w:rsidRPr="005149C0">
        <w:rPr>
          <w:rStyle w:val="Strong"/>
        </w:rPr>
        <w:t>egurança</w:t>
      </w:r>
      <w:r w:rsidR="00642F71" w:rsidRPr="005149C0">
        <w:rPr>
          <w:rStyle w:val="Strong"/>
        </w:rPr>
        <w:t xml:space="preserve"> (RPS)</w:t>
      </w:r>
    </w:p>
    <w:p w14:paraId="1B4A80C2" w14:textId="77777777" w:rsidR="005227F4" w:rsidRPr="005149C0" w:rsidRDefault="005227F4" w:rsidP="00F9402E">
      <w:pPr>
        <w:pStyle w:val="NormalKeep"/>
      </w:pPr>
    </w:p>
    <w:p w14:paraId="143A5C82" w14:textId="77777777" w:rsidR="005227F4" w:rsidRPr="005149C0" w:rsidRDefault="005227F4" w:rsidP="00F9402E">
      <w:pPr>
        <w:rPr>
          <w:rFonts w:cs="Times New Roman"/>
        </w:rPr>
      </w:pPr>
      <w:r w:rsidRPr="005149C0">
        <w:t xml:space="preserve">Os requisitos para a apresentação de </w:t>
      </w:r>
      <w:r w:rsidR="00642F71" w:rsidRPr="005149C0">
        <w:t xml:space="preserve">RPS </w:t>
      </w:r>
      <w:r w:rsidRPr="005149C0">
        <w:t>para este medicamento estão estabelecidos na lista Europeia de datas de referência (lista EURD), tal como previsto nos termos do n.º</w:t>
      </w:r>
      <w:r w:rsidR="005C040F" w:rsidRPr="005149C0">
        <w:t> </w:t>
      </w:r>
      <w:r w:rsidRPr="005149C0">
        <w:t>7 do artigo</w:t>
      </w:r>
      <w:r w:rsidR="005C040F" w:rsidRPr="005149C0">
        <w:t> </w:t>
      </w:r>
      <w:r w:rsidRPr="005149C0">
        <w:t>107.º-C da Diretiva</w:t>
      </w:r>
      <w:r w:rsidR="005C040F" w:rsidRPr="005149C0">
        <w:t> </w:t>
      </w:r>
      <w:r w:rsidRPr="005149C0">
        <w:t>2001/83/CE e quaisquer atualizações subsequentes publicadas no portal europeu de medicamentos.</w:t>
      </w:r>
    </w:p>
    <w:p w14:paraId="1DFBAC63" w14:textId="77777777" w:rsidR="005227F4" w:rsidRPr="005149C0" w:rsidRDefault="005227F4" w:rsidP="00F9402E">
      <w:pPr>
        <w:rPr>
          <w:rFonts w:cs="Times New Roman"/>
        </w:rPr>
      </w:pPr>
    </w:p>
    <w:p w14:paraId="5B111E8A" w14:textId="77777777" w:rsidR="005227F4" w:rsidRPr="005149C0" w:rsidRDefault="005227F4" w:rsidP="00F9402E">
      <w:pPr>
        <w:rPr>
          <w:rFonts w:cs="Times New Roman"/>
        </w:rPr>
      </w:pPr>
    </w:p>
    <w:p w14:paraId="3ACD8666" w14:textId="77777777" w:rsidR="005227F4" w:rsidRPr="005149C0" w:rsidRDefault="005227F4" w:rsidP="00F9402E">
      <w:pPr>
        <w:pStyle w:val="Heading1"/>
      </w:pPr>
      <w:r w:rsidRPr="005149C0">
        <w:t>D.</w:t>
      </w:r>
      <w:r w:rsidRPr="005149C0">
        <w:tab/>
        <w:t>CONDIÇÕES OU RESTRIÇÕES RELATIVAS À UTILIZAÇÃO SEGURA E EFICAZ DO MEDICAMENTO</w:t>
      </w:r>
    </w:p>
    <w:p w14:paraId="79A9D0F7" w14:textId="77777777" w:rsidR="005227F4" w:rsidRPr="005149C0" w:rsidRDefault="005227F4" w:rsidP="00F9402E">
      <w:pPr>
        <w:pStyle w:val="NormalKeep"/>
      </w:pPr>
    </w:p>
    <w:p w14:paraId="02C292BD" w14:textId="77777777" w:rsidR="005227F4" w:rsidRPr="005149C0" w:rsidRDefault="005227F4" w:rsidP="00FE39F3">
      <w:pPr>
        <w:pStyle w:val="Bullet"/>
        <w:keepNext/>
        <w:ind w:left="567" w:hanging="567"/>
        <w:rPr>
          <w:rStyle w:val="Strong"/>
        </w:rPr>
      </w:pPr>
      <w:r w:rsidRPr="005149C0">
        <w:rPr>
          <w:rStyle w:val="Strong"/>
        </w:rPr>
        <w:t xml:space="preserve">Plano de </w:t>
      </w:r>
      <w:r w:rsidR="00642F71" w:rsidRPr="005149C0">
        <w:rPr>
          <w:rStyle w:val="Strong"/>
        </w:rPr>
        <w:t>g</w:t>
      </w:r>
      <w:r w:rsidRPr="005149C0">
        <w:rPr>
          <w:rStyle w:val="Strong"/>
        </w:rPr>
        <w:t xml:space="preserve">estão do </w:t>
      </w:r>
      <w:r w:rsidR="00642F71" w:rsidRPr="005149C0">
        <w:rPr>
          <w:rStyle w:val="Strong"/>
        </w:rPr>
        <w:t>r</w:t>
      </w:r>
      <w:r w:rsidRPr="005149C0">
        <w:rPr>
          <w:rStyle w:val="Strong"/>
        </w:rPr>
        <w:t>isco (PGR)</w:t>
      </w:r>
    </w:p>
    <w:p w14:paraId="7D840BA3" w14:textId="77777777" w:rsidR="005227F4" w:rsidRPr="005149C0" w:rsidRDefault="005227F4" w:rsidP="00F9402E">
      <w:pPr>
        <w:pStyle w:val="NormalKeep"/>
      </w:pPr>
    </w:p>
    <w:p w14:paraId="4DBF6826" w14:textId="77777777" w:rsidR="005227F4" w:rsidRPr="005149C0" w:rsidRDefault="005227F4" w:rsidP="00F9402E">
      <w:pPr>
        <w:rPr>
          <w:rFonts w:cs="Times New Roman"/>
        </w:rPr>
      </w:pPr>
      <w:r w:rsidRPr="005149C0">
        <w:t xml:space="preserve">O Titular da </w:t>
      </w:r>
      <w:r w:rsidR="00487A91" w:rsidRPr="005149C0">
        <w:t>Autorização de Introdução no Mercado (</w:t>
      </w:r>
      <w:r w:rsidRPr="005149C0">
        <w:t>AIM</w:t>
      </w:r>
      <w:r w:rsidR="00487A91" w:rsidRPr="005149C0">
        <w:t>)</w:t>
      </w:r>
      <w:r w:rsidRPr="005149C0">
        <w:t xml:space="preserve"> deve efetuar as atividades e as intervenções de farmacovigilância requeridas e detalhadas no PGR apresentado no Módulo</w:t>
      </w:r>
      <w:r w:rsidR="005C040F" w:rsidRPr="005149C0">
        <w:t> </w:t>
      </w:r>
      <w:r w:rsidRPr="005149C0">
        <w:t xml:space="preserve">1.8.2. da </w:t>
      </w:r>
      <w:r w:rsidR="00642F71" w:rsidRPr="005149C0">
        <w:t>a</w:t>
      </w:r>
      <w:r w:rsidRPr="005149C0">
        <w:t xml:space="preserve">utorização de </w:t>
      </w:r>
      <w:r w:rsidR="00642F71" w:rsidRPr="005149C0">
        <w:t>i</w:t>
      </w:r>
      <w:r w:rsidRPr="005149C0">
        <w:t xml:space="preserve">ntrodução no </w:t>
      </w:r>
      <w:r w:rsidR="00642F71" w:rsidRPr="005149C0">
        <w:t>m</w:t>
      </w:r>
      <w:r w:rsidRPr="005149C0">
        <w:t>ercado, e quaisquer atualizações subsequentes do PGR que sejam acordadas.</w:t>
      </w:r>
    </w:p>
    <w:p w14:paraId="430B54FE" w14:textId="77777777" w:rsidR="005227F4" w:rsidRPr="005149C0" w:rsidRDefault="005227F4" w:rsidP="00F9402E">
      <w:pPr>
        <w:rPr>
          <w:rFonts w:cs="Times New Roman"/>
        </w:rPr>
      </w:pPr>
    </w:p>
    <w:p w14:paraId="24C8704A" w14:textId="77777777" w:rsidR="005227F4" w:rsidRPr="005149C0" w:rsidRDefault="005227F4" w:rsidP="00F9402E">
      <w:pPr>
        <w:pStyle w:val="NormalKeep"/>
      </w:pPr>
      <w:r w:rsidRPr="005149C0">
        <w:t>Deve ser apresentado um PGR atualizado:</w:t>
      </w:r>
    </w:p>
    <w:p w14:paraId="38887C75" w14:textId="77777777" w:rsidR="005227F4" w:rsidRPr="005149C0" w:rsidRDefault="005227F4" w:rsidP="00FE39F3">
      <w:pPr>
        <w:pStyle w:val="Bullet"/>
        <w:keepNext/>
        <w:ind w:left="567" w:hanging="567"/>
      </w:pPr>
      <w:r w:rsidRPr="005149C0">
        <w:t>A pedido da Agência Europeia de Medicamentos</w:t>
      </w:r>
    </w:p>
    <w:p w14:paraId="21AA200D" w14:textId="3D719BC1" w:rsidR="005227F4" w:rsidRPr="005149C0" w:rsidRDefault="005227F4" w:rsidP="00FE39F3">
      <w:pPr>
        <w:pStyle w:val="Bullet"/>
        <w:keepNext/>
        <w:ind w:left="567" w:hanging="567"/>
        <w:rPr>
          <w:rFonts w:cs="Times New Roman"/>
        </w:rPr>
      </w:pPr>
      <w:r w:rsidRPr="005149C0">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169C4514" w14:textId="77777777" w:rsidR="005227F4" w:rsidRPr="005149C0" w:rsidRDefault="005227F4" w:rsidP="00F9402E">
      <w:r w:rsidRPr="005149C0">
        <w:br w:type="page"/>
      </w:r>
    </w:p>
    <w:p w14:paraId="0412C625" w14:textId="77777777" w:rsidR="005D48A8" w:rsidRPr="005149C0" w:rsidRDefault="005D48A8" w:rsidP="00F9402E">
      <w:pPr>
        <w:rPr>
          <w:rFonts w:cs="Times New Roman"/>
        </w:rPr>
      </w:pPr>
    </w:p>
    <w:p w14:paraId="5F481D8E" w14:textId="77777777" w:rsidR="005227F4" w:rsidRPr="005149C0" w:rsidRDefault="005227F4" w:rsidP="00F9402E">
      <w:pPr>
        <w:rPr>
          <w:rFonts w:cs="Times New Roman"/>
        </w:rPr>
      </w:pPr>
    </w:p>
    <w:p w14:paraId="6CA2BF8D" w14:textId="77777777" w:rsidR="005227F4" w:rsidRPr="005149C0" w:rsidRDefault="005227F4" w:rsidP="00F9402E">
      <w:pPr>
        <w:rPr>
          <w:rFonts w:cs="Times New Roman"/>
        </w:rPr>
      </w:pPr>
    </w:p>
    <w:p w14:paraId="3A9B84CD" w14:textId="77777777" w:rsidR="005227F4" w:rsidRPr="005149C0" w:rsidRDefault="005227F4" w:rsidP="00F9402E">
      <w:pPr>
        <w:rPr>
          <w:rFonts w:cs="Times New Roman"/>
        </w:rPr>
      </w:pPr>
    </w:p>
    <w:p w14:paraId="7B427A9F" w14:textId="77777777" w:rsidR="005227F4" w:rsidRPr="005149C0" w:rsidRDefault="005227F4" w:rsidP="00F9402E">
      <w:pPr>
        <w:rPr>
          <w:rFonts w:cs="Times New Roman"/>
        </w:rPr>
      </w:pPr>
    </w:p>
    <w:p w14:paraId="406710E9" w14:textId="77777777" w:rsidR="005227F4" w:rsidRPr="005149C0" w:rsidRDefault="005227F4" w:rsidP="00F9402E">
      <w:pPr>
        <w:rPr>
          <w:rFonts w:cs="Times New Roman"/>
        </w:rPr>
      </w:pPr>
    </w:p>
    <w:p w14:paraId="4D008AE4" w14:textId="77777777" w:rsidR="005227F4" w:rsidRPr="005149C0" w:rsidRDefault="005227F4" w:rsidP="00F9402E">
      <w:pPr>
        <w:rPr>
          <w:rFonts w:cs="Times New Roman"/>
        </w:rPr>
      </w:pPr>
    </w:p>
    <w:p w14:paraId="28DD3B46" w14:textId="77777777" w:rsidR="005227F4" w:rsidRPr="005149C0" w:rsidRDefault="005227F4" w:rsidP="00F9402E">
      <w:pPr>
        <w:rPr>
          <w:rFonts w:cs="Times New Roman"/>
        </w:rPr>
      </w:pPr>
    </w:p>
    <w:p w14:paraId="4A37BC3A" w14:textId="77777777" w:rsidR="005227F4" w:rsidRPr="005149C0" w:rsidRDefault="005227F4" w:rsidP="00F9402E">
      <w:pPr>
        <w:rPr>
          <w:rFonts w:cs="Times New Roman"/>
        </w:rPr>
      </w:pPr>
    </w:p>
    <w:p w14:paraId="573CE811" w14:textId="77777777" w:rsidR="005227F4" w:rsidRPr="005149C0" w:rsidRDefault="005227F4" w:rsidP="00F9402E">
      <w:pPr>
        <w:rPr>
          <w:rFonts w:cs="Times New Roman"/>
        </w:rPr>
      </w:pPr>
    </w:p>
    <w:p w14:paraId="569FBCB3" w14:textId="77777777" w:rsidR="005227F4" w:rsidRPr="005149C0" w:rsidRDefault="005227F4" w:rsidP="00F9402E">
      <w:pPr>
        <w:rPr>
          <w:rFonts w:cs="Times New Roman"/>
        </w:rPr>
      </w:pPr>
    </w:p>
    <w:p w14:paraId="491707C7" w14:textId="77777777" w:rsidR="005227F4" w:rsidRPr="005149C0" w:rsidRDefault="005227F4" w:rsidP="00F9402E">
      <w:pPr>
        <w:rPr>
          <w:rFonts w:cs="Times New Roman"/>
        </w:rPr>
      </w:pPr>
    </w:p>
    <w:p w14:paraId="13923496" w14:textId="77777777" w:rsidR="005227F4" w:rsidRPr="005149C0" w:rsidRDefault="005227F4" w:rsidP="00F9402E">
      <w:pPr>
        <w:rPr>
          <w:rFonts w:cs="Times New Roman"/>
        </w:rPr>
      </w:pPr>
    </w:p>
    <w:p w14:paraId="6AF8296B" w14:textId="77777777" w:rsidR="005227F4" w:rsidRPr="005149C0" w:rsidRDefault="005227F4" w:rsidP="00F9402E">
      <w:pPr>
        <w:rPr>
          <w:rFonts w:cs="Times New Roman"/>
        </w:rPr>
      </w:pPr>
    </w:p>
    <w:p w14:paraId="4D59E049" w14:textId="77777777" w:rsidR="005227F4" w:rsidRPr="005149C0" w:rsidRDefault="005227F4" w:rsidP="00F9402E">
      <w:pPr>
        <w:rPr>
          <w:rFonts w:cs="Times New Roman"/>
        </w:rPr>
      </w:pPr>
    </w:p>
    <w:p w14:paraId="0BFE3873" w14:textId="77777777" w:rsidR="005227F4" w:rsidRPr="005149C0" w:rsidRDefault="005227F4" w:rsidP="00F9402E">
      <w:pPr>
        <w:rPr>
          <w:rFonts w:cs="Times New Roman"/>
        </w:rPr>
      </w:pPr>
    </w:p>
    <w:p w14:paraId="32C844C8" w14:textId="77777777" w:rsidR="005227F4" w:rsidRPr="005149C0" w:rsidRDefault="005227F4" w:rsidP="00F9402E">
      <w:pPr>
        <w:rPr>
          <w:rFonts w:cs="Times New Roman"/>
        </w:rPr>
      </w:pPr>
    </w:p>
    <w:p w14:paraId="48037E8D" w14:textId="77777777" w:rsidR="005227F4" w:rsidRPr="005149C0" w:rsidRDefault="005227F4" w:rsidP="00F9402E">
      <w:pPr>
        <w:rPr>
          <w:rFonts w:cs="Times New Roman"/>
        </w:rPr>
      </w:pPr>
    </w:p>
    <w:p w14:paraId="491AD584" w14:textId="77777777" w:rsidR="005227F4" w:rsidRPr="005149C0" w:rsidRDefault="005227F4" w:rsidP="00F9402E">
      <w:pPr>
        <w:rPr>
          <w:rFonts w:cs="Times New Roman"/>
        </w:rPr>
      </w:pPr>
    </w:p>
    <w:p w14:paraId="257E112E" w14:textId="77777777" w:rsidR="005227F4" w:rsidRPr="005149C0" w:rsidRDefault="005227F4" w:rsidP="00F9402E">
      <w:pPr>
        <w:rPr>
          <w:rFonts w:cs="Times New Roman"/>
        </w:rPr>
      </w:pPr>
    </w:p>
    <w:p w14:paraId="7065DE96" w14:textId="77777777" w:rsidR="005227F4" w:rsidRPr="005149C0" w:rsidRDefault="005227F4" w:rsidP="00F9402E">
      <w:pPr>
        <w:rPr>
          <w:rFonts w:cs="Times New Roman"/>
        </w:rPr>
      </w:pPr>
    </w:p>
    <w:p w14:paraId="4A71188C" w14:textId="77777777" w:rsidR="006D7667" w:rsidRPr="005149C0" w:rsidRDefault="006D7667" w:rsidP="00F9402E">
      <w:pPr>
        <w:rPr>
          <w:rFonts w:cs="Times New Roman"/>
        </w:rPr>
      </w:pPr>
    </w:p>
    <w:p w14:paraId="0F190845" w14:textId="77777777" w:rsidR="005227F4" w:rsidRPr="005149C0" w:rsidRDefault="005227F4" w:rsidP="00F9402E">
      <w:pPr>
        <w:rPr>
          <w:rFonts w:cs="Times New Roman"/>
        </w:rPr>
      </w:pPr>
    </w:p>
    <w:p w14:paraId="4E5F0892" w14:textId="77777777" w:rsidR="005227F4" w:rsidRPr="005149C0" w:rsidRDefault="005227F4" w:rsidP="00F9402E">
      <w:pPr>
        <w:pStyle w:val="Title"/>
        <w:outlineLvl w:val="9"/>
      </w:pPr>
      <w:r w:rsidRPr="005149C0">
        <w:t>ANEXO III</w:t>
      </w:r>
    </w:p>
    <w:p w14:paraId="2ED8AA26" w14:textId="77777777" w:rsidR="005227F4" w:rsidRPr="005149C0" w:rsidRDefault="005227F4" w:rsidP="00F9402E">
      <w:pPr>
        <w:pStyle w:val="NormalKeep"/>
      </w:pPr>
    </w:p>
    <w:p w14:paraId="490436DE" w14:textId="77777777" w:rsidR="005227F4" w:rsidRPr="005149C0" w:rsidRDefault="005227F4" w:rsidP="00F9402E">
      <w:pPr>
        <w:jc w:val="center"/>
        <w:rPr>
          <w:b/>
        </w:rPr>
      </w:pPr>
      <w:r w:rsidRPr="005149C0">
        <w:rPr>
          <w:b/>
        </w:rPr>
        <w:t>ROTULAGEM E FOLHETO INFORMATIVO</w:t>
      </w:r>
    </w:p>
    <w:p w14:paraId="41B9ABEE" w14:textId="77777777" w:rsidR="005227F4" w:rsidRPr="005149C0" w:rsidRDefault="005227F4" w:rsidP="00F9402E">
      <w:pPr>
        <w:rPr>
          <w:rFonts w:cs="Times New Roman"/>
        </w:rPr>
      </w:pPr>
    </w:p>
    <w:p w14:paraId="0B0595AB" w14:textId="77777777" w:rsidR="005227F4" w:rsidRPr="005149C0" w:rsidRDefault="005227F4" w:rsidP="00F9402E">
      <w:pPr>
        <w:rPr>
          <w:rFonts w:cs="Times New Roman"/>
        </w:rPr>
      </w:pPr>
      <w:r w:rsidRPr="005149C0">
        <w:br w:type="page"/>
      </w:r>
    </w:p>
    <w:p w14:paraId="704B6A2E" w14:textId="77777777" w:rsidR="005227F4" w:rsidRPr="005149C0" w:rsidRDefault="005227F4" w:rsidP="00F9402E">
      <w:pPr>
        <w:rPr>
          <w:rFonts w:cs="Times New Roman"/>
        </w:rPr>
      </w:pPr>
    </w:p>
    <w:p w14:paraId="1835553C" w14:textId="77777777" w:rsidR="005227F4" w:rsidRPr="005149C0" w:rsidRDefault="005227F4" w:rsidP="00F9402E">
      <w:pPr>
        <w:rPr>
          <w:rFonts w:cs="Times New Roman"/>
        </w:rPr>
      </w:pPr>
    </w:p>
    <w:p w14:paraId="51138F46" w14:textId="77777777" w:rsidR="005227F4" w:rsidRPr="005149C0" w:rsidRDefault="005227F4" w:rsidP="00F9402E">
      <w:pPr>
        <w:rPr>
          <w:rFonts w:cs="Times New Roman"/>
        </w:rPr>
      </w:pPr>
    </w:p>
    <w:p w14:paraId="766C5E46" w14:textId="77777777" w:rsidR="005227F4" w:rsidRPr="005149C0" w:rsidRDefault="005227F4" w:rsidP="00F9402E">
      <w:pPr>
        <w:rPr>
          <w:rFonts w:cs="Times New Roman"/>
        </w:rPr>
      </w:pPr>
    </w:p>
    <w:p w14:paraId="36698836" w14:textId="77777777" w:rsidR="005227F4" w:rsidRPr="005149C0" w:rsidRDefault="005227F4" w:rsidP="00F9402E">
      <w:pPr>
        <w:rPr>
          <w:rFonts w:cs="Times New Roman"/>
        </w:rPr>
      </w:pPr>
    </w:p>
    <w:p w14:paraId="099B3EEF" w14:textId="77777777" w:rsidR="005227F4" w:rsidRPr="005149C0" w:rsidRDefault="005227F4" w:rsidP="00F9402E">
      <w:pPr>
        <w:rPr>
          <w:rFonts w:cs="Times New Roman"/>
        </w:rPr>
      </w:pPr>
    </w:p>
    <w:p w14:paraId="23CA1CF6" w14:textId="77777777" w:rsidR="005227F4" w:rsidRPr="005149C0" w:rsidRDefault="005227F4" w:rsidP="00F9402E">
      <w:pPr>
        <w:rPr>
          <w:rFonts w:cs="Times New Roman"/>
        </w:rPr>
      </w:pPr>
    </w:p>
    <w:p w14:paraId="1BC5BD72" w14:textId="77777777" w:rsidR="005227F4" w:rsidRPr="005149C0" w:rsidRDefault="005227F4" w:rsidP="00F9402E">
      <w:pPr>
        <w:rPr>
          <w:rFonts w:cs="Times New Roman"/>
        </w:rPr>
      </w:pPr>
    </w:p>
    <w:p w14:paraId="0C017B1C" w14:textId="77777777" w:rsidR="005227F4" w:rsidRPr="005149C0" w:rsidRDefault="005227F4" w:rsidP="00F9402E">
      <w:pPr>
        <w:rPr>
          <w:rFonts w:cs="Times New Roman"/>
        </w:rPr>
      </w:pPr>
    </w:p>
    <w:p w14:paraId="2FDC9998" w14:textId="77777777" w:rsidR="005227F4" w:rsidRPr="005149C0" w:rsidRDefault="005227F4" w:rsidP="00F9402E">
      <w:pPr>
        <w:rPr>
          <w:rFonts w:cs="Times New Roman"/>
        </w:rPr>
      </w:pPr>
    </w:p>
    <w:p w14:paraId="3CFD2D71" w14:textId="77777777" w:rsidR="005227F4" w:rsidRPr="005149C0" w:rsidRDefault="005227F4" w:rsidP="00F9402E">
      <w:pPr>
        <w:rPr>
          <w:rFonts w:cs="Times New Roman"/>
        </w:rPr>
      </w:pPr>
    </w:p>
    <w:p w14:paraId="57C51DFE" w14:textId="77777777" w:rsidR="005227F4" w:rsidRPr="005149C0" w:rsidRDefault="005227F4" w:rsidP="00F9402E">
      <w:pPr>
        <w:rPr>
          <w:rFonts w:cs="Times New Roman"/>
        </w:rPr>
      </w:pPr>
    </w:p>
    <w:p w14:paraId="401C803A" w14:textId="77777777" w:rsidR="005227F4" w:rsidRPr="005149C0" w:rsidRDefault="005227F4" w:rsidP="00F9402E">
      <w:pPr>
        <w:rPr>
          <w:rFonts w:cs="Times New Roman"/>
        </w:rPr>
      </w:pPr>
    </w:p>
    <w:p w14:paraId="206FFA94" w14:textId="77777777" w:rsidR="005227F4" w:rsidRPr="005149C0" w:rsidRDefault="005227F4" w:rsidP="00F9402E">
      <w:pPr>
        <w:rPr>
          <w:rFonts w:cs="Times New Roman"/>
        </w:rPr>
      </w:pPr>
    </w:p>
    <w:p w14:paraId="02ECBA83" w14:textId="77777777" w:rsidR="005227F4" w:rsidRPr="005149C0" w:rsidRDefault="005227F4" w:rsidP="00F9402E">
      <w:pPr>
        <w:rPr>
          <w:rFonts w:cs="Times New Roman"/>
        </w:rPr>
      </w:pPr>
    </w:p>
    <w:p w14:paraId="4EBBF6A6" w14:textId="77777777" w:rsidR="005227F4" w:rsidRPr="005149C0" w:rsidRDefault="005227F4" w:rsidP="00F9402E">
      <w:pPr>
        <w:rPr>
          <w:rFonts w:cs="Times New Roman"/>
        </w:rPr>
      </w:pPr>
    </w:p>
    <w:p w14:paraId="1BF22DF4" w14:textId="77777777" w:rsidR="005227F4" w:rsidRPr="005149C0" w:rsidRDefault="005227F4" w:rsidP="00F9402E">
      <w:pPr>
        <w:rPr>
          <w:rFonts w:cs="Times New Roman"/>
        </w:rPr>
      </w:pPr>
    </w:p>
    <w:p w14:paraId="3E07C820" w14:textId="77777777" w:rsidR="00554684" w:rsidRPr="005149C0" w:rsidRDefault="00554684" w:rsidP="00F9402E">
      <w:pPr>
        <w:rPr>
          <w:rFonts w:cs="Times New Roman"/>
        </w:rPr>
      </w:pPr>
    </w:p>
    <w:p w14:paraId="34D9A67C" w14:textId="77777777" w:rsidR="005227F4" w:rsidRPr="005149C0" w:rsidRDefault="005227F4" w:rsidP="00F9402E">
      <w:pPr>
        <w:rPr>
          <w:rFonts w:cs="Times New Roman"/>
        </w:rPr>
      </w:pPr>
    </w:p>
    <w:p w14:paraId="1CD4A968" w14:textId="77777777" w:rsidR="005227F4" w:rsidRPr="005149C0" w:rsidRDefault="005227F4" w:rsidP="00F9402E">
      <w:pPr>
        <w:rPr>
          <w:rFonts w:cs="Times New Roman"/>
        </w:rPr>
      </w:pPr>
    </w:p>
    <w:p w14:paraId="2573C3C3" w14:textId="77777777" w:rsidR="005227F4" w:rsidRPr="005149C0" w:rsidRDefault="005227F4" w:rsidP="00F9402E">
      <w:pPr>
        <w:rPr>
          <w:rFonts w:cs="Times New Roman"/>
        </w:rPr>
      </w:pPr>
    </w:p>
    <w:p w14:paraId="6529E688" w14:textId="77777777" w:rsidR="005227F4" w:rsidRPr="005149C0" w:rsidRDefault="005227F4" w:rsidP="00F9402E">
      <w:pPr>
        <w:rPr>
          <w:rFonts w:cs="Times New Roman"/>
        </w:rPr>
      </w:pPr>
    </w:p>
    <w:p w14:paraId="137DCF51" w14:textId="77777777" w:rsidR="005227F4" w:rsidRPr="005149C0" w:rsidRDefault="005227F4" w:rsidP="00F9402E">
      <w:pPr>
        <w:rPr>
          <w:rFonts w:cs="Times New Roman"/>
        </w:rPr>
      </w:pPr>
    </w:p>
    <w:p w14:paraId="5C871D15" w14:textId="77777777" w:rsidR="005227F4" w:rsidRPr="005149C0" w:rsidRDefault="005227F4" w:rsidP="00F9402E">
      <w:pPr>
        <w:pStyle w:val="Heading1"/>
        <w:jc w:val="center"/>
      </w:pPr>
      <w:r w:rsidRPr="005149C0">
        <w:t>A. ROTULAGEM</w:t>
      </w:r>
    </w:p>
    <w:p w14:paraId="4673937B" w14:textId="77777777" w:rsidR="005227F4" w:rsidRPr="005149C0" w:rsidRDefault="005227F4" w:rsidP="00F9402E">
      <w:pPr>
        <w:rPr>
          <w:rFonts w:cs="Times New Roman"/>
        </w:rPr>
      </w:pPr>
    </w:p>
    <w:p w14:paraId="1E0822DB" w14:textId="2FD50DD0" w:rsidR="00196CB1" w:rsidRPr="005149C0" w:rsidRDefault="00196CB1" w:rsidP="00F9402E">
      <w:pPr>
        <w:rPr>
          <w:rFonts w:cs="Times New Roman"/>
        </w:rPr>
      </w:pPr>
      <w:r w:rsidRPr="005149C0">
        <w:rPr>
          <w:rFonts w:cs="Times New Roman"/>
        </w:rPr>
        <w:br w:type="page"/>
      </w:r>
    </w:p>
    <w:p w14:paraId="5AEDC241" w14:textId="0E08EEFB" w:rsidR="005227F4" w:rsidRPr="005149C0" w:rsidRDefault="005227F4" w:rsidP="00F9402E">
      <w:pPr>
        <w:pStyle w:val="HeadingStrLAB"/>
        <w:keepNext w:val="0"/>
        <w:keepLines w:val="0"/>
      </w:pPr>
      <w:r w:rsidRPr="005149C0">
        <w:lastRenderedPageBreak/>
        <w:t>INDICAÇÕES A INCLUIR NO ACONDICIONAMENTO SECUNDÁRIO E NO ACONDICIONAMENTO PRIMÁRIO</w:t>
      </w:r>
    </w:p>
    <w:p w14:paraId="6E421904" w14:textId="77777777" w:rsidR="005227F4" w:rsidRPr="005149C0" w:rsidRDefault="005227F4" w:rsidP="00F9402E">
      <w:pPr>
        <w:pStyle w:val="HeadingStrLAB"/>
      </w:pPr>
    </w:p>
    <w:p w14:paraId="78C6B3BF" w14:textId="77777777" w:rsidR="005227F4" w:rsidRPr="005149C0" w:rsidRDefault="005227F4" w:rsidP="00F9402E">
      <w:pPr>
        <w:pStyle w:val="HeadingStrLAB"/>
      </w:pPr>
      <w:r w:rsidRPr="005149C0">
        <w:t>CARTONAGEM E RÓTULO (FRASCO)</w:t>
      </w:r>
    </w:p>
    <w:p w14:paraId="79EAABFB" w14:textId="77777777" w:rsidR="005227F4" w:rsidRPr="005149C0" w:rsidRDefault="005227F4" w:rsidP="00F9402E">
      <w:pPr>
        <w:rPr>
          <w:rFonts w:cs="Times New Roman"/>
        </w:rPr>
      </w:pPr>
    </w:p>
    <w:p w14:paraId="3AD4B74B" w14:textId="77777777" w:rsidR="005227F4" w:rsidRPr="005149C0" w:rsidRDefault="005227F4" w:rsidP="00F9402E">
      <w:pPr>
        <w:rPr>
          <w:rFonts w:cs="Times New Roman"/>
        </w:rPr>
      </w:pPr>
    </w:p>
    <w:p w14:paraId="0D887C82" w14:textId="77777777" w:rsidR="005227F4" w:rsidRPr="005149C0" w:rsidRDefault="005227F4" w:rsidP="00F9402E">
      <w:pPr>
        <w:pStyle w:val="Heading1LAB"/>
        <w:outlineLvl w:val="9"/>
      </w:pPr>
      <w:r w:rsidRPr="005149C0">
        <w:t>1.</w:t>
      </w:r>
      <w:r w:rsidRPr="005149C0">
        <w:tab/>
        <w:t>NOME DO MEDICAMENTO</w:t>
      </w:r>
    </w:p>
    <w:p w14:paraId="481D4CE9" w14:textId="77777777" w:rsidR="005227F4" w:rsidRPr="005149C0" w:rsidRDefault="005227F4" w:rsidP="00F9402E">
      <w:pPr>
        <w:pStyle w:val="NormalKeep"/>
      </w:pPr>
    </w:p>
    <w:p w14:paraId="271C5DA3" w14:textId="77777777" w:rsidR="005227F4" w:rsidRPr="005149C0" w:rsidRDefault="005227F4" w:rsidP="00F9402E">
      <w:pPr>
        <w:pStyle w:val="NormalKeep"/>
      </w:pPr>
      <w:r w:rsidRPr="005149C0">
        <w:t>Efavirenz/Emtricitabina/Tenofovir disoproxil Mylan 600 mg/200 mg/245 mg comprimidos revestidos por película</w:t>
      </w:r>
    </w:p>
    <w:p w14:paraId="06410BA3" w14:textId="77777777" w:rsidR="005227F4" w:rsidRPr="005149C0" w:rsidRDefault="005227F4" w:rsidP="00F9402E">
      <w:pPr>
        <w:pStyle w:val="NormalKeep"/>
      </w:pPr>
    </w:p>
    <w:p w14:paraId="08682264" w14:textId="77777777" w:rsidR="005227F4" w:rsidRPr="005149C0" w:rsidRDefault="005227F4" w:rsidP="00F9402E">
      <w:pPr>
        <w:rPr>
          <w:rFonts w:cs="Times New Roman"/>
        </w:rPr>
      </w:pPr>
      <w:r w:rsidRPr="005149C0">
        <w:t>efavirenz/emtricitabina/tenofovir disoproxil</w:t>
      </w:r>
    </w:p>
    <w:p w14:paraId="1DFC1652" w14:textId="77777777" w:rsidR="005227F4" w:rsidRPr="005149C0" w:rsidRDefault="005227F4" w:rsidP="00F9402E">
      <w:pPr>
        <w:rPr>
          <w:rFonts w:cs="Times New Roman"/>
        </w:rPr>
      </w:pPr>
    </w:p>
    <w:p w14:paraId="6AF0FFE8" w14:textId="77777777" w:rsidR="005227F4" w:rsidRPr="005149C0" w:rsidRDefault="005227F4" w:rsidP="00F9402E">
      <w:pPr>
        <w:rPr>
          <w:rFonts w:cs="Times New Roman"/>
        </w:rPr>
      </w:pPr>
    </w:p>
    <w:p w14:paraId="3A96695B" w14:textId="77777777" w:rsidR="005227F4" w:rsidRPr="005149C0" w:rsidRDefault="005227F4" w:rsidP="00F9402E">
      <w:pPr>
        <w:pStyle w:val="Heading1LAB"/>
        <w:outlineLvl w:val="9"/>
      </w:pPr>
      <w:r w:rsidRPr="005149C0">
        <w:t>2.</w:t>
      </w:r>
      <w:r w:rsidRPr="005149C0">
        <w:tab/>
        <w:t>DESCRIÇÃO DA(S) SUBSTÂNCIA(S) ATIVA(S)</w:t>
      </w:r>
    </w:p>
    <w:p w14:paraId="3754AE7D" w14:textId="77777777" w:rsidR="005227F4" w:rsidRPr="005149C0" w:rsidRDefault="005227F4" w:rsidP="00F9402E">
      <w:pPr>
        <w:pStyle w:val="NormalKeep"/>
      </w:pPr>
    </w:p>
    <w:p w14:paraId="46B6B080" w14:textId="77777777" w:rsidR="005227F4" w:rsidRPr="005149C0" w:rsidRDefault="005227F4" w:rsidP="00F9402E">
      <w:pPr>
        <w:rPr>
          <w:rFonts w:cs="Times New Roman"/>
        </w:rPr>
      </w:pPr>
      <w:r w:rsidRPr="005149C0">
        <w:t>Cada comprimido revestido por película contém 600 mg de efavirenz, 200 mg de emtricitabina e 245 mg de tenofovir disoproxil (sob a forma de maleato).</w:t>
      </w:r>
    </w:p>
    <w:p w14:paraId="699DF617" w14:textId="77777777" w:rsidR="005227F4" w:rsidRPr="005149C0" w:rsidRDefault="005227F4" w:rsidP="00F9402E">
      <w:pPr>
        <w:rPr>
          <w:rFonts w:cs="Times New Roman"/>
        </w:rPr>
      </w:pPr>
    </w:p>
    <w:p w14:paraId="6BF6B728" w14:textId="77777777" w:rsidR="005227F4" w:rsidRPr="005149C0" w:rsidRDefault="005227F4" w:rsidP="00F9402E">
      <w:pPr>
        <w:rPr>
          <w:rFonts w:cs="Times New Roman"/>
        </w:rPr>
      </w:pPr>
    </w:p>
    <w:p w14:paraId="72DD5B76" w14:textId="77777777" w:rsidR="005227F4" w:rsidRPr="005149C0" w:rsidRDefault="005227F4" w:rsidP="00F9402E">
      <w:pPr>
        <w:pStyle w:val="Heading1LAB"/>
        <w:outlineLvl w:val="9"/>
      </w:pPr>
      <w:r w:rsidRPr="005149C0">
        <w:t>3.</w:t>
      </w:r>
      <w:r w:rsidRPr="005149C0">
        <w:tab/>
        <w:t>LISTA DOS EXCIPIENTES</w:t>
      </w:r>
    </w:p>
    <w:p w14:paraId="310AA74B" w14:textId="77777777" w:rsidR="005227F4" w:rsidRPr="005149C0" w:rsidRDefault="005227F4" w:rsidP="00F9402E">
      <w:pPr>
        <w:pStyle w:val="NormalKeep"/>
      </w:pPr>
    </w:p>
    <w:p w14:paraId="00C0B19B" w14:textId="77777777" w:rsidR="005227F4" w:rsidRPr="005149C0" w:rsidRDefault="005227F4" w:rsidP="00F9402E">
      <w:pPr>
        <w:pStyle w:val="NormalKeep"/>
      </w:pPr>
      <w:r w:rsidRPr="005149C0">
        <w:t>Contém também: metabissulfito de sódio e lactose mono-hidratada.</w:t>
      </w:r>
    </w:p>
    <w:p w14:paraId="7B6A341D" w14:textId="77777777" w:rsidR="005227F4" w:rsidRPr="005149C0" w:rsidRDefault="005227F4" w:rsidP="00F9402E">
      <w:pPr>
        <w:rPr>
          <w:rFonts w:cs="Times New Roman"/>
        </w:rPr>
      </w:pPr>
      <w:r w:rsidRPr="005149C0">
        <w:rPr>
          <w:highlight w:val="lightGray"/>
        </w:rPr>
        <w:t>Consultar o folheto informativo para mais informações.</w:t>
      </w:r>
    </w:p>
    <w:p w14:paraId="345E2E34" w14:textId="77777777" w:rsidR="005227F4" w:rsidRPr="005149C0" w:rsidRDefault="005227F4" w:rsidP="00F9402E">
      <w:pPr>
        <w:rPr>
          <w:rFonts w:cs="Times New Roman"/>
        </w:rPr>
      </w:pPr>
    </w:p>
    <w:p w14:paraId="1C1F550A" w14:textId="77777777" w:rsidR="005227F4" w:rsidRPr="005149C0" w:rsidRDefault="005227F4" w:rsidP="00F9402E">
      <w:pPr>
        <w:rPr>
          <w:rFonts w:cs="Times New Roman"/>
        </w:rPr>
      </w:pPr>
      <w:r w:rsidRPr="005149C0">
        <w:t>[A incluir apenas na cartonagem exterior]</w:t>
      </w:r>
    </w:p>
    <w:p w14:paraId="790E136E" w14:textId="77777777" w:rsidR="005227F4" w:rsidRPr="005149C0" w:rsidRDefault="005227F4" w:rsidP="00F9402E">
      <w:pPr>
        <w:rPr>
          <w:rFonts w:cs="Times New Roman"/>
        </w:rPr>
      </w:pPr>
    </w:p>
    <w:p w14:paraId="2C0C6902" w14:textId="77777777" w:rsidR="005227F4" w:rsidRPr="005149C0" w:rsidRDefault="005227F4" w:rsidP="00F9402E">
      <w:pPr>
        <w:rPr>
          <w:rFonts w:cs="Times New Roman"/>
        </w:rPr>
      </w:pPr>
    </w:p>
    <w:p w14:paraId="732549EA" w14:textId="77777777" w:rsidR="005227F4" w:rsidRPr="005149C0" w:rsidRDefault="005227F4" w:rsidP="00F9402E">
      <w:pPr>
        <w:pStyle w:val="Heading1LAB"/>
        <w:outlineLvl w:val="9"/>
      </w:pPr>
      <w:r w:rsidRPr="005149C0">
        <w:t>4.</w:t>
      </w:r>
      <w:r w:rsidRPr="005149C0">
        <w:tab/>
        <w:t>FORMA FARMACÊUTICA E CONTEÚDO</w:t>
      </w:r>
    </w:p>
    <w:p w14:paraId="78918E31" w14:textId="77777777" w:rsidR="00ED4880" w:rsidRPr="005149C0" w:rsidRDefault="00ED4880" w:rsidP="00F9402E"/>
    <w:p w14:paraId="0308D522" w14:textId="77777777" w:rsidR="00DD06E8" w:rsidRPr="005149C0" w:rsidRDefault="00DD06E8" w:rsidP="00F9402E">
      <w:r w:rsidRPr="005149C0">
        <w:rPr>
          <w:highlight w:val="lightGray"/>
        </w:rPr>
        <w:t>Comprimido revestido por película</w:t>
      </w:r>
    </w:p>
    <w:p w14:paraId="04E5190D" w14:textId="77777777" w:rsidR="00DD06E8" w:rsidRPr="005149C0" w:rsidRDefault="00DD06E8" w:rsidP="00F9402E"/>
    <w:p w14:paraId="63FEB4D4" w14:textId="77777777" w:rsidR="005227F4" w:rsidRPr="005149C0" w:rsidRDefault="00C7457B" w:rsidP="00F9402E">
      <w:pPr>
        <w:rPr>
          <w:rFonts w:cs="Times New Roman"/>
        </w:rPr>
      </w:pPr>
      <w:r w:rsidRPr="005149C0">
        <w:t>30</w:t>
      </w:r>
      <w:r w:rsidR="00FF514D" w:rsidRPr="005149C0">
        <w:t> </w:t>
      </w:r>
      <w:r w:rsidRPr="005149C0">
        <w:t>comprimidos revestidos por película</w:t>
      </w:r>
    </w:p>
    <w:p w14:paraId="3D6C2730" w14:textId="77777777" w:rsidR="002D7E59" w:rsidRPr="005149C0" w:rsidRDefault="002D7E59" w:rsidP="00F9402E">
      <w:pPr>
        <w:rPr>
          <w:rFonts w:cs="Times New Roman"/>
        </w:rPr>
      </w:pPr>
      <w:r w:rsidRPr="005149C0">
        <w:rPr>
          <w:highlight w:val="lightGray"/>
        </w:rPr>
        <w:t>90 comprimidos revestidos por película</w:t>
      </w:r>
    </w:p>
    <w:p w14:paraId="7928227E" w14:textId="77777777" w:rsidR="005227F4" w:rsidRPr="005149C0" w:rsidRDefault="005227F4" w:rsidP="00F9402E">
      <w:pPr>
        <w:rPr>
          <w:rFonts w:cs="Times New Roman"/>
        </w:rPr>
      </w:pPr>
    </w:p>
    <w:p w14:paraId="13C0359C" w14:textId="77777777" w:rsidR="005227F4" w:rsidRPr="005149C0" w:rsidRDefault="005227F4" w:rsidP="00F9402E">
      <w:pPr>
        <w:rPr>
          <w:rFonts w:cs="Times New Roman"/>
        </w:rPr>
      </w:pPr>
    </w:p>
    <w:p w14:paraId="4FD562A2" w14:textId="77777777" w:rsidR="005227F4" w:rsidRPr="005149C0" w:rsidRDefault="005227F4" w:rsidP="00F9402E">
      <w:pPr>
        <w:pStyle w:val="Heading1LAB"/>
        <w:outlineLvl w:val="9"/>
      </w:pPr>
      <w:r w:rsidRPr="005149C0">
        <w:t>5.</w:t>
      </w:r>
      <w:r w:rsidRPr="005149C0">
        <w:tab/>
        <w:t>MODO E VIA(S) DE ADMINISTRAÇÃO</w:t>
      </w:r>
    </w:p>
    <w:p w14:paraId="4835CD33" w14:textId="77777777" w:rsidR="00C7457B" w:rsidRPr="005149C0" w:rsidRDefault="00C7457B" w:rsidP="00F9402E">
      <w:pPr>
        <w:rPr>
          <w:rFonts w:cs="Times New Roman"/>
        </w:rPr>
      </w:pPr>
    </w:p>
    <w:p w14:paraId="530DEA07" w14:textId="77777777" w:rsidR="00C7457B" w:rsidRPr="005149C0" w:rsidRDefault="00C7457B" w:rsidP="00F9402E">
      <w:pPr>
        <w:rPr>
          <w:rFonts w:cs="Times New Roman"/>
        </w:rPr>
      </w:pPr>
      <w:r w:rsidRPr="005149C0">
        <w:t>Consultar o folheto informativo antes de utilizar.</w:t>
      </w:r>
    </w:p>
    <w:p w14:paraId="57D7F9D7" w14:textId="77777777" w:rsidR="005227F4" w:rsidRPr="005149C0" w:rsidRDefault="005227F4" w:rsidP="00F9402E">
      <w:pPr>
        <w:pStyle w:val="NormalKeep"/>
      </w:pPr>
    </w:p>
    <w:p w14:paraId="13988B25" w14:textId="77777777" w:rsidR="005227F4" w:rsidRPr="005149C0" w:rsidRDefault="005227F4" w:rsidP="00F9402E">
      <w:pPr>
        <w:rPr>
          <w:rFonts w:cs="Times New Roman"/>
        </w:rPr>
      </w:pPr>
      <w:r w:rsidRPr="005149C0">
        <w:t>Via oral.</w:t>
      </w:r>
    </w:p>
    <w:p w14:paraId="5E1EBC58" w14:textId="77777777" w:rsidR="005227F4" w:rsidRPr="005149C0" w:rsidRDefault="005227F4" w:rsidP="00F9402E">
      <w:pPr>
        <w:rPr>
          <w:rFonts w:cs="Times New Roman"/>
        </w:rPr>
      </w:pPr>
    </w:p>
    <w:p w14:paraId="5C2C54C2" w14:textId="77777777" w:rsidR="005227F4" w:rsidRPr="005149C0" w:rsidRDefault="005227F4" w:rsidP="00F9402E">
      <w:pPr>
        <w:rPr>
          <w:rFonts w:cs="Times New Roman"/>
        </w:rPr>
      </w:pPr>
    </w:p>
    <w:p w14:paraId="2BBC79AF" w14:textId="77777777" w:rsidR="005227F4" w:rsidRPr="005149C0" w:rsidRDefault="005227F4" w:rsidP="00F9402E">
      <w:pPr>
        <w:pStyle w:val="Heading1LAB"/>
        <w:outlineLvl w:val="9"/>
      </w:pPr>
      <w:r w:rsidRPr="005149C0">
        <w:t>6.</w:t>
      </w:r>
      <w:r w:rsidRPr="005149C0">
        <w:tab/>
        <w:t>ADVERTÊNCIA ESPECIAL DE QUE O MEDICAMENTO DEVE SER MANTIDO FORA DA VISTA E DO ALCANCE DAS CRIANÇAS</w:t>
      </w:r>
    </w:p>
    <w:p w14:paraId="7894F4EE" w14:textId="77777777" w:rsidR="005227F4" w:rsidRPr="005149C0" w:rsidRDefault="005227F4" w:rsidP="00F9402E">
      <w:pPr>
        <w:pStyle w:val="NormalKeep"/>
      </w:pPr>
    </w:p>
    <w:p w14:paraId="05853DCF" w14:textId="77777777" w:rsidR="005227F4" w:rsidRPr="005149C0" w:rsidRDefault="005227F4" w:rsidP="00F9402E">
      <w:pPr>
        <w:rPr>
          <w:rFonts w:cs="Times New Roman"/>
        </w:rPr>
      </w:pPr>
      <w:r w:rsidRPr="005149C0">
        <w:t>Manter fora da vista e do alcance das crianças.</w:t>
      </w:r>
    </w:p>
    <w:p w14:paraId="63A0DEAD" w14:textId="77777777" w:rsidR="005227F4" w:rsidRPr="005149C0" w:rsidRDefault="005227F4" w:rsidP="00F9402E">
      <w:pPr>
        <w:rPr>
          <w:rFonts w:cs="Times New Roman"/>
        </w:rPr>
      </w:pPr>
    </w:p>
    <w:p w14:paraId="2D8B80B2" w14:textId="77777777" w:rsidR="005227F4" w:rsidRPr="005149C0" w:rsidRDefault="005227F4" w:rsidP="00F9402E">
      <w:pPr>
        <w:rPr>
          <w:rFonts w:cs="Times New Roman"/>
        </w:rPr>
      </w:pPr>
    </w:p>
    <w:p w14:paraId="5BD4EB14" w14:textId="77777777" w:rsidR="005227F4" w:rsidRPr="005149C0" w:rsidRDefault="005227F4" w:rsidP="00F9402E">
      <w:pPr>
        <w:pStyle w:val="Heading1LAB"/>
        <w:outlineLvl w:val="9"/>
      </w:pPr>
      <w:r w:rsidRPr="005149C0">
        <w:t>7.</w:t>
      </w:r>
      <w:r w:rsidRPr="005149C0">
        <w:tab/>
        <w:t>OUTRAS ADVERTÊNCIAS ESPECIAIS, SE NECESSÁRIO</w:t>
      </w:r>
    </w:p>
    <w:p w14:paraId="124B43DF" w14:textId="77777777" w:rsidR="005227F4" w:rsidRPr="005149C0" w:rsidRDefault="005227F4" w:rsidP="00F9402E">
      <w:pPr>
        <w:pStyle w:val="NormalKeep"/>
      </w:pPr>
    </w:p>
    <w:p w14:paraId="6C77812D" w14:textId="77777777" w:rsidR="005227F4" w:rsidRPr="005149C0" w:rsidRDefault="005227F4" w:rsidP="00F9402E">
      <w:pPr>
        <w:rPr>
          <w:rFonts w:cs="Times New Roman"/>
        </w:rPr>
      </w:pPr>
    </w:p>
    <w:p w14:paraId="3FA379E8" w14:textId="77777777" w:rsidR="005227F4" w:rsidRPr="005149C0" w:rsidRDefault="005227F4" w:rsidP="00F9402E">
      <w:pPr>
        <w:pStyle w:val="Heading1LAB"/>
        <w:outlineLvl w:val="9"/>
      </w:pPr>
      <w:r w:rsidRPr="005149C0">
        <w:lastRenderedPageBreak/>
        <w:t>8.</w:t>
      </w:r>
      <w:r w:rsidRPr="005149C0">
        <w:tab/>
        <w:t>PRAZO DE VALIDADE</w:t>
      </w:r>
    </w:p>
    <w:p w14:paraId="7D889C1C" w14:textId="77777777" w:rsidR="005227F4" w:rsidRPr="005149C0" w:rsidRDefault="005227F4" w:rsidP="00F9402E">
      <w:pPr>
        <w:pStyle w:val="NormalKeep"/>
      </w:pPr>
    </w:p>
    <w:p w14:paraId="7CD9CE69" w14:textId="77777777" w:rsidR="005227F4" w:rsidRPr="005149C0" w:rsidRDefault="005227F4" w:rsidP="00F9402E">
      <w:pPr>
        <w:pStyle w:val="NormalKeep"/>
      </w:pPr>
      <w:r w:rsidRPr="005149C0">
        <w:t>EXP</w:t>
      </w:r>
    </w:p>
    <w:p w14:paraId="4AD0963E" w14:textId="77777777" w:rsidR="005227F4" w:rsidRPr="005149C0" w:rsidRDefault="002D7E59" w:rsidP="00F9402E">
      <w:pPr>
        <w:keepNext/>
        <w:rPr>
          <w:rFonts w:cs="Times New Roman"/>
        </w:rPr>
      </w:pPr>
      <w:r w:rsidRPr="00176099">
        <w:rPr>
          <w:highlight w:val="lightGray"/>
        </w:rPr>
        <w:t xml:space="preserve">&lt;Frasco de 30 comprimidos:&gt; </w:t>
      </w:r>
      <w:r w:rsidR="005227F4" w:rsidRPr="00176099">
        <w:rPr>
          <w:highlight w:val="lightGray"/>
        </w:rPr>
        <w:t xml:space="preserve">Uma vez aberto, utilizar no prazo de </w:t>
      </w:r>
      <w:r w:rsidR="00AB0B04" w:rsidRPr="00176099">
        <w:rPr>
          <w:highlight w:val="lightGray"/>
        </w:rPr>
        <w:t>6</w:t>
      </w:r>
      <w:r w:rsidR="005227F4" w:rsidRPr="00176099">
        <w:rPr>
          <w:highlight w:val="lightGray"/>
        </w:rPr>
        <w:t>0 dias.</w:t>
      </w:r>
    </w:p>
    <w:p w14:paraId="3F20AB5B" w14:textId="77777777" w:rsidR="005227F4" w:rsidRPr="005149C0" w:rsidRDefault="005227F4" w:rsidP="00F9402E">
      <w:pPr>
        <w:keepNext/>
        <w:rPr>
          <w:rFonts w:cs="Times New Roman"/>
        </w:rPr>
      </w:pPr>
    </w:p>
    <w:p w14:paraId="635A8BF0" w14:textId="77777777" w:rsidR="005227F4" w:rsidRPr="005149C0" w:rsidRDefault="005227F4" w:rsidP="00F9402E">
      <w:pPr>
        <w:pStyle w:val="NormalKeep"/>
      </w:pPr>
      <w:r w:rsidRPr="005149C0">
        <w:rPr>
          <w:highlight w:val="lightGray"/>
        </w:rPr>
        <w:t>&lt;apenas para a cartonagem</w:t>
      </w:r>
      <w:r w:rsidR="002D7E59" w:rsidRPr="005149C0">
        <w:rPr>
          <w:highlight w:val="lightGray"/>
        </w:rPr>
        <w:t xml:space="preserve"> de 30 comprimidos</w:t>
      </w:r>
      <w:r w:rsidRPr="005149C0">
        <w:rPr>
          <w:highlight w:val="lightGray"/>
        </w:rPr>
        <w:t>&gt;</w:t>
      </w:r>
    </w:p>
    <w:p w14:paraId="23B753C6" w14:textId="77777777" w:rsidR="005227F4" w:rsidRPr="005149C0" w:rsidRDefault="005227F4" w:rsidP="00F9402E">
      <w:pPr>
        <w:keepNext/>
        <w:rPr>
          <w:rFonts w:cs="Times New Roman"/>
        </w:rPr>
      </w:pPr>
      <w:r w:rsidRPr="005149C0">
        <w:rPr>
          <w:highlight w:val="lightGray"/>
        </w:rPr>
        <w:t>Data de abertura:</w:t>
      </w:r>
    </w:p>
    <w:p w14:paraId="4B15A7C0" w14:textId="77777777" w:rsidR="005227F4" w:rsidRPr="005149C0" w:rsidRDefault="005227F4" w:rsidP="00F9402E">
      <w:pPr>
        <w:keepNext/>
        <w:rPr>
          <w:rFonts w:cs="Times New Roman"/>
        </w:rPr>
      </w:pPr>
    </w:p>
    <w:p w14:paraId="18D13BE8" w14:textId="77777777" w:rsidR="005227F4" w:rsidRPr="005149C0" w:rsidRDefault="005227F4" w:rsidP="00F9402E">
      <w:pPr>
        <w:rPr>
          <w:rFonts w:cs="Times New Roman"/>
        </w:rPr>
      </w:pPr>
    </w:p>
    <w:p w14:paraId="2DF3EDE0" w14:textId="77777777" w:rsidR="005227F4" w:rsidRPr="005149C0" w:rsidRDefault="005227F4" w:rsidP="00F9402E">
      <w:pPr>
        <w:pStyle w:val="Heading1LAB"/>
        <w:outlineLvl w:val="9"/>
      </w:pPr>
      <w:r w:rsidRPr="005149C0">
        <w:t>9.</w:t>
      </w:r>
      <w:r w:rsidRPr="005149C0">
        <w:tab/>
        <w:t>CONDIÇÕES ESPECIAIS DE CONSERVAÇÃO</w:t>
      </w:r>
    </w:p>
    <w:p w14:paraId="01F985DE" w14:textId="77777777" w:rsidR="005227F4" w:rsidRPr="005149C0" w:rsidRDefault="005227F4" w:rsidP="00F9402E">
      <w:pPr>
        <w:pStyle w:val="NormalKeep"/>
      </w:pPr>
    </w:p>
    <w:p w14:paraId="5C9140CE" w14:textId="4971E549" w:rsidR="005227F4" w:rsidRPr="005149C0" w:rsidRDefault="005227F4" w:rsidP="00F9402E">
      <w:pPr>
        <w:rPr>
          <w:rFonts w:cs="Times New Roman"/>
        </w:rPr>
      </w:pPr>
      <w:r w:rsidRPr="005149C0">
        <w:t>Não conservar acima de 25</w:t>
      </w:r>
      <w:r w:rsidR="0055714A" w:rsidRPr="005149C0">
        <w:t> </w:t>
      </w:r>
      <w:r w:rsidR="00DD06E8" w:rsidRPr="005149C0">
        <w:t>º</w:t>
      </w:r>
      <w:r w:rsidRPr="005149C0">
        <w:t>C. Conservar na embalagem de origem para proteger da luz.</w:t>
      </w:r>
    </w:p>
    <w:p w14:paraId="4B7010A7" w14:textId="77777777" w:rsidR="005227F4" w:rsidRPr="005149C0" w:rsidRDefault="005227F4" w:rsidP="00F9402E">
      <w:pPr>
        <w:rPr>
          <w:rFonts w:cs="Times New Roman"/>
        </w:rPr>
      </w:pPr>
    </w:p>
    <w:p w14:paraId="253BC424" w14:textId="77777777" w:rsidR="005227F4" w:rsidRPr="005149C0" w:rsidRDefault="005227F4" w:rsidP="00F9402E">
      <w:pPr>
        <w:rPr>
          <w:rFonts w:cs="Times New Roman"/>
        </w:rPr>
      </w:pPr>
    </w:p>
    <w:p w14:paraId="00E05B05" w14:textId="77777777" w:rsidR="005227F4" w:rsidRPr="005149C0" w:rsidRDefault="005227F4" w:rsidP="00F9402E">
      <w:pPr>
        <w:pStyle w:val="Heading1LAB"/>
        <w:outlineLvl w:val="9"/>
      </w:pPr>
      <w:r w:rsidRPr="005149C0">
        <w:t>10.</w:t>
      </w:r>
      <w:r w:rsidRPr="005149C0">
        <w:tab/>
        <w:t>CUIDADOS ESPECIAIS QUANTO À ELIMINAÇÃO DO MEDICAMENTO NÃO UTILIZADO OU DOS RESÍDUOS PROVENIENTES DESSE MEDICAMENTO, SE APLICÁVEL</w:t>
      </w:r>
    </w:p>
    <w:p w14:paraId="3A107C4C" w14:textId="77777777" w:rsidR="005227F4" w:rsidRPr="005149C0" w:rsidRDefault="005227F4" w:rsidP="00F9402E">
      <w:pPr>
        <w:rPr>
          <w:rFonts w:cs="Times New Roman"/>
        </w:rPr>
      </w:pPr>
    </w:p>
    <w:p w14:paraId="257D5344" w14:textId="77777777" w:rsidR="005227F4" w:rsidRPr="005149C0" w:rsidRDefault="005227F4" w:rsidP="00F9402E">
      <w:pPr>
        <w:rPr>
          <w:rFonts w:cs="Times New Roman"/>
        </w:rPr>
      </w:pPr>
    </w:p>
    <w:p w14:paraId="53F02CF8" w14:textId="77777777" w:rsidR="005227F4" w:rsidRPr="005149C0" w:rsidRDefault="005227F4" w:rsidP="00F9402E">
      <w:pPr>
        <w:pStyle w:val="Heading1LAB"/>
        <w:outlineLvl w:val="9"/>
      </w:pPr>
      <w:r w:rsidRPr="005149C0">
        <w:t>11.</w:t>
      </w:r>
      <w:r w:rsidRPr="005149C0">
        <w:tab/>
        <w:t>NOME E ENDEREÇO DO TITULAR DA AUTORIZAÇÃO DE INTRODUÇÃO NO MERCADO</w:t>
      </w:r>
    </w:p>
    <w:p w14:paraId="3FFA1B0F" w14:textId="77777777" w:rsidR="005227F4" w:rsidRPr="005149C0" w:rsidRDefault="005227F4" w:rsidP="00F9402E">
      <w:pPr>
        <w:pStyle w:val="NormalKeep"/>
      </w:pPr>
    </w:p>
    <w:p w14:paraId="78ECD6AD" w14:textId="77777777" w:rsidR="0055307C" w:rsidRPr="005149C0" w:rsidRDefault="0055307C" w:rsidP="00F9402E">
      <w:pPr>
        <w:pStyle w:val="NormalKeep"/>
        <w:rPr>
          <w:lang w:val="en-GB"/>
        </w:rPr>
      </w:pPr>
      <w:r w:rsidRPr="005149C0">
        <w:rPr>
          <w:lang w:val="en-GB"/>
        </w:rPr>
        <w:t>Mylan Pharmaceuticals Limited</w:t>
      </w:r>
    </w:p>
    <w:p w14:paraId="30F4AEF3" w14:textId="77777777" w:rsidR="0055307C" w:rsidRPr="005149C0" w:rsidRDefault="0055307C" w:rsidP="00F9402E">
      <w:pPr>
        <w:pStyle w:val="NormalKeep"/>
        <w:rPr>
          <w:highlight w:val="lightGray"/>
          <w:lang w:val="en-GB"/>
        </w:rPr>
      </w:pPr>
      <w:proofErr w:type="spellStart"/>
      <w:r w:rsidRPr="005149C0">
        <w:rPr>
          <w:highlight w:val="lightGray"/>
          <w:lang w:val="en-GB"/>
        </w:rPr>
        <w:t>Damastown</w:t>
      </w:r>
      <w:proofErr w:type="spellEnd"/>
      <w:r w:rsidRPr="005149C0">
        <w:rPr>
          <w:highlight w:val="lightGray"/>
          <w:lang w:val="en-GB"/>
        </w:rPr>
        <w:t xml:space="preserve"> Industrial Park, </w:t>
      </w:r>
    </w:p>
    <w:p w14:paraId="35E85CBF" w14:textId="77777777" w:rsidR="0055307C" w:rsidRPr="005149C0" w:rsidRDefault="0055307C" w:rsidP="00F9402E">
      <w:pPr>
        <w:pStyle w:val="NormalKeep"/>
        <w:rPr>
          <w:highlight w:val="lightGray"/>
        </w:rPr>
      </w:pPr>
      <w:r w:rsidRPr="005149C0">
        <w:rPr>
          <w:highlight w:val="lightGray"/>
        </w:rPr>
        <w:t xml:space="preserve">Mulhuddart, Dublin 15, </w:t>
      </w:r>
    </w:p>
    <w:p w14:paraId="2E3AD544" w14:textId="77777777" w:rsidR="0055307C" w:rsidRPr="005149C0" w:rsidRDefault="0055307C" w:rsidP="00F9402E">
      <w:pPr>
        <w:pStyle w:val="NormalKeep"/>
        <w:rPr>
          <w:highlight w:val="lightGray"/>
        </w:rPr>
      </w:pPr>
      <w:r w:rsidRPr="005149C0">
        <w:rPr>
          <w:highlight w:val="lightGray"/>
        </w:rPr>
        <w:t>DUBLIN</w:t>
      </w:r>
    </w:p>
    <w:p w14:paraId="22146F4A" w14:textId="77777777" w:rsidR="0055307C" w:rsidRPr="005149C0" w:rsidRDefault="0055307C" w:rsidP="00F9402E">
      <w:pPr>
        <w:pStyle w:val="NormalKeep"/>
      </w:pPr>
      <w:r w:rsidRPr="005149C0">
        <w:rPr>
          <w:highlight w:val="lightGray"/>
        </w:rPr>
        <w:t>Irlanda</w:t>
      </w:r>
    </w:p>
    <w:p w14:paraId="04FE3EB5" w14:textId="77777777" w:rsidR="005227F4" w:rsidRPr="005149C0" w:rsidRDefault="005227F4" w:rsidP="00F9402E">
      <w:pPr>
        <w:rPr>
          <w:rFonts w:cs="Times New Roman"/>
        </w:rPr>
      </w:pPr>
    </w:p>
    <w:p w14:paraId="28B84A8C" w14:textId="77777777" w:rsidR="005227F4" w:rsidRPr="005149C0" w:rsidRDefault="005227F4" w:rsidP="00F9402E">
      <w:pPr>
        <w:rPr>
          <w:rFonts w:cs="Times New Roman"/>
        </w:rPr>
      </w:pPr>
      <w:r w:rsidRPr="005149C0">
        <w:t>[A incluir apenas na cartonagem exterior]</w:t>
      </w:r>
    </w:p>
    <w:p w14:paraId="41109774" w14:textId="77777777" w:rsidR="005227F4" w:rsidRPr="005149C0" w:rsidRDefault="005227F4" w:rsidP="00F9402E">
      <w:pPr>
        <w:rPr>
          <w:rFonts w:cs="Times New Roman"/>
        </w:rPr>
      </w:pPr>
    </w:p>
    <w:p w14:paraId="348F18A1" w14:textId="77777777" w:rsidR="005227F4" w:rsidRPr="005149C0" w:rsidRDefault="005227F4" w:rsidP="00F9402E">
      <w:pPr>
        <w:rPr>
          <w:rFonts w:cs="Times New Roman"/>
        </w:rPr>
      </w:pPr>
    </w:p>
    <w:p w14:paraId="70B0AA02" w14:textId="77777777" w:rsidR="005227F4" w:rsidRPr="005149C0" w:rsidRDefault="005227F4" w:rsidP="00F9402E">
      <w:pPr>
        <w:pStyle w:val="Heading1LAB"/>
        <w:outlineLvl w:val="9"/>
      </w:pPr>
      <w:r w:rsidRPr="005149C0">
        <w:t>12.</w:t>
      </w:r>
      <w:r w:rsidRPr="005149C0">
        <w:tab/>
        <w:t>NÚMERO(S) DA AUTORIZAÇÃO DE INTRODUÇÃO NO MERCADO</w:t>
      </w:r>
    </w:p>
    <w:p w14:paraId="4477008B" w14:textId="77777777" w:rsidR="005227F4" w:rsidRPr="005149C0" w:rsidRDefault="005227F4" w:rsidP="00F9402E">
      <w:pPr>
        <w:pStyle w:val="NormalKeep"/>
      </w:pPr>
    </w:p>
    <w:p w14:paraId="245CAB0A" w14:textId="77777777" w:rsidR="00FF514D" w:rsidRPr="005149C0" w:rsidRDefault="00FF514D" w:rsidP="00F9402E">
      <w:r w:rsidRPr="005149C0">
        <w:t>EU/1/17/1222/001</w:t>
      </w:r>
    </w:p>
    <w:p w14:paraId="121A709C" w14:textId="77777777" w:rsidR="00FF514D" w:rsidRPr="005149C0" w:rsidRDefault="00FF514D" w:rsidP="00F9402E">
      <w:r w:rsidRPr="005149C0">
        <w:rPr>
          <w:highlight w:val="lightGray"/>
        </w:rPr>
        <w:t>EU/1/17/1222/002</w:t>
      </w:r>
    </w:p>
    <w:p w14:paraId="1B5EB936" w14:textId="77777777" w:rsidR="002D7E59" w:rsidRPr="005149C0" w:rsidRDefault="002D7E59" w:rsidP="00F9402E">
      <w:r w:rsidRPr="005149C0">
        <w:rPr>
          <w:highlight w:val="lightGray"/>
        </w:rPr>
        <w:t>EU/1/17/1222/003</w:t>
      </w:r>
    </w:p>
    <w:p w14:paraId="1BF40A5C" w14:textId="77777777" w:rsidR="005227F4" w:rsidRPr="005149C0" w:rsidRDefault="005227F4" w:rsidP="00F9402E">
      <w:pPr>
        <w:rPr>
          <w:rFonts w:cs="Times New Roman"/>
        </w:rPr>
      </w:pPr>
    </w:p>
    <w:p w14:paraId="7C3E38AB" w14:textId="77777777" w:rsidR="005227F4" w:rsidRPr="005149C0" w:rsidRDefault="005227F4" w:rsidP="00F9402E">
      <w:pPr>
        <w:rPr>
          <w:rFonts w:cs="Times New Roman"/>
        </w:rPr>
      </w:pPr>
    </w:p>
    <w:p w14:paraId="7A1102BC" w14:textId="77777777" w:rsidR="005227F4" w:rsidRPr="005149C0" w:rsidRDefault="005227F4" w:rsidP="00F9402E">
      <w:pPr>
        <w:pStyle w:val="Heading1LAB"/>
        <w:outlineLvl w:val="9"/>
      </w:pPr>
      <w:r w:rsidRPr="005149C0">
        <w:t>13.</w:t>
      </w:r>
      <w:r w:rsidRPr="005149C0">
        <w:tab/>
        <w:t>NÚMERO DO LOTE</w:t>
      </w:r>
    </w:p>
    <w:p w14:paraId="79A2E7FF" w14:textId="77777777" w:rsidR="005227F4" w:rsidRPr="005149C0" w:rsidRDefault="005227F4" w:rsidP="00F9402E">
      <w:pPr>
        <w:pStyle w:val="NormalKeep"/>
      </w:pPr>
    </w:p>
    <w:p w14:paraId="79AB0BA8" w14:textId="77777777" w:rsidR="005227F4" w:rsidRPr="005149C0" w:rsidRDefault="005227F4" w:rsidP="00F9402E">
      <w:pPr>
        <w:rPr>
          <w:rFonts w:cs="Times New Roman"/>
        </w:rPr>
      </w:pPr>
      <w:r w:rsidRPr="005149C0">
        <w:t>L</w:t>
      </w:r>
      <w:r w:rsidR="001D2A0D" w:rsidRPr="005149C0">
        <w:t>ot</w:t>
      </w:r>
    </w:p>
    <w:p w14:paraId="31EB2D22" w14:textId="77777777" w:rsidR="005227F4" w:rsidRPr="005149C0" w:rsidRDefault="005227F4" w:rsidP="00F9402E">
      <w:pPr>
        <w:rPr>
          <w:rFonts w:cs="Times New Roman"/>
        </w:rPr>
      </w:pPr>
    </w:p>
    <w:p w14:paraId="262F49FE" w14:textId="77777777" w:rsidR="005227F4" w:rsidRPr="005149C0" w:rsidRDefault="005227F4" w:rsidP="00F9402E">
      <w:pPr>
        <w:rPr>
          <w:rFonts w:cs="Times New Roman"/>
        </w:rPr>
      </w:pPr>
    </w:p>
    <w:p w14:paraId="7F366A8A" w14:textId="77777777" w:rsidR="005227F4" w:rsidRPr="005149C0" w:rsidRDefault="005227F4" w:rsidP="00F9402E">
      <w:pPr>
        <w:pStyle w:val="Heading1LAB"/>
        <w:outlineLvl w:val="9"/>
      </w:pPr>
      <w:r w:rsidRPr="005149C0">
        <w:t>14.</w:t>
      </w:r>
      <w:r w:rsidRPr="005149C0">
        <w:tab/>
        <w:t>CLASSIFICAÇÃO QUANTO À DISPENSA AO PÚBLICO</w:t>
      </w:r>
    </w:p>
    <w:p w14:paraId="65A22518" w14:textId="77777777" w:rsidR="005227F4" w:rsidRPr="005149C0" w:rsidRDefault="005227F4" w:rsidP="00F9402E">
      <w:pPr>
        <w:rPr>
          <w:rFonts w:cs="Times New Roman"/>
        </w:rPr>
      </w:pPr>
    </w:p>
    <w:p w14:paraId="1875F864" w14:textId="77777777" w:rsidR="005227F4" w:rsidRPr="005149C0" w:rsidRDefault="005227F4" w:rsidP="00F9402E">
      <w:pPr>
        <w:rPr>
          <w:rFonts w:cs="Times New Roman"/>
        </w:rPr>
      </w:pPr>
    </w:p>
    <w:p w14:paraId="00C6D2AC" w14:textId="77777777" w:rsidR="005227F4" w:rsidRPr="005149C0" w:rsidRDefault="005227F4" w:rsidP="00F9402E">
      <w:pPr>
        <w:pStyle w:val="Heading1LAB"/>
        <w:outlineLvl w:val="9"/>
      </w:pPr>
      <w:r w:rsidRPr="005149C0">
        <w:t>15.</w:t>
      </w:r>
      <w:r w:rsidRPr="005149C0">
        <w:tab/>
        <w:t>INSTRUÇÕES DE UTILIZAÇÃO</w:t>
      </w:r>
    </w:p>
    <w:p w14:paraId="668CC8C1" w14:textId="77777777" w:rsidR="005227F4" w:rsidRPr="005149C0" w:rsidRDefault="005227F4" w:rsidP="00F9402E">
      <w:pPr>
        <w:rPr>
          <w:rFonts w:cs="Times New Roman"/>
        </w:rPr>
      </w:pPr>
    </w:p>
    <w:p w14:paraId="41FE7DC3" w14:textId="77777777" w:rsidR="005227F4" w:rsidRPr="005149C0" w:rsidRDefault="005227F4" w:rsidP="00F9402E">
      <w:pPr>
        <w:rPr>
          <w:rFonts w:cs="Times New Roman"/>
        </w:rPr>
      </w:pPr>
    </w:p>
    <w:p w14:paraId="5B2B8B7D" w14:textId="77777777" w:rsidR="005227F4" w:rsidRPr="005149C0" w:rsidRDefault="005227F4" w:rsidP="00F9402E">
      <w:pPr>
        <w:pStyle w:val="Heading1LAB"/>
        <w:outlineLvl w:val="9"/>
      </w:pPr>
      <w:r w:rsidRPr="005149C0">
        <w:t>16.</w:t>
      </w:r>
      <w:r w:rsidRPr="005149C0">
        <w:tab/>
        <w:t>INFORMAÇÃO EM BRAILLE</w:t>
      </w:r>
    </w:p>
    <w:p w14:paraId="30931899" w14:textId="77777777" w:rsidR="005227F4" w:rsidRPr="005149C0" w:rsidRDefault="005227F4" w:rsidP="00F9402E">
      <w:pPr>
        <w:pStyle w:val="NormalKeep"/>
      </w:pPr>
    </w:p>
    <w:p w14:paraId="1623656C" w14:textId="77777777" w:rsidR="005227F4" w:rsidRPr="005149C0" w:rsidRDefault="00FF514D" w:rsidP="00F9402E">
      <w:pPr>
        <w:rPr>
          <w:rFonts w:cs="Times New Roman"/>
        </w:rPr>
      </w:pPr>
      <w:r w:rsidRPr="005149C0">
        <w:rPr>
          <w:highlight w:val="lightGray"/>
        </w:rPr>
        <w:t>E</w:t>
      </w:r>
      <w:r w:rsidR="005227F4" w:rsidRPr="005149C0">
        <w:rPr>
          <w:highlight w:val="lightGray"/>
        </w:rPr>
        <w:t>favirenz/</w:t>
      </w:r>
      <w:r w:rsidRPr="005149C0">
        <w:rPr>
          <w:highlight w:val="lightGray"/>
        </w:rPr>
        <w:t>E</w:t>
      </w:r>
      <w:r w:rsidR="005227F4" w:rsidRPr="005149C0">
        <w:rPr>
          <w:highlight w:val="lightGray"/>
        </w:rPr>
        <w:t>mtricitabina/</w:t>
      </w:r>
      <w:r w:rsidRPr="005149C0">
        <w:rPr>
          <w:highlight w:val="lightGray"/>
        </w:rPr>
        <w:t>T</w:t>
      </w:r>
      <w:r w:rsidR="005227F4" w:rsidRPr="005149C0">
        <w:rPr>
          <w:highlight w:val="lightGray"/>
        </w:rPr>
        <w:t xml:space="preserve">enofovir disoproxil </w:t>
      </w:r>
      <w:r w:rsidR="009A3E26" w:rsidRPr="005149C0">
        <w:rPr>
          <w:highlight w:val="lightGray"/>
        </w:rPr>
        <w:t>M</w:t>
      </w:r>
      <w:r w:rsidR="005227F4" w:rsidRPr="005149C0">
        <w:rPr>
          <w:highlight w:val="lightGray"/>
        </w:rPr>
        <w:t>ylan</w:t>
      </w:r>
    </w:p>
    <w:p w14:paraId="66F6B0C8" w14:textId="77777777" w:rsidR="005227F4" w:rsidRPr="005149C0" w:rsidRDefault="005227F4" w:rsidP="00F9402E">
      <w:pPr>
        <w:rPr>
          <w:rFonts w:cs="Times New Roman"/>
        </w:rPr>
      </w:pPr>
    </w:p>
    <w:p w14:paraId="20E8CC9D" w14:textId="77777777" w:rsidR="005227F4" w:rsidRPr="005149C0" w:rsidRDefault="005227F4" w:rsidP="00F9402E">
      <w:pPr>
        <w:rPr>
          <w:rFonts w:cs="Times New Roman"/>
        </w:rPr>
      </w:pPr>
      <w:r w:rsidRPr="005149C0">
        <w:t>[A incluir apenas na cartonagem exterior]</w:t>
      </w:r>
    </w:p>
    <w:p w14:paraId="1DFE625A" w14:textId="77777777" w:rsidR="005227F4" w:rsidRPr="005149C0" w:rsidRDefault="005227F4" w:rsidP="00F9402E">
      <w:pPr>
        <w:rPr>
          <w:rFonts w:cs="Times New Roman"/>
        </w:rPr>
      </w:pPr>
    </w:p>
    <w:p w14:paraId="430FDCD4" w14:textId="77777777" w:rsidR="005227F4" w:rsidRPr="005149C0" w:rsidRDefault="005227F4" w:rsidP="00F9402E">
      <w:pPr>
        <w:rPr>
          <w:rFonts w:cs="Times New Roman"/>
        </w:rPr>
      </w:pPr>
    </w:p>
    <w:p w14:paraId="52978B74" w14:textId="77777777" w:rsidR="005227F4" w:rsidRPr="005149C0" w:rsidRDefault="005227F4" w:rsidP="00F9402E">
      <w:pPr>
        <w:pStyle w:val="Heading1LAB"/>
        <w:outlineLvl w:val="9"/>
      </w:pPr>
      <w:r w:rsidRPr="005149C0">
        <w:t>17.</w:t>
      </w:r>
      <w:r w:rsidRPr="005149C0">
        <w:tab/>
        <w:t>IDENTIFICADOR ÚNICO – CÓDIGO DE BARRAS 2D</w:t>
      </w:r>
    </w:p>
    <w:p w14:paraId="1ACDC433" w14:textId="77777777" w:rsidR="005227F4" w:rsidRPr="005149C0" w:rsidRDefault="005227F4" w:rsidP="00F9402E">
      <w:pPr>
        <w:pStyle w:val="NormalKeep"/>
      </w:pPr>
    </w:p>
    <w:p w14:paraId="62EC90F2" w14:textId="77777777" w:rsidR="005227F4" w:rsidRPr="005149C0" w:rsidRDefault="005227F4" w:rsidP="00F9402E">
      <w:pPr>
        <w:rPr>
          <w:rFonts w:cs="Times New Roman"/>
        </w:rPr>
      </w:pPr>
      <w:r w:rsidRPr="005149C0">
        <w:rPr>
          <w:highlight w:val="lightGray"/>
        </w:rPr>
        <w:t>Código de barras 2D com identificador único incluído.</w:t>
      </w:r>
    </w:p>
    <w:p w14:paraId="28818B80" w14:textId="77777777" w:rsidR="005227F4" w:rsidRPr="005149C0" w:rsidRDefault="005227F4" w:rsidP="00F9402E">
      <w:pPr>
        <w:rPr>
          <w:rFonts w:cs="Times New Roman"/>
        </w:rPr>
      </w:pPr>
    </w:p>
    <w:p w14:paraId="0CD18372" w14:textId="77777777" w:rsidR="005227F4" w:rsidRPr="005149C0" w:rsidRDefault="005227F4" w:rsidP="00F9402E">
      <w:pPr>
        <w:rPr>
          <w:rFonts w:cs="Times New Roman"/>
        </w:rPr>
      </w:pPr>
    </w:p>
    <w:p w14:paraId="5CAC6D00" w14:textId="77777777" w:rsidR="005227F4" w:rsidRPr="005149C0" w:rsidRDefault="005227F4" w:rsidP="00F9402E">
      <w:pPr>
        <w:pStyle w:val="Heading1LAB"/>
        <w:outlineLvl w:val="9"/>
      </w:pPr>
      <w:r w:rsidRPr="005149C0">
        <w:t>18.</w:t>
      </w:r>
      <w:r w:rsidRPr="005149C0">
        <w:tab/>
        <w:t>IDENTIFICADOR ÚNICO – DADOS PARA LEITURA HUMANA</w:t>
      </w:r>
    </w:p>
    <w:p w14:paraId="5DDE88DE" w14:textId="77777777" w:rsidR="005227F4" w:rsidRPr="005149C0" w:rsidRDefault="005227F4" w:rsidP="00F9402E">
      <w:pPr>
        <w:pStyle w:val="NormalKeep"/>
      </w:pPr>
    </w:p>
    <w:p w14:paraId="3D358DC2" w14:textId="31760673" w:rsidR="005227F4" w:rsidRPr="005149C0" w:rsidRDefault="005227F4" w:rsidP="00F9402E">
      <w:pPr>
        <w:pStyle w:val="NormalKeep"/>
      </w:pPr>
      <w:r w:rsidRPr="005149C0">
        <w:t>PC</w:t>
      </w:r>
      <w:r w:rsidR="00642F71" w:rsidRPr="005149C0">
        <w:t xml:space="preserve"> </w:t>
      </w:r>
    </w:p>
    <w:p w14:paraId="4A8C0E89" w14:textId="17E236F5" w:rsidR="005227F4" w:rsidRPr="005149C0" w:rsidRDefault="005227F4" w:rsidP="00F9402E">
      <w:pPr>
        <w:pStyle w:val="NormalKeep"/>
      </w:pPr>
      <w:r w:rsidRPr="005149C0">
        <w:t>SN</w:t>
      </w:r>
      <w:r w:rsidR="00642F71" w:rsidRPr="005149C0">
        <w:t xml:space="preserve"> </w:t>
      </w:r>
    </w:p>
    <w:p w14:paraId="7A168D69" w14:textId="5C630BED" w:rsidR="005227F4" w:rsidRPr="005149C0" w:rsidRDefault="005227F4" w:rsidP="00F9402E">
      <w:pPr>
        <w:rPr>
          <w:rFonts w:cs="Times New Roman"/>
        </w:rPr>
      </w:pPr>
      <w:r w:rsidRPr="005149C0">
        <w:t>NN</w:t>
      </w:r>
      <w:r w:rsidR="00642F71" w:rsidRPr="005149C0">
        <w:t xml:space="preserve"> </w:t>
      </w:r>
    </w:p>
    <w:p w14:paraId="4E3BE7B6" w14:textId="77777777" w:rsidR="005227F4" w:rsidRPr="005149C0" w:rsidRDefault="005227F4" w:rsidP="00F9402E">
      <w:pPr>
        <w:rPr>
          <w:rFonts w:cs="Times New Roman"/>
        </w:rPr>
      </w:pPr>
    </w:p>
    <w:p w14:paraId="3856FD20" w14:textId="43CB430E" w:rsidR="00196CB1" w:rsidRPr="005149C0" w:rsidRDefault="00196CB1" w:rsidP="00F9402E">
      <w:pPr>
        <w:rPr>
          <w:rFonts w:cs="Times New Roman"/>
        </w:rPr>
      </w:pPr>
      <w:r w:rsidRPr="005149C0">
        <w:rPr>
          <w:rFonts w:cs="Times New Roman"/>
        </w:rPr>
        <w:br w:type="page"/>
      </w:r>
    </w:p>
    <w:p w14:paraId="6B657C85" w14:textId="6DC16FFA" w:rsidR="005227F4" w:rsidRPr="005149C0" w:rsidRDefault="005227F4" w:rsidP="00F9402E">
      <w:pPr>
        <w:pStyle w:val="HeadingStrLAB"/>
        <w:keepNext w:val="0"/>
        <w:keepLines w:val="0"/>
      </w:pPr>
      <w:r w:rsidRPr="005149C0">
        <w:lastRenderedPageBreak/>
        <w:t>INDICAÇÕES A INCLUIR NO ACONDICIONAMENTO SECUNDÁRIO</w:t>
      </w:r>
    </w:p>
    <w:p w14:paraId="2F66F354" w14:textId="77777777" w:rsidR="005227F4" w:rsidRPr="005149C0" w:rsidRDefault="005227F4" w:rsidP="00F9402E">
      <w:pPr>
        <w:pStyle w:val="HeadingStrLAB"/>
      </w:pPr>
    </w:p>
    <w:p w14:paraId="1B919E7B" w14:textId="77777777" w:rsidR="005227F4" w:rsidRPr="005149C0" w:rsidRDefault="005227F4" w:rsidP="00F9402E">
      <w:pPr>
        <w:pStyle w:val="HeadingStrLAB"/>
      </w:pPr>
      <w:r w:rsidRPr="005149C0">
        <w:t xml:space="preserve">CARTONAGEM EXTERIOR DA EMBALAGEM MÚLTIPLA FRASCO (INCLUINDO </w:t>
      </w:r>
      <w:r w:rsidRPr="005149C0">
        <w:rPr>
          <w:i/>
        </w:rPr>
        <w:t>BLUE</w:t>
      </w:r>
      <w:r w:rsidR="00D25254" w:rsidRPr="005149C0">
        <w:rPr>
          <w:i/>
        </w:rPr>
        <w:t> </w:t>
      </w:r>
      <w:r w:rsidRPr="005149C0">
        <w:rPr>
          <w:i/>
        </w:rPr>
        <w:t>BOX</w:t>
      </w:r>
      <w:r w:rsidRPr="005149C0">
        <w:t>)</w:t>
      </w:r>
    </w:p>
    <w:p w14:paraId="3C799AAB" w14:textId="77777777" w:rsidR="005227F4" w:rsidRPr="005149C0" w:rsidRDefault="005227F4" w:rsidP="00F9402E">
      <w:pPr>
        <w:rPr>
          <w:rFonts w:cs="Times New Roman"/>
        </w:rPr>
      </w:pPr>
    </w:p>
    <w:p w14:paraId="202F5EA0" w14:textId="77777777" w:rsidR="005227F4" w:rsidRPr="005149C0" w:rsidRDefault="005227F4" w:rsidP="00F9402E">
      <w:pPr>
        <w:rPr>
          <w:rFonts w:cs="Times New Roman"/>
        </w:rPr>
      </w:pPr>
    </w:p>
    <w:p w14:paraId="544DE50F" w14:textId="77777777" w:rsidR="005227F4" w:rsidRPr="005149C0" w:rsidRDefault="005227F4" w:rsidP="00F9402E">
      <w:pPr>
        <w:pStyle w:val="Heading1LAB"/>
        <w:outlineLvl w:val="9"/>
      </w:pPr>
      <w:r w:rsidRPr="005149C0">
        <w:t>1.</w:t>
      </w:r>
      <w:r w:rsidRPr="005149C0">
        <w:tab/>
        <w:t>NOME DO MEDICAMENTO</w:t>
      </w:r>
    </w:p>
    <w:p w14:paraId="4B594E7C" w14:textId="77777777" w:rsidR="005227F4" w:rsidRPr="005149C0" w:rsidRDefault="005227F4" w:rsidP="00F9402E">
      <w:pPr>
        <w:pStyle w:val="NormalKeep"/>
      </w:pPr>
    </w:p>
    <w:p w14:paraId="3C24C350" w14:textId="77777777" w:rsidR="005227F4" w:rsidRPr="005149C0" w:rsidRDefault="005227F4" w:rsidP="00F9402E">
      <w:pPr>
        <w:pStyle w:val="NormalKeep"/>
      </w:pPr>
      <w:r w:rsidRPr="005149C0">
        <w:t>Efavirenz/Emtricitabina/Tenofovir disoproxil Mylan 600 mg/200 mg/245 mg comprimidos revestidos por película</w:t>
      </w:r>
    </w:p>
    <w:p w14:paraId="6965ACDA" w14:textId="77777777" w:rsidR="005227F4" w:rsidRPr="005149C0" w:rsidRDefault="005227F4" w:rsidP="00F9402E">
      <w:pPr>
        <w:pStyle w:val="NormalKeep"/>
      </w:pPr>
    </w:p>
    <w:p w14:paraId="7CA50A66" w14:textId="77777777" w:rsidR="005227F4" w:rsidRPr="005149C0" w:rsidRDefault="005227F4" w:rsidP="00F9402E">
      <w:pPr>
        <w:rPr>
          <w:rFonts w:cs="Times New Roman"/>
        </w:rPr>
      </w:pPr>
      <w:r w:rsidRPr="005149C0">
        <w:t>efavirenz/emtricitabina/tenofovir disoproxil</w:t>
      </w:r>
    </w:p>
    <w:p w14:paraId="628CD7C6" w14:textId="77777777" w:rsidR="005227F4" w:rsidRPr="005149C0" w:rsidRDefault="005227F4" w:rsidP="00F9402E">
      <w:pPr>
        <w:rPr>
          <w:rFonts w:cs="Times New Roman"/>
        </w:rPr>
      </w:pPr>
    </w:p>
    <w:p w14:paraId="503EB659" w14:textId="77777777" w:rsidR="005227F4" w:rsidRPr="005149C0" w:rsidRDefault="005227F4" w:rsidP="00F9402E">
      <w:pPr>
        <w:rPr>
          <w:rFonts w:cs="Times New Roman"/>
        </w:rPr>
      </w:pPr>
    </w:p>
    <w:p w14:paraId="10E651FF" w14:textId="77777777" w:rsidR="005227F4" w:rsidRPr="005149C0" w:rsidRDefault="005227F4" w:rsidP="00F9402E">
      <w:pPr>
        <w:pStyle w:val="Heading1LAB"/>
        <w:outlineLvl w:val="9"/>
      </w:pPr>
      <w:r w:rsidRPr="005149C0">
        <w:t>2.</w:t>
      </w:r>
      <w:r w:rsidRPr="005149C0">
        <w:tab/>
        <w:t>DESCRIÇÃO DA(S) SUBSTÂNCIA(S) ATIVA(S)</w:t>
      </w:r>
    </w:p>
    <w:p w14:paraId="6EE4590F" w14:textId="77777777" w:rsidR="005227F4" w:rsidRPr="005149C0" w:rsidRDefault="005227F4" w:rsidP="00F9402E">
      <w:pPr>
        <w:pStyle w:val="NormalKeep"/>
      </w:pPr>
    </w:p>
    <w:p w14:paraId="493981D8" w14:textId="77777777" w:rsidR="005227F4" w:rsidRPr="005149C0" w:rsidRDefault="005227F4" w:rsidP="00F9402E">
      <w:pPr>
        <w:rPr>
          <w:rFonts w:cs="Times New Roman"/>
        </w:rPr>
      </w:pPr>
      <w:r w:rsidRPr="005149C0">
        <w:t>Cada comprimido revestido por película contém 600 mg de efavirenz, 200 mg de emtricitabina e 245 mg de tenofovir disoproxil (sob a forma de maleato).</w:t>
      </w:r>
    </w:p>
    <w:p w14:paraId="3E371CCD" w14:textId="77777777" w:rsidR="005227F4" w:rsidRPr="005149C0" w:rsidRDefault="005227F4" w:rsidP="00F9402E">
      <w:pPr>
        <w:rPr>
          <w:rFonts w:cs="Times New Roman"/>
        </w:rPr>
      </w:pPr>
    </w:p>
    <w:p w14:paraId="6358BC70" w14:textId="77777777" w:rsidR="005227F4" w:rsidRPr="005149C0" w:rsidRDefault="005227F4" w:rsidP="00F9402E">
      <w:pPr>
        <w:rPr>
          <w:rFonts w:cs="Times New Roman"/>
        </w:rPr>
      </w:pPr>
    </w:p>
    <w:p w14:paraId="5E41F7F7" w14:textId="77777777" w:rsidR="005227F4" w:rsidRPr="005149C0" w:rsidRDefault="005227F4" w:rsidP="00F9402E">
      <w:pPr>
        <w:pStyle w:val="Heading1LAB"/>
        <w:outlineLvl w:val="9"/>
      </w:pPr>
      <w:r w:rsidRPr="005149C0">
        <w:t>3.</w:t>
      </w:r>
      <w:r w:rsidRPr="005149C0">
        <w:tab/>
        <w:t>LISTA DOS EXCIPIENTES</w:t>
      </w:r>
    </w:p>
    <w:p w14:paraId="23D2B26C" w14:textId="77777777" w:rsidR="005227F4" w:rsidRPr="005149C0" w:rsidRDefault="005227F4" w:rsidP="00F9402E">
      <w:pPr>
        <w:pStyle w:val="NormalKeep"/>
      </w:pPr>
    </w:p>
    <w:p w14:paraId="65139E17" w14:textId="77777777" w:rsidR="005227F4" w:rsidRPr="005149C0" w:rsidRDefault="005227F4" w:rsidP="00F9402E">
      <w:pPr>
        <w:rPr>
          <w:rFonts w:cs="Times New Roman"/>
        </w:rPr>
      </w:pPr>
      <w:r w:rsidRPr="005149C0">
        <w:t>Contém também: metabissulfito de sódio e lactose mono-hidratada. Consultar o folheto informativo para mais informações.</w:t>
      </w:r>
    </w:p>
    <w:p w14:paraId="3CA4D5C9" w14:textId="77777777" w:rsidR="005227F4" w:rsidRPr="005149C0" w:rsidRDefault="005227F4" w:rsidP="00F9402E">
      <w:pPr>
        <w:rPr>
          <w:rFonts w:cs="Times New Roman"/>
        </w:rPr>
      </w:pPr>
    </w:p>
    <w:p w14:paraId="1AAA5C69" w14:textId="77777777" w:rsidR="005227F4" w:rsidRPr="005149C0" w:rsidRDefault="005227F4" w:rsidP="00F9402E">
      <w:pPr>
        <w:rPr>
          <w:rFonts w:cs="Times New Roman"/>
        </w:rPr>
      </w:pPr>
    </w:p>
    <w:p w14:paraId="14A7DA33" w14:textId="77777777" w:rsidR="005227F4" w:rsidRPr="005149C0" w:rsidRDefault="005227F4" w:rsidP="00F9402E">
      <w:pPr>
        <w:pStyle w:val="Heading1LAB"/>
        <w:outlineLvl w:val="9"/>
      </w:pPr>
      <w:r w:rsidRPr="005149C0">
        <w:t>4.</w:t>
      </w:r>
      <w:r w:rsidRPr="005149C0">
        <w:tab/>
        <w:t>FORMA FARMACÊUTICA E CONTEÚDO</w:t>
      </w:r>
    </w:p>
    <w:p w14:paraId="066A96E5" w14:textId="77777777" w:rsidR="005227F4" w:rsidRPr="005149C0" w:rsidRDefault="005227F4" w:rsidP="00F9402E">
      <w:pPr>
        <w:pStyle w:val="NormalKeep"/>
      </w:pPr>
    </w:p>
    <w:p w14:paraId="422B83CB" w14:textId="77777777" w:rsidR="005227F4" w:rsidRPr="005149C0" w:rsidRDefault="005227F4" w:rsidP="00F9402E">
      <w:pPr>
        <w:rPr>
          <w:rFonts w:cs="Times New Roman"/>
        </w:rPr>
      </w:pPr>
      <w:r w:rsidRPr="005149C0">
        <w:rPr>
          <w:highlight w:val="lightGray"/>
        </w:rPr>
        <w:t>Comprimido revestido por película</w:t>
      </w:r>
    </w:p>
    <w:p w14:paraId="1A6BC9DB" w14:textId="77777777" w:rsidR="005227F4" w:rsidRPr="005149C0" w:rsidRDefault="005227F4" w:rsidP="00F9402E">
      <w:pPr>
        <w:rPr>
          <w:rFonts w:cs="Times New Roman"/>
        </w:rPr>
      </w:pPr>
    </w:p>
    <w:p w14:paraId="342B987F" w14:textId="203F2893" w:rsidR="005227F4" w:rsidRPr="005149C0" w:rsidRDefault="005227F4" w:rsidP="00F9402E">
      <w:pPr>
        <w:rPr>
          <w:rFonts w:cs="Times New Roman"/>
        </w:rPr>
      </w:pPr>
      <w:r w:rsidRPr="005149C0">
        <w:t>Embalagem múltipla: 90</w:t>
      </w:r>
      <w:r w:rsidR="00C239CB" w:rsidRPr="005149C0">
        <w:t> </w:t>
      </w:r>
      <w:r w:rsidRPr="005149C0">
        <w:t>(3</w:t>
      </w:r>
      <w:r w:rsidR="00C239CB" w:rsidRPr="005149C0">
        <w:t> </w:t>
      </w:r>
      <w:r w:rsidRPr="005149C0">
        <w:t>embalagens</w:t>
      </w:r>
      <w:r w:rsidR="00C239CB" w:rsidRPr="005149C0">
        <w:t> </w:t>
      </w:r>
      <w:r w:rsidRPr="005149C0">
        <w:t>de</w:t>
      </w:r>
      <w:r w:rsidR="00C239CB" w:rsidRPr="005149C0">
        <w:t> </w:t>
      </w:r>
      <w:r w:rsidRPr="005149C0">
        <w:t>30)</w:t>
      </w:r>
      <w:r w:rsidR="00C239CB" w:rsidRPr="005149C0">
        <w:t> </w:t>
      </w:r>
      <w:r w:rsidRPr="005149C0">
        <w:t>comprimidos revestidos por película.</w:t>
      </w:r>
    </w:p>
    <w:p w14:paraId="078613FC" w14:textId="77777777" w:rsidR="005227F4" w:rsidRPr="005149C0" w:rsidRDefault="005227F4" w:rsidP="00F9402E">
      <w:pPr>
        <w:rPr>
          <w:rFonts w:cs="Times New Roman"/>
        </w:rPr>
      </w:pPr>
    </w:p>
    <w:p w14:paraId="3DB967D7" w14:textId="77777777" w:rsidR="005227F4" w:rsidRPr="005149C0" w:rsidRDefault="005227F4" w:rsidP="00F9402E">
      <w:pPr>
        <w:rPr>
          <w:rFonts w:cs="Times New Roman"/>
        </w:rPr>
      </w:pPr>
    </w:p>
    <w:p w14:paraId="0CD16CEA" w14:textId="77777777" w:rsidR="005227F4" w:rsidRPr="005149C0" w:rsidRDefault="005227F4" w:rsidP="00F9402E">
      <w:pPr>
        <w:pStyle w:val="Heading1LAB"/>
        <w:outlineLvl w:val="9"/>
      </w:pPr>
      <w:r w:rsidRPr="005149C0">
        <w:t>5.</w:t>
      </w:r>
      <w:r w:rsidRPr="005149C0">
        <w:tab/>
        <w:t>MODO E VIA(S) DE ADMINISTRAÇÃO</w:t>
      </w:r>
    </w:p>
    <w:p w14:paraId="594BFD43" w14:textId="77777777" w:rsidR="005227F4" w:rsidRPr="005149C0" w:rsidRDefault="005227F4" w:rsidP="00F9402E">
      <w:pPr>
        <w:pStyle w:val="NormalKeep"/>
      </w:pPr>
    </w:p>
    <w:p w14:paraId="533FCC47" w14:textId="77777777" w:rsidR="005227F4" w:rsidRPr="005149C0" w:rsidRDefault="005227F4" w:rsidP="00F9402E">
      <w:pPr>
        <w:rPr>
          <w:rFonts w:cs="Times New Roman"/>
        </w:rPr>
      </w:pPr>
      <w:r w:rsidRPr="005149C0">
        <w:t>Via oral.</w:t>
      </w:r>
    </w:p>
    <w:p w14:paraId="518CB0EF" w14:textId="77777777" w:rsidR="005227F4" w:rsidRPr="005149C0" w:rsidRDefault="005227F4" w:rsidP="00F9402E">
      <w:pPr>
        <w:rPr>
          <w:rFonts w:cs="Times New Roman"/>
        </w:rPr>
      </w:pPr>
    </w:p>
    <w:p w14:paraId="1D6CA54E" w14:textId="77777777" w:rsidR="005227F4" w:rsidRPr="005149C0" w:rsidRDefault="005227F4" w:rsidP="00F9402E">
      <w:pPr>
        <w:rPr>
          <w:rFonts w:cs="Times New Roman"/>
        </w:rPr>
      </w:pPr>
      <w:r w:rsidRPr="005149C0">
        <w:t>Consultar o folheto informativo antes de utilizar.</w:t>
      </w:r>
    </w:p>
    <w:p w14:paraId="6C0E6B10" w14:textId="77777777" w:rsidR="005227F4" w:rsidRPr="005149C0" w:rsidRDefault="005227F4" w:rsidP="00F9402E">
      <w:pPr>
        <w:rPr>
          <w:rFonts w:cs="Times New Roman"/>
        </w:rPr>
      </w:pPr>
    </w:p>
    <w:p w14:paraId="002E3AD4" w14:textId="77777777" w:rsidR="005227F4" w:rsidRPr="005149C0" w:rsidRDefault="005227F4" w:rsidP="00F9402E">
      <w:pPr>
        <w:rPr>
          <w:rFonts w:cs="Times New Roman"/>
        </w:rPr>
      </w:pPr>
    </w:p>
    <w:p w14:paraId="08938DCB" w14:textId="77777777" w:rsidR="005227F4" w:rsidRPr="005149C0" w:rsidRDefault="005227F4" w:rsidP="00F9402E">
      <w:pPr>
        <w:pStyle w:val="Heading1LAB"/>
        <w:outlineLvl w:val="9"/>
      </w:pPr>
      <w:r w:rsidRPr="005149C0">
        <w:t>6.</w:t>
      </w:r>
      <w:r w:rsidRPr="005149C0">
        <w:tab/>
        <w:t>ADVERTÊNCIA ESPECIAL DE QUE O MEDICAMENTO DEVE SER MANTIDO FORA DA VISTA E DO ALCANCE DAS CRIANÇAS</w:t>
      </w:r>
    </w:p>
    <w:p w14:paraId="1FB34FC2" w14:textId="77777777" w:rsidR="005227F4" w:rsidRPr="005149C0" w:rsidRDefault="005227F4" w:rsidP="00F9402E">
      <w:pPr>
        <w:pStyle w:val="NormalKeep"/>
      </w:pPr>
    </w:p>
    <w:p w14:paraId="3D07915F" w14:textId="77777777" w:rsidR="005227F4" w:rsidRPr="005149C0" w:rsidRDefault="005227F4" w:rsidP="00F9402E">
      <w:pPr>
        <w:rPr>
          <w:rFonts w:cs="Times New Roman"/>
        </w:rPr>
      </w:pPr>
      <w:r w:rsidRPr="005149C0">
        <w:t>Manter fora da vista e do alcance das crianças.</w:t>
      </w:r>
    </w:p>
    <w:p w14:paraId="6660B42D" w14:textId="77777777" w:rsidR="005227F4" w:rsidRPr="005149C0" w:rsidRDefault="005227F4" w:rsidP="00F9402E">
      <w:pPr>
        <w:rPr>
          <w:rFonts w:cs="Times New Roman"/>
        </w:rPr>
      </w:pPr>
    </w:p>
    <w:p w14:paraId="26ED0F98" w14:textId="77777777" w:rsidR="005227F4" w:rsidRPr="005149C0" w:rsidRDefault="005227F4" w:rsidP="00F9402E">
      <w:pPr>
        <w:rPr>
          <w:rFonts w:cs="Times New Roman"/>
        </w:rPr>
      </w:pPr>
    </w:p>
    <w:p w14:paraId="6F7C0D9D" w14:textId="77777777" w:rsidR="005227F4" w:rsidRPr="005149C0" w:rsidRDefault="005227F4" w:rsidP="00F9402E">
      <w:pPr>
        <w:pStyle w:val="Heading1LAB"/>
        <w:outlineLvl w:val="9"/>
      </w:pPr>
      <w:r w:rsidRPr="005149C0">
        <w:t>7.</w:t>
      </w:r>
      <w:r w:rsidRPr="005149C0">
        <w:tab/>
        <w:t>OUTRAS ADVERTÊNCIAS ESPECIAIS, SE NECESSÁRIO</w:t>
      </w:r>
    </w:p>
    <w:p w14:paraId="0523203F" w14:textId="77777777" w:rsidR="005227F4" w:rsidRPr="005149C0" w:rsidRDefault="005227F4" w:rsidP="00F9402E">
      <w:pPr>
        <w:pStyle w:val="NormalKeep"/>
      </w:pPr>
    </w:p>
    <w:p w14:paraId="2F98CD0E" w14:textId="77777777" w:rsidR="005227F4" w:rsidRPr="005149C0" w:rsidRDefault="005227F4" w:rsidP="00F9402E">
      <w:pPr>
        <w:rPr>
          <w:rFonts w:cs="Times New Roman"/>
        </w:rPr>
      </w:pPr>
    </w:p>
    <w:p w14:paraId="13FF6675" w14:textId="77777777" w:rsidR="005227F4" w:rsidRPr="005149C0" w:rsidRDefault="005227F4" w:rsidP="00F9402E">
      <w:pPr>
        <w:pStyle w:val="Heading1LAB"/>
        <w:outlineLvl w:val="9"/>
      </w:pPr>
      <w:r w:rsidRPr="005149C0">
        <w:t>8.</w:t>
      </w:r>
      <w:r w:rsidRPr="005149C0">
        <w:tab/>
        <w:t>PRAZO DE VALIDADE</w:t>
      </w:r>
    </w:p>
    <w:p w14:paraId="480A5E36" w14:textId="77777777" w:rsidR="005227F4" w:rsidRPr="005149C0" w:rsidRDefault="005227F4" w:rsidP="00F9402E">
      <w:pPr>
        <w:pStyle w:val="NormalKeep"/>
      </w:pPr>
    </w:p>
    <w:p w14:paraId="50CD10F0" w14:textId="77777777" w:rsidR="005227F4" w:rsidRPr="005149C0" w:rsidRDefault="005227F4" w:rsidP="00F9402E">
      <w:pPr>
        <w:pStyle w:val="NormalKeep"/>
      </w:pPr>
      <w:r w:rsidRPr="005149C0">
        <w:t>EXP:</w:t>
      </w:r>
    </w:p>
    <w:p w14:paraId="660FA06D" w14:textId="77777777" w:rsidR="005227F4" w:rsidRPr="005149C0" w:rsidRDefault="005227F4" w:rsidP="00F9402E">
      <w:pPr>
        <w:rPr>
          <w:rFonts w:cs="Times New Roman"/>
        </w:rPr>
      </w:pPr>
      <w:r w:rsidRPr="005149C0">
        <w:t xml:space="preserve">Uma vez aberto, utilizar no prazo de </w:t>
      </w:r>
      <w:r w:rsidR="00AB0B04" w:rsidRPr="005149C0">
        <w:t>6</w:t>
      </w:r>
      <w:r w:rsidRPr="005149C0">
        <w:t>0 dias.</w:t>
      </w:r>
    </w:p>
    <w:p w14:paraId="008A5C41" w14:textId="77777777" w:rsidR="005227F4" w:rsidRPr="005149C0" w:rsidRDefault="005227F4" w:rsidP="00F9402E">
      <w:pPr>
        <w:rPr>
          <w:rFonts w:cs="Times New Roman"/>
        </w:rPr>
      </w:pPr>
    </w:p>
    <w:p w14:paraId="5701D73E" w14:textId="77777777" w:rsidR="005227F4" w:rsidRPr="005149C0" w:rsidRDefault="005227F4" w:rsidP="00F9402E">
      <w:pPr>
        <w:rPr>
          <w:rFonts w:cs="Times New Roman"/>
        </w:rPr>
      </w:pPr>
    </w:p>
    <w:p w14:paraId="7CAB571D" w14:textId="77777777" w:rsidR="005227F4" w:rsidRPr="005149C0" w:rsidRDefault="005227F4" w:rsidP="00F9402E">
      <w:pPr>
        <w:pStyle w:val="Heading1LAB"/>
        <w:outlineLvl w:val="9"/>
      </w:pPr>
      <w:r w:rsidRPr="005149C0">
        <w:t>9.</w:t>
      </w:r>
      <w:r w:rsidRPr="005149C0">
        <w:tab/>
        <w:t>CONDIÇÕES ESPECIAIS DE CONSERVAÇÃO</w:t>
      </w:r>
    </w:p>
    <w:p w14:paraId="5439E6EC" w14:textId="77777777" w:rsidR="005227F4" w:rsidRPr="005149C0" w:rsidRDefault="005227F4" w:rsidP="00F9402E">
      <w:pPr>
        <w:pStyle w:val="NormalKeep"/>
      </w:pPr>
    </w:p>
    <w:p w14:paraId="4C5CE172" w14:textId="3204535D" w:rsidR="005227F4" w:rsidRPr="005149C0" w:rsidRDefault="005227F4" w:rsidP="00F9402E">
      <w:pPr>
        <w:rPr>
          <w:rFonts w:cs="Times New Roman"/>
        </w:rPr>
      </w:pPr>
      <w:r w:rsidRPr="005149C0">
        <w:t>Não conservar acima de 25 </w:t>
      </w:r>
      <w:r w:rsidR="00C239CB" w:rsidRPr="005149C0">
        <w:t>º</w:t>
      </w:r>
      <w:r w:rsidRPr="005149C0">
        <w:t>C. Conservar na embalagem de origem para proteger da luz.</w:t>
      </w:r>
    </w:p>
    <w:p w14:paraId="2241B9F8" w14:textId="77777777" w:rsidR="005227F4" w:rsidRPr="005149C0" w:rsidRDefault="005227F4" w:rsidP="00F9402E">
      <w:pPr>
        <w:rPr>
          <w:rFonts w:cs="Times New Roman"/>
        </w:rPr>
      </w:pPr>
    </w:p>
    <w:p w14:paraId="4E88139E" w14:textId="77777777" w:rsidR="005227F4" w:rsidRPr="005149C0" w:rsidRDefault="005227F4" w:rsidP="00F9402E">
      <w:pPr>
        <w:rPr>
          <w:rFonts w:cs="Times New Roman"/>
        </w:rPr>
      </w:pPr>
    </w:p>
    <w:p w14:paraId="55657AE6" w14:textId="77777777" w:rsidR="005227F4" w:rsidRPr="005149C0" w:rsidRDefault="005227F4" w:rsidP="00F9402E">
      <w:pPr>
        <w:pStyle w:val="Heading1LAB"/>
        <w:outlineLvl w:val="9"/>
      </w:pPr>
      <w:r w:rsidRPr="005149C0">
        <w:t>10.</w:t>
      </w:r>
      <w:r w:rsidRPr="005149C0">
        <w:tab/>
        <w:t>CUIDADOS ESPECIAIS QUANTO À ELIMINAÇÃO DO MEDICAMENTO NÃO UTILIZADO OU DOS RESÍDUOS PROVENIENTES DESSE MEDICAMENTO, SE APLICÁVEL</w:t>
      </w:r>
    </w:p>
    <w:p w14:paraId="3128B5FA" w14:textId="77777777" w:rsidR="005227F4" w:rsidRPr="005149C0" w:rsidRDefault="005227F4" w:rsidP="00F9402E">
      <w:pPr>
        <w:pStyle w:val="NormalKeep"/>
      </w:pPr>
    </w:p>
    <w:p w14:paraId="01DA0B4B" w14:textId="77777777" w:rsidR="005227F4" w:rsidRPr="005149C0" w:rsidRDefault="005227F4" w:rsidP="00F9402E">
      <w:pPr>
        <w:rPr>
          <w:rFonts w:cs="Times New Roman"/>
        </w:rPr>
      </w:pPr>
    </w:p>
    <w:p w14:paraId="24EFFD10" w14:textId="77777777" w:rsidR="005227F4" w:rsidRPr="005149C0" w:rsidRDefault="005227F4" w:rsidP="00F9402E">
      <w:pPr>
        <w:pStyle w:val="Heading1LAB"/>
        <w:outlineLvl w:val="9"/>
      </w:pPr>
      <w:r w:rsidRPr="005149C0">
        <w:t>11.</w:t>
      </w:r>
      <w:r w:rsidRPr="005149C0">
        <w:tab/>
        <w:t>NOME E ENDEREÇO DO TITULAR DA AUTORIZAÇÃO DE INTRODUÇÃO NO MERCADO</w:t>
      </w:r>
    </w:p>
    <w:p w14:paraId="25CC06DD" w14:textId="77777777" w:rsidR="005227F4" w:rsidRPr="005149C0" w:rsidRDefault="005227F4" w:rsidP="00F9402E">
      <w:pPr>
        <w:pStyle w:val="NormalKeep"/>
      </w:pPr>
    </w:p>
    <w:p w14:paraId="1F3011AC" w14:textId="77777777" w:rsidR="0055307C" w:rsidRPr="005149C0" w:rsidRDefault="0055307C" w:rsidP="00F9402E">
      <w:pPr>
        <w:pStyle w:val="NormalKeep"/>
        <w:rPr>
          <w:lang w:val="en-GB"/>
        </w:rPr>
      </w:pPr>
      <w:r w:rsidRPr="005149C0">
        <w:rPr>
          <w:lang w:val="en-GB"/>
        </w:rPr>
        <w:t>Mylan Pharmaceuticals Limited</w:t>
      </w:r>
    </w:p>
    <w:p w14:paraId="1222AE9B" w14:textId="77777777" w:rsidR="0055307C" w:rsidRPr="005149C0" w:rsidRDefault="0055307C" w:rsidP="00F9402E">
      <w:pPr>
        <w:pStyle w:val="NormalKeep"/>
        <w:rPr>
          <w:lang w:val="en-GB"/>
        </w:rPr>
      </w:pPr>
      <w:proofErr w:type="spellStart"/>
      <w:r w:rsidRPr="005149C0">
        <w:rPr>
          <w:lang w:val="en-GB"/>
        </w:rPr>
        <w:t>Damastown</w:t>
      </w:r>
      <w:proofErr w:type="spellEnd"/>
      <w:r w:rsidRPr="005149C0">
        <w:rPr>
          <w:lang w:val="en-GB"/>
        </w:rPr>
        <w:t xml:space="preserve"> Industrial Park, </w:t>
      </w:r>
    </w:p>
    <w:p w14:paraId="57912FD9" w14:textId="77777777" w:rsidR="0055307C" w:rsidRPr="005149C0" w:rsidRDefault="0055307C" w:rsidP="00F9402E">
      <w:pPr>
        <w:pStyle w:val="NormalKeep"/>
      </w:pPr>
      <w:r w:rsidRPr="005149C0">
        <w:t xml:space="preserve">Mulhuddart, Dublin 15, </w:t>
      </w:r>
    </w:p>
    <w:p w14:paraId="77E572DE" w14:textId="77777777" w:rsidR="0055307C" w:rsidRPr="005149C0" w:rsidRDefault="0055307C" w:rsidP="00F9402E">
      <w:pPr>
        <w:pStyle w:val="NormalKeep"/>
      </w:pPr>
      <w:r w:rsidRPr="005149C0">
        <w:t>DUBLIN</w:t>
      </w:r>
    </w:p>
    <w:p w14:paraId="3874A316" w14:textId="77777777" w:rsidR="0055307C" w:rsidRPr="005149C0" w:rsidRDefault="0055307C" w:rsidP="00F9402E">
      <w:pPr>
        <w:pStyle w:val="NormalKeep"/>
      </w:pPr>
      <w:r w:rsidRPr="005149C0">
        <w:t>Irlanda</w:t>
      </w:r>
    </w:p>
    <w:p w14:paraId="6DA16752" w14:textId="77777777" w:rsidR="005227F4" w:rsidRPr="005149C0" w:rsidRDefault="005227F4" w:rsidP="00F9402E">
      <w:pPr>
        <w:rPr>
          <w:rFonts w:cs="Times New Roman"/>
        </w:rPr>
      </w:pPr>
    </w:p>
    <w:p w14:paraId="640596F1" w14:textId="77777777" w:rsidR="005227F4" w:rsidRPr="005149C0" w:rsidRDefault="005227F4" w:rsidP="00F9402E">
      <w:pPr>
        <w:rPr>
          <w:rFonts w:cs="Times New Roman"/>
        </w:rPr>
      </w:pPr>
    </w:p>
    <w:p w14:paraId="457C99F4" w14:textId="77777777" w:rsidR="005227F4" w:rsidRPr="005149C0" w:rsidRDefault="005227F4" w:rsidP="00F9402E">
      <w:pPr>
        <w:pStyle w:val="Heading1LAB"/>
        <w:outlineLvl w:val="9"/>
      </w:pPr>
      <w:r w:rsidRPr="005149C0">
        <w:t>12.</w:t>
      </w:r>
      <w:r w:rsidRPr="005149C0">
        <w:tab/>
        <w:t>NÚMERO(S) DA AUTORIZAÇÃO DE INTRODUÇÃO NO MERCADO</w:t>
      </w:r>
    </w:p>
    <w:p w14:paraId="582B0FE3" w14:textId="77777777" w:rsidR="005227F4" w:rsidRPr="005149C0" w:rsidRDefault="005227F4" w:rsidP="00F9402E">
      <w:pPr>
        <w:pStyle w:val="NormalKeep"/>
      </w:pPr>
    </w:p>
    <w:p w14:paraId="070D6709" w14:textId="77777777" w:rsidR="00FF514D" w:rsidRPr="005149C0" w:rsidRDefault="00FF514D" w:rsidP="00F9402E">
      <w:r w:rsidRPr="005149C0">
        <w:t>EU/1/17/1222/002</w:t>
      </w:r>
    </w:p>
    <w:p w14:paraId="28368981" w14:textId="77777777" w:rsidR="005227F4" w:rsidRPr="005149C0" w:rsidRDefault="005227F4" w:rsidP="00F9402E">
      <w:pPr>
        <w:rPr>
          <w:rFonts w:cs="Times New Roman"/>
        </w:rPr>
      </w:pPr>
    </w:p>
    <w:p w14:paraId="4F45ED68" w14:textId="77777777" w:rsidR="005227F4" w:rsidRPr="005149C0" w:rsidRDefault="005227F4" w:rsidP="00F9402E">
      <w:pPr>
        <w:rPr>
          <w:rFonts w:cs="Times New Roman"/>
        </w:rPr>
      </w:pPr>
    </w:p>
    <w:p w14:paraId="48B19CED" w14:textId="77777777" w:rsidR="005227F4" w:rsidRPr="005149C0" w:rsidRDefault="005227F4" w:rsidP="00F9402E">
      <w:pPr>
        <w:pStyle w:val="Heading1LAB"/>
        <w:outlineLvl w:val="9"/>
      </w:pPr>
      <w:r w:rsidRPr="005149C0">
        <w:t>13.</w:t>
      </w:r>
      <w:r w:rsidRPr="005149C0">
        <w:tab/>
        <w:t>NÚMERO DO LOTE</w:t>
      </w:r>
    </w:p>
    <w:p w14:paraId="60DE0A62" w14:textId="77777777" w:rsidR="005227F4" w:rsidRPr="005149C0" w:rsidRDefault="005227F4" w:rsidP="00F9402E">
      <w:pPr>
        <w:pStyle w:val="NormalKeep"/>
      </w:pPr>
    </w:p>
    <w:p w14:paraId="41414D15" w14:textId="77777777" w:rsidR="005227F4" w:rsidRPr="005149C0" w:rsidRDefault="005227F4" w:rsidP="00F9402E">
      <w:pPr>
        <w:rPr>
          <w:rFonts w:cs="Times New Roman"/>
        </w:rPr>
      </w:pPr>
      <w:r w:rsidRPr="005149C0">
        <w:t>L</w:t>
      </w:r>
      <w:r w:rsidR="001D2A0D" w:rsidRPr="005149C0">
        <w:t>ot</w:t>
      </w:r>
    </w:p>
    <w:p w14:paraId="013705A9" w14:textId="77777777" w:rsidR="005227F4" w:rsidRPr="005149C0" w:rsidRDefault="005227F4" w:rsidP="00F9402E">
      <w:pPr>
        <w:rPr>
          <w:rFonts w:cs="Times New Roman"/>
        </w:rPr>
      </w:pPr>
    </w:p>
    <w:p w14:paraId="36E0CE81" w14:textId="77777777" w:rsidR="005227F4" w:rsidRPr="005149C0" w:rsidRDefault="005227F4" w:rsidP="00F9402E">
      <w:pPr>
        <w:rPr>
          <w:rFonts w:cs="Times New Roman"/>
        </w:rPr>
      </w:pPr>
    </w:p>
    <w:p w14:paraId="695F07D9" w14:textId="77777777" w:rsidR="005227F4" w:rsidRPr="005149C0" w:rsidRDefault="005227F4" w:rsidP="00F9402E">
      <w:pPr>
        <w:pStyle w:val="Heading1LAB"/>
        <w:outlineLvl w:val="9"/>
      </w:pPr>
      <w:r w:rsidRPr="005149C0">
        <w:t>14.</w:t>
      </w:r>
      <w:r w:rsidRPr="005149C0">
        <w:tab/>
        <w:t>CLASSIFICAÇÃO QUANTO À DISPENSA AO PÚBLICO</w:t>
      </w:r>
    </w:p>
    <w:p w14:paraId="7DBD0517" w14:textId="77777777" w:rsidR="005227F4" w:rsidRPr="005149C0" w:rsidRDefault="005227F4" w:rsidP="00F9402E">
      <w:pPr>
        <w:rPr>
          <w:rFonts w:cs="Times New Roman"/>
        </w:rPr>
      </w:pPr>
    </w:p>
    <w:p w14:paraId="57794DD2" w14:textId="77777777" w:rsidR="005227F4" w:rsidRPr="005149C0" w:rsidRDefault="005227F4" w:rsidP="00F9402E">
      <w:pPr>
        <w:rPr>
          <w:rFonts w:cs="Times New Roman"/>
        </w:rPr>
      </w:pPr>
    </w:p>
    <w:p w14:paraId="63AB64E7" w14:textId="77777777" w:rsidR="005227F4" w:rsidRPr="005149C0" w:rsidRDefault="005227F4" w:rsidP="00F9402E">
      <w:pPr>
        <w:pStyle w:val="Heading1LAB"/>
        <w:outlineLvl w:val="9"/>
      </w:pPr>
      <w:r w:rsidRPr="005149C0">
        <w:t>15.</w:t>
      </w:r>
      <w:r w:rsidRPr="005149C0">
        <w:tab/>
        <w:t>INSTRUÇÕES DE UTILIZAÇÃO</w:t>
      </w:r>
    </w:p>
    <w:p w14:paraId="414AD62C" w14:textId="77777777" w:rsidR="005227F4" w:rsidRPr="005149C0" w:rsidRDefault="005227F4" w:rsidP="00F9402E">
      <w:pPr>
        <w:rPr>
          <w:rFonts w:cs="Times New Roman"/>
        </w:rPr>
      </w:pPr>
    </w:p>
    <w:p w14:paraId="6F07312B" w14:textId="77777777" w:rsidR="005227F4" w:rsidRPr="005149C0" w:rsidRDefault="005227F4" w:rsidP="00F9402E">
      <w:pPr>
        <w:rPr>
          <w:rFonts w:cs="Times New Roman"/>
        </w:rPr>
      </w:pPr>
    </w:p>
    <w:p w14:paraId="01F64100" w14:textId="77777777" w:rsidR="005227F4" w:rsidRPr="005149C0" w:rsidRDefault="005227F4" w:rsidP="00F9402E">
      <w:pPr>
        <w:pStyle w:val="Heading1LAB"/>
        <w:outlineLvl w:val="9"/>
      </w:pPr>
      <w:r w:rsidRPr="005149C0">
        <w:t>16.</w:t>
      </w:r>
      <w:r w:rsidRPr="005149C0">
        <w:tab/>
        <w:t>INFORMAÇÃO EM BRAILLE</w:t>
      </w:r>
    </w:p>
    <w:p w14:paraId="5F285292" w14:textId="77777777" w:rsidR="005227F4" w:rsidRPr="005149C0" w:rsidRDefault="005227F4" w:rsidP="00F9402E">
      <w:pPr>
        <w:pStyle w:val="NormalKeep"/>
      </w:pPr>
    </w:p>
    <w:p w14:paraId="28F4A660" w14:textId="77777777" w:rsidR="005227F4" w:rsidRPr="005149C0" w:rsidRDefault="0000070B" w:rsidP="00F9402E">
      <w:pPr>
        <w:rPr>
          <w:rFonts w:cs="Times New Roman"/>
        </w:rPr>
      </w:pPr>
      <w:r w:rsidRPr="005149C0">
        <w:t>E</w:t>
      </w:r>
      <w:r w:rsidR="005227F4" w:rsidRPr="005149C0">
        <w:t>favirenz/</w:t>
      </w:r>
      <w:r w:rsidRPr="005149C0">
        <w:t>E</w:t>
      </w:r>
      <w:r w:rsidR="005227F4" w:rsidRPr="005149C0">
        <w:t>mtricitabina/</w:t>
      </w:r>
      <w:r w:rsidRPr="005149C0">
        <w:t>T</w:t>
      </w:r>
      <w:r w:rsidR="005227F4" w:rsidRPr="005149C0">
        <w:t xml:space="preserve">enofovir disoproxil </w:t>
      </w:r>
      <w:r w:rsidRPr="005149C0">
        <w:t>M</w:t>
      </w:r>
      <w:r w:rsidR="005227F4" w:rsidRPr="005149C0">
        <w:t>ylan</w:t>
      </w:r>
    </w:p>
    <w:p w14:paraId="4C9F7A9B" w14:textId="77777777" w:rsidR="005227F4" w:rsidRPr="005149C0" w:rsidRDefault="005227F4" w:rsidP="00F9402E">
      <w:pPr>
        <w:rPr>
          <w:rFonts w:cs="Times New Roman"/>
        </w:rPr>
      </w:pPr>
    </w:p>
    <w:p w14:paraId="1D2F5BF6" w14:textId="77777777" w:rsidR="005227F4" w:rsidRPr="005149C0" w:rsidRDefault="005227F4" w:rsidP="00F9402E">
      <w:pPr>
        <w:rPr>
          <w:rFonts w:cs="Times New Roman"/>
        </w:rPr>
      </w:pPr>
    </w:p>
    <w:p w14:paraId="3CE7A311" w14:textId="77777777" w:rsidR="005227F4" w:rsidRPr="005149C0" w:rsidRDefault="005227F4" w:rsidP="00F9402E">
      <w:pPr>
        <w:pStyle w:val="Heading1LAB"/>
        <w:outlineLvl w:val="9"/>
      </w:pPr>
      <w:r w:rsidRPr="005149C0">
        <w:t>17.</w:t>
      </w:r>
      <w:r w:rsidRPr="005149C0">
        <w:tab/>
        <w:t>IDENTIFICADOR ÚNICO – CÓDIGO DE BARRAS 2D</w:t>
      </w:r>
    </w:p>
    <w:p w14:paraId="1D678D95" w14:textId="77777777" w:rsidR="005227F4" w:rsidRPr="005149C0" w:rsidRDefault="005227F4" w:rsidP="00F9402E">
      <w:pPr>
        <w:pStyle w:val="NormalKeep"/>
      </w:pPr>
    </w:p>
    <w:p w14:paraId="28AF4EC5" w14:textId="77777777" w:rsidR="005227F4" w:rsidRPr="005149C0" w:rsidRDefault="005227F4" w:rsidP="00F9402E">
      <w:pPr>
        <w:rPr>
          <w:rFonts w:cs="Times New Roman"/>
        </w:rPr>
      </w:pPr>
      <w:r w:rsidRPr="005149C0">
        <w:rPr>
          <w:highlight w:val="lightGray"/>
        </w:rPr>
        <w:t>Código de barras 2D com identificador único incluído.</w:t>
      </w:r>
    </w:p>
    <w:p w14:paraId="686D9389" w14:textId="77777777" w:rsidR="005227F4" w:rsidRPr="005149C0" w:rsidRDefault="005227F4" w:rsidP="00F9402E">
      <w:pPr>
        <w:rPr>
          <w:rFonts w:cs="Times New Roman"/>
        </w:rPr>
      </w:pPr>
    </w:p>
    <w:p w14:paraId="4EC1E2E8" w14:textId="77777777" w:rsidR="005227F4" w:rsidRPr="005149C0" w:rsidRDefault="005227F4" w:rsidP="00F9402E">
      <w:pPr>
        <w:rPr>
          <w:rFonts w:cs="Times New Roman"/>
        </w:rPr>
      </w:pPr>
    </w:p>
    <w:p w14:paraId="7F2ACCF2" w14:textId="77777777" w:rsidR="005227F4" w:rsidRPr="005149C0" w:rsidRDefault="005227F4" w:rsidP="00F9402E">
      <w:pPr>
        <w:pStyle w:val="Heading1LAB"/>
        <w:outlineLvl w:val="9"/>
      </w:pPr>
      <w:r w:rsidRPr="005149C0">
        <w:t>18.</w:t>
      </w:r>
      <w:r w:rsidRPr="005149C0">
        <w:tab/>
        <w:t>IDENTIFICADOR ÚNICO – DADOS PARA LEITURA HUMANA</w:t>
      </w:r>
    </w:p>
    <w:p w14:paraId="28056AFC" w14:textId="77777777" w:rsidR="005227F4" w:rsidRPr="005149C0" w:rsidRDefault="005227F4" w:rsidP="00F9402E">
      <w:pPr>
        <w:pStyle w:val="NormalKeep"/>
      </w:pPr>
    </w:p>
    <w:p w14:paraId="72E5FDD1" w14:textId="6AFEE6F5" w:rsidR="005227F4" w:rsidRPr="005149C0" w:rsidRDefault="005227F4" w:rsidP="00F9402E">
      <w:pPr>
        <w:pStyle w:val="NormalKeep"/>
      </w:pPr>
      <w:r w:rsidRPr="005149C0">
        <w:t>PC</w:t>
      </w:r>
      <w:r w:rsidR="00642F71" w:rsidRPr="005149C0">
        <w:t xml:space="preserve"> </w:t>
      </w:r>
    </w:p>
    <w:p w14:paraId="7C472492" w14:textId="4FEF2C7B" w:rsidR="005227F4" w:rsidRPr="005149C0" w:rsidRDefault="005227F4" w:rsidP="00F9402E">
      <w:pPr>
        <w:pStyle w:val="NormalKeep"/>
      </w:pPr>
      <w:r w:rsidRPr="005149C0">
        <w:t>SN</w:t>
      </w:r>
      <w:r w:rsidR="00642F71" w:rsidRPr="005149C0">
        <w:t xml:space="preserve"> </w:t>
      </w:r>
    </w:p>
    <w:p w14:paraId="5052F9BD" w14:textId="258A3EAE" w:rsidR="005227F4" w:rsidRPr="005149C0" w:rsidRDefault="005227F4" w:rsidP="00F9402E">
      <w:pPr>
        <w:rPr>
          <w:rFonts w:cs="Times New Roman"/>
        </w:rPr>
      </w:pPr>
      <w:r w:rsidRPr="005149C0">
        <w:t>NN</w:t>
      </w:r>
      <w:r w:rsidR="00642F71" w:rsidRPr="005149C0">
        <w:t xml:space="preserve"> </w:t>
      </w:r>
    </w:p>
    <w:p w14:paraId="1A439583" w14:textId="77777777" w:rsidR="005227F4" w:rsidRPr="005149C0" w:rsidRDefault="005227F4" w:rsidP="00F9402E">
      <w:pPr>
        <w:rPr>
          <w:rFonts w:cs="Times New Roman"/>
        </w:rPr>
      </w:pPr>
    </w:p>
    <w:p w14:paraId="564B2B24" w14:textId="089CA196" w:rsidR="006437EF" w:rsidRPr="005149C0" w:rsidRDefault="006437EF" w:rsidP="00F9402E">
      <w:pPr>
        <w:rPr>
          <w:rFonts w:cs="Times New Roman"/>
        </w:rPr>
      </w:pPr>
      <w:r w:rsidRPr="005149C0">
        <w:rPr>
          <w:rFonts w:cs="Times New Roman"/>
        </w:rPr>
        <w:br w:type="page"/>
      </w:r>
    </w:p>
    <w:p w14:paraId="2DCB91DE" w14:textId="733D3DF2" w:rsidR="005227F4" w:rsidRPr="005149C0" w:rsidRDefault="005227F4" w:rsidP="00F9402E">
      <w:pPr>
        <w:pStyle w:val="HeadingStrLAB"/>
        <w:keepNext w:val="0"/>
        <w:keepLines w:val="0"/>
      </w:pPr>
      <w:r w:rsidRPr="005149C0">
        <w:lastRenderedPageBreak/>
        <w:t>INDICAÇÕES A INCLUIR NO ACONDICIONAMENTO SECUNDÁRIO</w:t>
      </w:r>
    </w:p>
    <w:p w14:paraId="75A7ABDD" w14:textId="77777777" w:rsidR="005227F4" w:rsidRPr="005149C0" w:rsidRDefault="005227F4" w:rsidP="00F9402E">
      <w:pPr>
        <w:pStyle w:val="HeadingStrLAB"/>
      </w:pPr>
    </w:p>
    <w:p w14:paraId="3C7942A8" w14:textId="77777777" w:rsidR="005227F4" w:rsidRPr="005149C0" w:rsidRDefault="005227F4" w:rsidP="00F9402E">
      <w:pPr>
        <w:pStyle w:val="HeadingStrLAB"/>
      </w:pPr>
      <w:r w:rsidRPr="005149C0">
        <w:t xml:space="preserve">CARTONAGEM INTERIOR DA EMBALAGEM MÚLTIPLA FRASCO (EXCLUINDO </w:t>
      </w:r>
      <w:r w:rsidRPr="005149C0">
        <w:rPr>
          <w:i/>
        </w:rPr>
        <w:t>BLUE</w:t>
      </w:r>
      <w:r w:rsidR="00D25254" w:rsidRPr="005149C0">
        <w:rPr>
          <w:i/>
        </w:rPr>
        <w:t> </w:t>
      </w:r>
      <w:r w:rsidRPr="005149C0">
        <w:rPr>
          <w:i/>
        </w:rPr>
        <w:t>BOX</w:t>
      </w:r>
      <w:r w:rsidRPr="005149C0">
        <w:t>)</w:t>
      </w:r>
    </w:p>
    <w:p w14:paraId="12FF0D29" w14:textId="77777777" w:rsidR="005227F4" w:rsidRPr="005149C0" w:rsidRDefault="005227F4" w:rsidP="00F9402E">
      <w:pPr>
        <w:rPr>
          <w:rFonts w:cs="Times New Roman"/>
        </w:rPr>
      </w:pPr>
    </w:p>
    <w:p w14:paraId="5DA8A779" w14:textId="77777777" w:rsidR="005227F4" w:rsidRPr="005149C0" w:rsidRDefault="005227F4" w:rsidP="00F9402E">
      <w:pPr>
        <w:rPr>
          <w:rFonts w:cs="Times New Roman"/>
        </w:rPr>
      </w:pPr>
    </w:p>
    <w:p w14:paraId="2A2DB509" w14:textId="77777777" w:rsidR="005227F4" w:rsidRPr="005149C0" w:rsidRDefault="005227F4" w:rsidP="00F9402E">
      <w:pPr>
        <w:pStyle w:val="Heading1LAB"/>
        <w:outlineLvl w:val="9"/>
      </w:pPr>
      <w:r w:rsidRPr="005149C0">
        <w:t>1.</w:t>
      </w:r>
      <w:r w:rsidRPr="005149C0">
        <w:tab/>
        <w:t>NOME DO MEDICAMENTO</w:t>
      </w:r>
    </w:p>
    <w:p w14:paraId="3686D936" w14:textId="77777777" w:rsidR="005227F4" w:rsidRPr="005149C0" w:rsidRDefault="005227F4" w:rsidP="00F9402E">
      <w:pPr>
        <w:pStyle w:val="NormalKeep"/>
      </w:pPr>
    </w:p>
    <w:p w14:paraId="6E47B645" w14:textId="77777777" w:rsidR="005227F4" w:rsidRPr="005149C0" w:rsidRDefault="005227F4" w:rsidP="00F9402E">
      <w:pPr>
        <w:pStyle w:val="NormalKeep"/>
      </w:pPr>
      <w:r w:rsidRPr="005149C0">
        <w:t>Efavirenz/Emtricitabina/Tenofovir disoproxil Mylan 600 mg/200 mg/245 mg comprimidos revestidos por película</w:t>
      </w:r>
    </w:p>
    <w:p w14:paraId="5028641C" w14:textId="77777777" w:rsidR="005227F4" w:rsidRPr="005149C0" w:rsidRDefault="005227F4" w:rsidP="00F9402E">
      <w:pPr>
        <w:pStyle w:val="NormalKeep"/>
      </w:pPr>
    </w:p>
    <w:p w14:paraId="38956781" w14:textId="77777777" w:rsidR="005227F4" w:rsidRPr="005149C0" w:rsidRDefault="005227F4" w:rsidP="00F9402E">
      <w:pPr>
        <w:rPr>
          <w:rFonts w:cs="Times New Roman"/>
        </w:rPr>
      </w:pPr>
      <w:r w:rsidRPr="005149C0">
        <w:t>efavirenz/emtricitabina/tenofovir disoproxil</w:t>
      </w:r>
    </w:p>
    <w:p w14:paraId="56B097D4" w14:textId="77777777" w:rsidR="005227F4" w:rsidRPr="005149C0" w:rsidRDefault="005227F4" w:rsidP="00F9402E">
      <w:pPr>
        <w:rPr>
          <w:rFonts w:cs="Times New Roman"/>
        </w:rPr>
      </w:pPr>
    </w:p>
    <w:p w14:paraId="4FBD834C" w14:textId="77777777" w:rsidR="005227F4" w:rsidRPr="005149C0" w:rsidRDefault="005227F4" w:rsidP="00F9402E">
      <w:pPr>
        <w:rPr>
          <w:rFonts w:cs="Times New Roman"/>
        </w:rPr>
      </w:pPr>
    </w:p>
    <w:p w14:paraId="3462C7F0" w14:textId="77777777" w:rsidR="005227F4" w:rsidRPr="005149C0" w:rsidRDefault="005227F4" w:rsidP="00F9402E">
      <w:pPr>
        <w:pStyle w:val="Heading1LAB"/>
        <w:outlineLvl w:val="9"/>
      </w:pPr>
      <w:r w:rsidRPr="005149C0">
        <w:t>2.</w:t>
      </w:r>
      <w:r w:rsidRPr="005149C0">
        <w:tab/>
        <w:t>DESCRIÇÃO DA(S) SUBSTÂNCIA(S) ATIVA(S)</w:t>
      </w:r>
    </w:p>
    <w:p w14:paraId="4C9D070C" w14:textId="77777777" w:rsidR="005227F4" w:rsidRPr="005149C0" w:rsidRDefault="005227F4" w:rsidP="00F9402E">
      <w:pPr>
        <w:pStyle w:val="NormalKeep"/>
      </w:pPr>
    </w:p>
    <w:p w14:paraId="3F242E6D" w14:textId="77777777" w:rsidR="005227F4" w:rsidRPr="005149C0" w:rsidRDefault="005227F4" w:rsidP="00F9402E">
      <w:pPr>
        <w:rPr>
          <w:rFonts w:cs="Times New Roman"/>
        </w:rPr>
      </w:pPr>
      <w:r w:rsidRPr="005149C0">
        <w:t>Cada comprimido revestido por película contém 600 mg de efavirenz, 200 mg de emtricitabina e 245 mg de tenofovir disoproxil (sob a forma de maleato).</w:t>
      </w:r>
    </w:p>
    <w:p w14:paraId="6A15E7FB" w14:textId="77777777" w:rsidR="005227F4" w:rsidRPr="005149C0" w:rsidRDefault="005227F4" w:rsidP="00F9402E">
      <w:pPr>
        <w:rPr>
          <w:rFonts w:cs="Times New Roman"/>
        </w:rPr>
      </w:pPr>
    </w:p>
    <w:p w14:paraId="657186F6" w14:textId="77777777" w:rsidR="005227F4" w:rsidRPr="005149C0" w:rsidRDefault="005227F4" w:rsidP="00F9402E">
      <w:pPr>
        <w:rPr>
          <w:rFonts w:cs="Times New Roman"/>
        </w:rPr>
      </w:pPr>
    </w:p>
    <w:p w14:paraId="4F537218" w14:textId="77777777" w:rsidR="005227F4" w:rsidRPr="005149C0" w:rsidRDefault="005227F4" w:rsidP="00F9402E">
      <w:pPr>
        <w:pStyle w:val="Heading1LAB"/>
        <w:outlineLvl w:val="9"/>
      </w:pPr>
      <w:r w:rsidRPr="005149C0">
        <w:t>3.</w:t>
      </w:r>
      <w:r w:rsidRPr="005149C0">
        <w:tab/>
        <w:t>LISTA DOS EXCIPIENTES</w:t>
      </w:r>
    </w:p>
    <w:p w14:paraId="4F4CDDAE" w14:textId="77777777" w:rsidR="005227F4" w:rsidRPr="005149C0" w:rsidRDefault="005227F4" w:rsidP="00F9402E">
      <w:pPr>
        <w:pStyle w:val="NormalKeep"/>
      </w:pPr>
    </w:p>
    <w:p w14:paraId="52E149AE" w14:textId="77777777" w:rsidR="005227F4" w:rsidRPr="005149C0" w:rsidRDefault="005227F4" w:rsidP="00F9402E">
      <w:pPr>
        <w:rPr>
          <w:rFonts w:cs="Times New Roman"/>
        </w:rPr>
      </w:pPr>
      <w:r w:rsidRPr="005149C0">
        <w:t>Contém também: metabissulfito de sódio e lactose mono-hidratada. Consultar o folheto informativo para mais informações.</w:t>
      </w:r>
    </w:p>
    <w:p w14:paraId="27D48083" w14:textId="77777777" w:rsidR="005227F4" w:rsidRPr="005149C0" w:rsidRDefault="005227F4" w:rsidP="00F9402E">
      <w:pPr>
        <w:rPr>
          <w:rFonts w:cs="Times New Roman"/>
        </w:rPr>
      </w:pPr>
    </w:p>
    <w:p w14:paraId="1E52F570" w14:textId="77777777" w:rsidR="005227F4" w:rsidRPr="005149C0" w:rsidRDefault="005227F4" w:rsidP="00F9402E">
      <w:pPr>
        <w:rPr>
          <w:rFonts w:cs="Times New Roman"/>
        </w:rPr>
      </w:pPr>
    </w:p>
    <w:p w14:paraId="6F9E86FA" w14:textId="77777777" w:rsidR="005227F4" w:rsidRPr="005149C0" w:rsidRDefault="005227F4" w:rsidP="00F9402E">
      <w:pPr>
        <w:pStyle w:val="Heading1LAB"/>
        <w:outlineLvl w:val="9"/>
      </w:pPr>
      <w:r w:rsidRPr="005149C0">
        <w:t>4.</w:t>
      </w:r>
      <w:r w:rsidRPr="005149C0">
        <w:tab/>
        <w:t>FORMA FARMACÊUTICA E CONTEÚDO</w:t>
      </w:r>
    </w:p>
    <w:p w14:paraId="2FAD14FD" w14:textId="77777777" w:rsidR="005227F4" w:rsidRPr="005149C0" w:rsidRDefault="005227F4" w:rsidP="00F9402E">
      <w:pPr>
        <w:pStyle w:val="NormalKeep"/>
      </w:pPr>
    </w:p>
    <w:p w14:paraId="1E0B049B" w14:textId="77777777" w:rsidR="00E77F25" w:rsidRPr="005149C0" w:rsidRDefault="00E77F25" w:rsidP="00F9402E">
      <w:r w:rsidRPr="005149C0">
        <w:rPr>
          <w:highlight w:val="lightGray"/>
        </w:rPr>
        <w:t>Comprimido revestido por película</w:t>
      </w:r>
    </w:p>
    <w:p w14:paraId="27BC67DB" w14:textId="77777777" w:rsidR="00E77F25" w:rsidRPr="005149C0" w:rsidRDefault="00E77F25" w:rsidP="00F9402E"/>
    <w:p w14:paraId="01E90338" w14:textId="77777777" w:rsidR="005227F4" w:rsidRPr="005149C0" w:rsidRDefault="001D2A0D" w:rsidP="00F9402E">
      <w:pPr>
        <w:rPr>
          <w:rFonts w:cs="Times New Roman"/>
        </w:rPr>
      </w:pPr>
      <w:r w:rsidRPr="005149C0">
        <w:t>30</w:t>
      </w:r>
      <w:r w:rsidR="00600830" w:rsidRPr="005149C0">
        <w:t> </w:t>
      </w:r>
      <w:r w:rsidRPr="005149C0">
        <w:t>comprimidos revestidos por película</w:t>
      </w:r>
    </w:p>
    <w:p w14:paraId="632D39D5" w14:textId="77777777" w:rsidR="005227F4" w:rsidRPr="005149C0" w:rsidRDefault="005227F4" w:rsidP="00F9402E">
      <w:pPr>
        <w:rPr>
          <w:rFonts w:cs="Times New Roman"/>
        </w:rPr>
      </w:pPr>
    </w:p>
    <w:p w14:paraId="59108CF3" w14:textId="0881049E" w:rsidR="005227F4" w:rsidRPr="005149C0" w:rsidRDefault="005227F4" w:rsidP="00F9402E">
      <w:pPr>
        <w:rPr>
          <w:rFonts w:cs="Times New Roman"/>
        </w:rPr>
      </w:pPr>
      <w:r w:rsidRPr="005149C0">
        <w:t>Componente de uma embalagem múltipla</w:t>
      </w:r>
      <w:r w:rsidR="00E77F25" w:rsidRPr="005149C0">
        <w:t>,</w:t>
      </w:r>
      <w:r w:rsidRPr="005149C0">
        <w:t xml:space="preserve"> </w:t>
      </w:r>
      <w:r w:rsidR="00E77F25" w:rsidRPr="005149C0">
        <w:t>n</w:t>
      </w:r>
      <w:r w:rsidRPr="005149C0">
        <w:t>ão pode ser vendido separadamente.</w:t>
      </w:r>
    </w:p>
    <w:p w14:paraId="6AFC3EAF" w14:textId="77777777" w:rsidR="005227F4" w:rsidRPr="005149C0" w:rsidRDefault="005227F4" w:rsidP="00F9402E">
      <w:pPr>
        <w:rPr>
          <w:rFonts w:cs="Times New Roman"/>
        </w:rPr>
      </w:pPr>
    </w:p>
    <w:p w14:paraId="69FDBBCE" w14:textId="77777777" w:rsidR="005227F4" w:rsidRPr="005149C0" w:rsidRDefault="005227F4" w:rsidP="00F9402E">
      <w:pPr>
        <w:rPr>
          <w:rFonts w:cs="Times New Roman"/>
        </w:rPr>
      </w:pPr>
    </w:p>
    <w:p w14:paraId="461AADF8" w14:textId="77777777" w:rsidR="005227F4" w:rsidRPr="005149C0" w:rsidRDefault="005227F4" w:rsidP="00F9402E">
      <w:pPr>
        <w:pStyle w:val="Heading1LAB"/>
        <w:outlineLvl w:val="9"/>
      </w:pPr>
      <w:r w:rsidRPr="005149C0">
        <w:t>5.</w:t>
      </w:r>
      <w:r w:rsidRPr="005149C0">
        <w:tab/>
        <w:t>MODO E VIA(S) DE ADMINISTRAÇÃO</w:t>
      </w:r>
    </w:p>
    <w:p w14:paraId="0890DEA9" w14:textId="77777777" w:rsidR="005227F4" w:rsidRPr="005149C0" w:rsidRDefault="005227F4" w:rsidP="00F9402E">
      <w:pPr>
        <w:pStyle w:val="NormalKeep"/>
      </w:pPr>
    </w:p>
    <w:p w14:paraId="38BAAB86" w14:textId="77777777" w:rsidR="005227F4" w:rsidRPr="005149C0" w:rsidRDefault="005227F4" w:rsidP="00F9402E">
      <w:pPr>
        <w:rPr>
          <w:rFonts w:cs="Times New Roman"/>
        </w:rPr>
      </w:pPr>
      <w:r w:rsidRPr="005149C0">
        <w:t>Via oral.</w:t>
      </w:r>
    </w:p>
    <w:p w14:paraId="6C52FB02" w14:textId="77777777" w:rsidR="005227F4" w:rsidRPr="005149C0" w:rsidRDefault="005227F4" w:rsidP="00F9402E">
      <w:pPr>
        <w:rPr>
          <w:rFonts w:cs="Times New Roman"/>
        </w:rPr>
      </w:pPr>
    </w:p>
    <w:p w14:paraId="467478EF" w14:textId="77777777" w:rsidR="005227F4" w:rsidRPr="005149C0" w:rsidRDefault="005227F4" w:rsidP="00F9402E">
      <w:pPr>
        <w:rPr>
          <w:rFonts w:cs="Times New Roman"/>
        </w:rPr>
      </w:pPr>
      <w:r w:rsidRPr="005149C0">
        <w:t>Consultar o folheto informativo antes de utilizar.</w:t>
      </w:r>
    </w:p>
    <w:p w14:paraId="7D503061" w14:textId="77777777" w:rsidR="005227F4" w:rsidRPr="005149C0" w:rsidRDefault="005227F4" w:rsidP="00F9402E">
      <w:pPr>
        <w:rPr>
          <w:rFonts w:cs="Times New Roman"/>
        </w:rPr>
      </w:pPr>
    </w:p>
    <w:p w14:paraId="085CE4FD" w14:textId="77777777" w:rsidR="005227F4" w:rsidRPr="005149C0" w:rsidRDefault="005227F4" w:rsidP="00F9402E">
      <w:pPr>
        <w:rPr>
          <w:rFonts w:cs="Times New Roman"/>
        </w:rPr>
      </w:pPr>
    </w:p>
    <w:p w14:paraId="6EC9792D" w14:textId="77777777" w:rsidR="005227F4" w:rsidRPr="005149C0" w:rsidRDefault="005227F4" w:rsidP="00F9402E">
      <w:pPr>
        <w:pStyle w:val="Heading1LAB"/>
        <w:outlineLvl w:val="9"/>
      </w:pPr>
      <w:r w:rsidRPr="005149C0">
        <w:t>6.</w:t>
      </w:r>
      <w:r w:rsidRPr="005149C0">
        <w:tab/>
        <w:t>ADVERTÊNCIA ESPECIAL DE QUE O MEDICAMENTO DEVE SER MANTIDO FORA DA VISTA E DO ALCANCE DAS CRIANÇAS</w:t>
      </w:r>
    </w:p>
    <w:p w14:paraId="423AA730" w14:textId="77777777" w:rsidR="005227F4" w:rsidRPr="005149C0" w:rsidRDefault="005227F4" w:rsidP="00F9402E">
      <w:pPr>
        <w:pStyle w:val="NormalKeep"/>
      </w:pPr>
    </w:p>
    <w:p w14:paraId="5F2CAF62" w14:textId="77777777" w:rsidR="005227F4" w:rsidRPr="005149C0" w:rsidRDefault="005227F4" w:rsidP="00F9402E">
      <w:pPr>
        <w:rPr>
          <w:rFonts w:cs="Times New Roman"/>
        </w:rPr>
      </w:pPr>
      <w:r w:rsidRPr="005149C0">
        <w:t>Manter fora da vista e do alcance das crianças.</w:t>
      </w:r>
    </w:p>
    <w:p w14:paraId="50511F5D" w14:textId="77777777" w:rsidR="005227F4" w:rsidRPr="005149C0" w:rsidRDefault="005227F4" w:rsidP="00F9402E">
      <w:pPr>
        <w:rPr>
          <w:rFonts w:cs="Times New Roman"/>
        </w:rPr>
      </w:pPr>
    </w:p>
    <w:p w14:paraId="532D07AE" w14:textId="77777777" w:rsidR="005227F4" w:rsidRPr="005149C0" w:rsidRDefault="005227F4" w:rsidP="00F9402E">
      <w:pPr>
        <w:rPr>
          <w:rFonts w:cs="Times New Roman"/>
        </w:rPr>
      </w:pPr>
    </w:p>
    <w:p w14:paraId="018C7056" w14:textId="77777777" w:rsidR="005227F4" w:rsidRPr="005149C0" w:rsidRDefault="005227F4" w:rsidP="00F9402E">
      <w:pPr>
        <w:pStyle w:val="Heading1LAB"/>
        <w:outlineLvl w:val="9"/>
      </w:pPr>
      <w:r w:rsidRPr="005149C0">
        <w:t>7.</w:t>
      </w:r>
      <w:r w:rsidRPr="005149C0">
        <w:tab/>
        <w:t>OUTRAS ADVERTÊNCIAS ESPECIAIS, SE NECESSÁRIO</w:t>
      </w:r>
    </w:p>
    <w:p w14:paraId="03BE49B8" w14:textId="77777777" w:rsidR="005227F4" w:rsidRPr="005149C0" w:rsidRDefault="005227F4" w:rsidP="00F9402E">
      <w:pPr>
        <w:rPr>
          <w:rFonts w:cs="Times New Roman"/>
        </w:rPr>
      </w:pPr>
    </w:p>
    <w:p w14:paraId="361ECD58" w14:textId="77777777" w:rsidR="005227F4" w:rsidRPr="005149C0" w:rsidRDefault="005227F4" w:rsidP="00F9402E">
      <w:pPr>
        <w:rPr>
          <w:rFonts w:cs="Times New Roman"/>
        </w:rPr>
      </w:pPr>
    </w:p>
    <w:p w14:paraId="56B88277" w14:textId="77777777" w:rsidR="005227F4" w:rsidRPr="005149C0" w:rsidRDefault="005227F4" w:rsidP="00F9402E">
      <w:pPr>
        <w:pStyle w:val="Heading1LAB"/>
        <w:outlineLvl w:val="9"/>
      </w:pPr>
      <w:r w:rsidRPr="005149C0">
        <w:lastRenderedPageBreak/>
        <w:t>8.</w:t>
      </w:r>
      <w:r w:rsidRPr="005149C0">
        <w:tab/>
        <w:t>PRAZO DE VALIDADE</w:t>
      </w:r>
    </w:p>
    <w:p w14:paraId="7F71F37B" w14:textId="77777777" w:rsidR="005227F4" w:rsidRPr="005149C0" w:rsidRDefault="005227F4" w:rsidP="00F9402E">
      <w:pPr>
        <w:pStyle w:val="NormalKeep"/>
      </w:pPr>
    </w:p>
    <w:p w14:paraId="5196B73C" w14:textId="77777777" w:rsidR="005227F4" w:rsidRPr="005149C0" w:rsidRDefault="005227F4" w:rsidP="00F9402E">
      <w:pPr>
        <w:pStyle w:val="NormalKeep"/>
      </w:pPr>
      <w:r w:rsidRPr="005149C0">
        <w:t>EXP:</w:t>
      </w:r>
    </w:p>
    <w:p w14:paraId="1E0054E3" w14:textId="77777777" w:rsidR="005227F4" w:rsidRPr="005149C0" w:rsidRDefault="005227F4" w:rsidP="00F9402E">
      <w:pPr>
        <w:keepNext/>
        <w:rPr>
          <w:rFonts w:cs="Times New Roman"/>
        </w:rPr>
      </w:pPr>
      <w:r w:rsidRPr="005149C0">
        <w:t xml:space="preserve">Uma vez aberto, utilizar no prazo de </w:t>
      </w:r>
      <w:r w:rsidR="00AB0B04" w:rsidRPr="005149C0">
        <w:t>6</w:t>
      </w:r>
      <w:r w:rsidRPr="005149C0">
        <w:t>0 dias.</w:t>
      </w:r>
    </w:p>
    <w:p w14:paraId="0DC54503" w14:textId="77777777" w:rsidR="005227F4" w:rsidRPr="005149C0" w:rsidRDefault="005227F4" w:rsidP="00F9402E">
      <w:pPr>
        <w:keepNext/>
        <w:rPr>
          <w:rFonts w:cs="Times New Roman"/>
        </w:rPr>
      </w:pPr>
    </w:p>
    <w:p w14:paraId="63F52E93" w14:textId="77777777" w:rsidR="005227F4" w:rsidRPr="005149C0" w:rsidRDefault="005227F4" w:rsidP="00F9402E">
      <w:pPr>
        <w:keepNext/>
        <w:rPr>
          <w:rFonts w:cs="Times New Roman"/>
        </w:rPr>
      </w:pPr>
      <w:r w:rsidRPr="005149C0">
        <w:t>Data de abertura:</w:t>
      </w:r>
    </w:p>
    <w:p w14:paraId="500896DE" w14:textId="77777777" w:rsidR="005227F4" w:rsidRPr="005149C0" w:rsidRDefault="005227F4" w:rsidP="00F9402E">
      <w:pPr>
        <w:rPr>
          <w:rFonts w:cs="Times New Roman"/>
        </w:rPr>
      </w:pPr>
    </w:p>
    <w:p w14:paraId="749097D7" w14:textId="77777777" w:rsidR="005227F4" w:rsidRPr="005149C0" w:rsidRDefault="005227F4" w:rsidP="00F9402E">
      <w:pPr>
        <w:rPr>
          <w:rFonts w:cs="Times New Roman"/>
        </w:rPr>
      </w:pPr>
    </w:p>
    <w:p w14:paraId="6A1E0119" w14:textId="77777777" w:rsidR="005227F4" w:rsidRPr="005149C0" w:rsidRDefault="005227F4" w:rsidP="00F9402E">
      <w:pPr>
        <w:pStyle w:val="Heading1LAB"/>
        <w:outlineLvl w:val="9"/>
      </w:pPr>
      <w:r w:rsidRPr="005149C0">
        <w:t>9.</w:t>
      </w:r>
      <w:r w:rsidRPr="005149C0">
        <w:tab/>
        <w:t>CONDIÇÕES ESPECIAIS DE CONSERVAÇÃO</w:t>
      </w:r>
    </w:p>
    <w:p w14:paraId="1C1D0ECD" w14:textId="77777777" w:rsidR="005227F4" w:rsidRPr="005149C0" w:rsidRDefault="005227F4" w:rsidP="00F9402E">
      <w:pPr>
        <w:rPr>
          <w:rFonts w:cs="Times New Roman"/>
        </w:rPr>
      </w:pPr>
    </w:p>
    <w:p w14:paraId="21CD8579" w14:textId="589AD266" w:rsidR="005227F4" w:rsidRPr="005149C0" w:rsidRDefault="005227F4" w:rsidP="00F9402E">
      <w:pPr>
        <w:rPr>
          <w:rFonts w:cs="Times New Roman"/>
        </w:rPr>
      </w:pPr>
      <w:r w:rsidRPr="005149C0">
        <w:t>Não conservar acima de 25</w:t>
      </w:r>
      <w:r w:rsidR="0055714A" w:rsidRPr="005149C0">
        <w:t> </w:t>
      </w:r>
      <w:r w:rsidR="00927577" w:rsidRPr="005149C0">
        <w:t>º</w:t>
      </w:r>
      <w:r w:rsidRPr="005149C0">
        <w:t>C. Conservar na embalagem de origem para proteger da luz.</w:t>
      </w:r>
    </w:p>
    <w:p w14:paraId="648632DE" w14:textId="77777777" w:rsidR="005227F4" w:rsidRPr="005149C0" w:rsidRDefault="005227F4" w:rsidP="00F9402E">
      <w:pPr>
        <w:rPr>
          <w:rFonts w:cs="Times New Roman"/>
        </w:rPr>
      </w:pPr>
    </w:p>
    <w:p w14:paraId="0B5A6C88" w14:textId="77777777" w:rsidR="005227F4" w:rsidRPr="005149C0" w:rsidRDefault="005227F4" w:rsidP="00F9402E">
      <w:pPr>
        <w:rPr>
          <w:rFonts w:cs="Times New Roman"/>
        </w:rPr>
      </w:pPr>
    </w:p>
    <w:p w14:paraId="270256E1" w14:textId="77777777" w:rsidR="005227F4" w:rsidRPr="005149C0" w:rsidRDefault="005227F4" w:rsidP="00F9402E">
      <w:pPr>
        <w:pStyle w:val="Heading1LAB"/>
        <w:outlineLvl w:val="9"/>
      </w:pPr>
      <w:r w:rsidRPr="005149C0">
        <w:t>10.</w:t>
      </w:r>
      <w:r w:rsidRPr="005149C0">
        <w:tab/>
        <w:t>CUIDADOS ESPECIAIS QUANTO À ELIMINAÇÃO DO MEDICAMENTO NÃO UTILIZADO OU DOS RESÍDUOS PROVENIENTES DESSE MEDICAMENTO, SE APLICÁVEL</w:t>
      </w:r>
    </w:p>
    <w:p w14:paraId="1FCBB56E" w14:textId="77777777" w:rsidR="005227F4" w:rsidRPr="005149C0" w:rsidRDefault="005227F4" w:rsidP="00F9402E">
      <w:pPr>
        <w:rPr>
          <w:rFonts w:cs="Times New Roman"/>
        </w:rPr>
      </w:pPr>
    </w:p>
    <w:p w14:paraId="64FBFF92" w14:textId="77777777" w:rsidR="005227F4" w:rsidRPr="005149C0" w:rsidRDefault="005227F4" w:rsidP="00F9402E">
      <w:pPr>
        <w:rPr>
          <w:rFonts w:cs="Times New Roman"/>
        </w:rPr>
      </w:pPr>
    </w:p>
    <w:p w14:paraId="3288703D" w14:textId="77777777" w:rsidR="005227F4" w:rsidRPr="005149C0" w:rsidRDefault="005227F4" w:rsidP="00F9402E">
      <w:pPr>
        <w:pStyle w:val="Heading1LAB"/>
        <w:outlineLvl w:val="9"/>
      </w:pPr>
      <w:r w:rsidRPr="005149C0">
        <w:t>11.</w:t>
      </w:r>
      <w:r w:rsidRPr="005149C0">
        <w:tab/>
        <w:t>NOME E ENDEREÇO DO TITULAR DA AUTORIZAÇÃO DE INTRODUÇÃO NO MERCADO</w:t>
      </w:r>
    </w:p>
    <w:p w14:paraId="374692BA" w14:textId="77777777" w:rsidR="005227F4" w:rsidRPr="005149C0" w:rsidRDefault="005227F4" w:rsidP="00F9402E">
      <w:pPr>
        <w:pStyle w:val="NormalKeep"/>
      </w:pPr>
    </w:p>
    <w:p w14:paraId="2977B6C0" w14:textId="77777777" w:rsidR="0055307C" w:rsidRPr="005149C0" w:rsidRDefault="0055307C" w:rsidP="00F9402E">
      <w:pPr>
        <w:pStyle w:val="NormalKeep"/>
        <w:rPr>
          <w:lang w:val="en-GB"/>
        </w:rPr>
      </w:pPr>
      <w:r w:rsidRPr="005149C0">
        <w:rPr>
          <w:lang w:val="en-GB"/>
        </w:rPr>
        <w:t>Mylan Pharmaceuticals Limited</w:t>
      </w:r>
    </w:p>
    <w:p w14:paraId="70AA9AAB" w14:textId="77777777" w:rsidR="0055307C" w:rsidRPr="005149C0" w:rsidRDefault="0055307C" w:rsidP="00F9402E">
      <w:pPr>
        <w:pStyle w:val="NormalKeep"/>
        <w:rPr>
          <w:lang w:val="en-GB"/>
        </w:rPr>
      </w:pPr>
      <w:proofErr w:type="spellStart"/>
      <w:r w:rsidRPr="005149C0">
        <w:rPr>
          <w:lang w:val="en-GB"/>
        </w:rPr>
        <w:t>Damastown</w:t>
      </w:r>
      <w:proofErr w:type="spellEnd"/>
      <w:r w:rsidRPr="005149C0">
        <w:rPr>
          <w:lang w:val="en-GB"/>
        </w:rPr>
        <w:t xml:space="preserve"> Industrial Park, </w:t>
      </w:r>
    </w:p>
    <w:p w14:paraId="5BFC97CB" w14:textId="77777777" w:rsidR="0055307C" w:rsidRPr="005149C0" w:rsidRDefault="0055307C" w:rsidP="00F9402E">
      <w:pPr>
        <w:pStyle w:val="NormalKeep"/>
      </w:pPr>
      <w:r w:rsidRPr="005149C0">
        <w:t xml:space="preserve">Mulhuddart, Dublin 15, </w:t>
      </w:r>
    </w:p>
    <w:p w14:paraId="04582263" w14:textId="77777777" w:rsidR="0055307C" w:rsidRPr="005149C0" w:rsidRDefault="0055307C" w:rsidP="00F9402E">
      <w:pPr>
        <w:pStyle w:val="NormalKeep"/>
      </w:pPr>
      <w:r w:rsidRPr="005149C0">
        <w:t>DUBLIN</w:t>
      </w:r>
    </w:p>
    <w:p w14:paraId="442BE90F" w14:textId="77777777" w:rsidR="0055307C" w:rsidRPr="005149C0" w:rsidRDefault="0055307C" w:rsidP="00F9402E">
      <w:pPr>
        <w:pStyle w:val="NormalKeep"/>
      </w:pPr>
      <w:r w:rsidRPr="005149C0">
        <w:t>Irlanda</w:t>
      </w:r>
    </w:p>
    <w:p w14:paraId="6398CE05" w14:textId="77777777" w:rsidR="005227F4" w:rsidRPr="005149C0" w:rsidRDefault="005227F4" w:rsidP="00F9402E">
      <w:pPr>
        <w:rPr>
          <w:rFonts w:cs="Times New Roman"/>
        </w:rPr>
      </w:pPr>
    </w:p>
    <w:p w14:paraId="78249365" w14:textId="77777777" w:rsidR="005227F4" w:rsidRPr="005149C0" w:rsidRDefault="005227F4" w:rsidP="00F9402E">
      <w:pPr>
        <w:rPr>
          <w:rFonts w:cs="Times New Roman"/>
        </w:rPr>
      </w:pPr>
    </w:p>
    <w:p w14:paraId="2E377404" w14:textId="77777777" w:rsidR="005227F4" w:rsidRPr="005149C0" w:rsidRDefault="005227F4" w:rsidP="00F9402E">
      <w:pPr>
        <w:pStyle w:val="Heading1LAB"/>
        <w:outlineLvl w:val="9"/>
      </w:pPr>
      <w:r w:rsidRPr="005149C0">
        <w:t>12.</w:t>
      </w:r>
      <w:r w:rsidRPr="005149C0">
        <w:tab/>
        <w:t>NÚMERO(S) DA AUTORIZAÇÃO DE INTRODUÇÃO NO MERCADO</w:t>
      </w:r>
    </w:p>
    <w:p w14:paraId="206A8DB4" w14:textId="77777777" w:rsidR="005227F4" w:rsidRPr="005149C0" w:rsidRDefault="005227F4" w:rsidP="00F9402E">
      <w:pPr>
        <w:pStyle w:val="NormalKeep"/>
      </w:pPr>
    </w:p>
    <w:p w14:paraId="32CAFA79" w14:textId="77777777" w:rsidR="00FF514D" w:rsidRPr="005149C0" w:rsidRDefault="00FF514D" w:rsidP="00F9402E">
      <w:r w:rsidRPr="005149C0">
        <w:t>EU/1/17/1222/002</w:t>
      </w:r>
    </w:p>
    <w:p w14:paraId="2FF7C3C2" w14:textId="77777777" w:rsidR="005227F4" w:rsidRPr="005149C0" w:rsidRDefault="005227F4" w:rsidP="00F9402E">
      <w:pPr>
        <w:rPr>
          <w:rFonts w:cs="Times New Roman"/>
        </w:rPr>
      </w:pPr>
    </w:p>
    <w:p w14:paraId="4F1DAE1C" w14:textId="77777777" w:rsidR="005227F4" w:rsidRPr="005149C0" w:rsidRDefault="005227F4" w:rsidP="00F9402E">
      <w:pPr>
        <w:rPr>
          <w:rFonts w:cs="Times New Roman"/>
        </w:rPr>
      </w:pPr>
    </w:p>
    <w:p w14:paraId="40AD50B2" w14:textId="77777777" w:rsidR="005227F4" w:rsidRPr="005149C0" w:rsidRDefault="005227F4" w:rsidP="00F9402E">
      <w:pPr>
        <w:pStyle w:val="Heading1LAB"/>
        <w:outlineLvl w:val="9"/>
      </w:pPr>
      <w:r w:rsidRPr="005149C0">
        <w:t>13.</w:t>
      </w:r>
      <w:r w:rsidRPr="005149C0">
        <w:tab/>
        <w:t>NÚMERO DO LOTE</w:t>
      </w:r>
    </w:p>
    <w:p w14:paraId="53FDA56A" w14:textId="77777777" w:rsidR="005227F4" w:rsidRPr="005149C0" w:rsidRDefault="005227F4" w:rsidP="00F9402E">
      <w:pPr>
        <w:pStyle w:val="NormalKeep"/>
      </w:pPr>
    </w:p>
    <w:p w14:paraId="44BFAACD" w14:textId="77777777" w:rsidR="005227F4" w:rsidRPr="005149C0" w:rsidRDefault="005227F4" w:rsidP="00F9402E">
      <w:pPr>
        <w:rPr>
          <w:rFonts w:cs="Times New Roman"/>
        </w:rPr>
      </w:pPr>
      <w:r w:rsidRPr="005149C0">
        <w:t>L</w:t>
      </w:r>
      <w:r w:rsidR="009044A9" w:rsidRPr="005149C0">
        <w:t>ot</w:t>
      </w:r>
    </w:p>
    <w:p w14:paraId="08084568" w14:textId="77777777" w:rsidR="005227F4" w:rsidRPr="005149C0" w:rsidRDefault="005227F4" w:rsidP="00F9402E">
      <w:pPr>
        <w:rPr>
          <w:rFonts w:cs="Times New Roman"/>
        </w:rPr>
      </w:pPr>
    </w:p>
    <w:p w14:paraId="405B4C78" w14:textId="77777777" w:rsidR="005227F4" w:rsidRPr="005149C0" w:rsidRDefault="005227F4" w:rsidP="00F9402E">
      <w:pPr>
        <w:rPr>
          <w:rFonts w:cs="Times New Roman"/>
        </w:rPr>
      </w:pPr>
    </w:p>
    <w:p w14:paraId="09917F73" w14:textId="77777777" w:rsidR="005227F4" w:rsidRPr="005149C0" w:rsidRDefault="005227F4" w:rsidP="00F9402E">
      <w:pPr>
        <w:pStyle w:val="Heading1LAB"/>
        <w:outlineLvl w:val="9"/>
      </w:pPr>
      <w:r w:rsidRPr="005149C0">
        <w:t>14.</w:t>
      </w:r>
      <w:r w:rsidRPr="005149C0">
        <w:tab/>
        <w:t>CLASSIFICAÇÃO QUANTO À DISPENSA AO PÚBLICO</w:t>
      </w:r>
    </w:p>
    <w:p w14:paraId="2DD308D0" w14:textId="77777777" w:rsidR="005227F4" w:rsidRPr="005149C0" w:rsidRDefault="005227F4" w:rsidP="00F9402E">
      <w:pPr>
        <w:rPr>
          <w:rFonts w:cs="Times New Roman"/>
        </w:rPr>
      </w:pPr>
    </w:p>
    <w:p w14:paraId="1405E995" w14:textId="77777777" w:rsidR="005227F4" w:rsidRPr="005149C0" w:rsidRDefault="005227F4" w:rsidP="00F9402E">
      <w:pPr>
        <w:rPr>
          <w:rFonts w:cs="Times New Roman"/>
        </w:rPr>
      </w:pPr>
    </w:p>
    <w:p w14:paraId="41DEC0B0" w14:textId="77777777" w:rsidR="005227F4" w:rsidRPr="005149C0" w:rsidRDefault="005227F4" w:rsidP="00F9402E">
      <w:pPr>
        <w:pStyle w:val="Heading1LAB"/>
        <w:outlineLvl w:val="9"/>
      </w:pPr>
      <w:r w:rsidRPr="005149C0">
        <w:t>15.</w:t>
      </w:r>
      <w:r w:rsidRPr="005149C0">
        <w:tab/>
        <w:t>INSTRUÇÕES DE UTILIZAÇÃO</w:t>
      </w:r>
    </w:p>
    <w:p w14:paraId="1992E553" w14:textId="77777777" w:rsidR="005227F4" w:rsidRPr="005149C0" w:rsidRDefault="005227F4" w:rsidP="00F9402E">
      <w:pPr>
        <w:rPr>
          <w:rFonts w:cs="Times New Roman"/>
        </w:rPr>
      </w:pPr>
    </w:p>
    <w:p w14:paraId="33745C46" w14:textId="77777777" w:rsidR="005227F4" w:rsidRPr="005149C0" w:rsidRDefault="005227F4" w:rsidP="00F9402E">
      <w:pPr>
        <w:rPr>
          <w:rFonts w:cs="Times New Roman"/>
        </w:rPr>
      </w:pPr>
    </w:p>
    <w:p w14:paraId="1204A8F9" w14:textId="77777777" w:rsidR="005227F4" w:rsidRPr="005149C0" w:rsidRDefault="005227F4" w:rsidP="00F9402E">
      <w:pPr>
        <w:pStyle w:val="Heading1LAB"/>
        <w:outlineLvl w:val="9"/>
      </w:pPr>
      <w:r w:rsidRPr="005149C0">
        <w:t>16.</w:t>
      </w:r>
      <w:r w:rsidRPr="005149C0">
        <w:tab/>
        <w:t>INFORMAÇÃO EM BRAILLE</w:t>
      </w:r>
    </w:p>
    <w:p w14:paraId="57D30D21" w14:textId="77777777" w:rsidR="005227F4" w:rsidRPr="005149C0" w:rsidRDefault="005227F4" w:rsidP="00F9402E">
      <w:pPr>
        <w:rPr>
          <w:rFonts w:cs="Times New Roman"/>
        </w:rPr>
      </w:pPr>
    </w:p>
    <w:p w14:paraId="56AB9F6D" w14:textId="77777777" w:rsidR="005227F4" w:rsidRPr="005149C0" w:rsidRDefault="005227F4" w:rsidP="00F9402E">
      <w:pPr>
        <w:rPr>
          <w:rFonts w:cs="Times New Roman"/>
        </w:rPr>
      </w:pPr>
    </w:p>
    <w:p w14:paraId="110FFCC8" w14:textId="77777777" w:rsidR="005227F4" w:rsidRPr="005149C0" w:rsidRDefault="005227F4" w:rsidP="00F9402E">
      <w:pPr>
        <w:pStyle w:val="Heading1LAB"/>
        <w:outlineLvl w:val="9"/>
      </w:pPr>
      <w:r w:rsidRPr="005149C0">
        <w:t>17.</w:t>
      </w:r>
      <w:r w:rsidRPr="005149C0">
        <w:tab/>
        <w:t>IDENTIFICADOR ÚNICO – CÓDIGO DE BARRAS 2D</w:t>
      </w:r>
    </w:p>
    <w:p w14:paraId="2D613284" w14:textId="77777777" w:rsidR="005227F4" w:rsidRPr="005149C0" w:rsidRDefault="005227F4" w:rsidP="00F9402E">
      <w:pPr>
        <w:rPr>
          <w:rFonts w:cs="Times New Roman"/>
        </w:rPr>
      </w:pPr>
    </w:p>
    <w:p w14:paraId="04DBABBA" w14:textId="77777777" w:rsidR="005227F4" w:rsidRPr="005149C0" w:rsidRDefault="005227F4" w:rsidP="00F9402E">
      <w:pPr>
        <w:rPr>
          <w:rFonts w:cs="Times New Roman"/>
        </w:rPr>
      </w:pPr>
    </w:p>
    <w:p w14:paraId="7A57B3C4" w14:textId="77777777" w:rsidR="005227F4" w:rsidRPr="005149C0" w:rsidRDefault="005227F4" w:rsidP="00F9402E">
      <w:pPr>
        <w:pStyle w:val="Heading1LAB"/>
        <w:outlineLvl w:val="9"/>
      </w:pPr>
      <w:r w:rsidRPr="005149C0">
        <w:t>18.</w:t>
      </w:r>
      <w:r w:rsidRPr="005149C0">
        <w:tab/>
        <w:t>IDENTIFICADOR ÚNICO – DADOS PARA LEITURA HUMANA</w:t>
      </w:r>
    </w:p>
    <w:p w14:paraId="1198650F" w14:textId="77777777" w:rsidR="005227F4" w:rsidRPr="005149C0" w:rsidRDefault="005227F4" w:rsidP="00F9402E">
      <w:pPr>
        <w:pStyle w:val="NormalKeep"/>
      </w:pPr>
    </w:p>
    <w:p w14:paraId="1E69B7DC" w14:textId="77777777" w:rsidR="00FF514D" w:rsidRPr="005149C0" w:rsidRDefault="00FF514D" w:rsidP="00F9402E"/>
    <w:p w14:paraId="4A8B5BD2" w14:textId="77777777" w:rsidR="00FF4446" w:rsidRPr="005149C0" w:rsidRDefault="00FF4446" w:rsidP="00F9402E">
      <w:pPr>
        <w:rPr>
          <w:b/>
          <w:noProof/>
        </w:rPr>
      </w:pPr>
      <w:r w:rsidRPr="005149C0">
        <w:rPr>
          <w:b/>
          <w:noProof/>
        </w:rPr>
        <w:br w:type="page"/>
      </w:r>
    </w:p>
    <w:p w14:paraId="5F4E7548" w14:textId="3FC47D10" w:rsidR="00FF4446" w:rsidRPr="005149C0" w:rsidRDefault="00DD6605" w:rsidP="00F9402E">
      <w:pPr>
        <w:pBdr>
          <w:top w:val="single" w:sz="4" w:space="1" w:color="auto"/>
          <w:left w:val="single" w:sz="4" w:space="4" w:color="auto"/>
          <w:bottom w:val="single" w:sz="4" w:space="1" w:color="auto"/>
          <w:right w:val="single" w:sz="4" w:space="4" w:color="auto"/>
        </w:pBdr>
        <w:rPr>
          <w:b/>
          <w:bCs/>
          <w:noProof/>
        </w:rPr>
      </w:pPr>
      <w:r w:rsidRPr="005149C0">
        <w:rPr>
          <w:b/>
          <w:bCs/>
        </w:rPr>
        <w:lastRenderedPageBreak/>
        <w:t>INDICAÇÕES A INCLUIR NO ACONDICIONAMENTO SECUNDÁRIO</w:t>
      </w:r>
    </w:p>
    <w:p w14:paraId="5FF63DDF" w14:textId="77777777" w:rsidR="00FF4446" w:rsidRPr="005149C0" w:rsidRDefault="00FF4446" w:rsidP="00F9402E">
      <w:pPr>
        <w:pBdr>
          <w:top w:val="single" w:sz="4" w:space="1" w:color="auto"/>
          <w:left w:val="single" w:sz="4" w:space="4" w:color="auto"/>
          <w:bottom w:val="single" w:sz="4" w:space="1" w:color="auto"/>
          <w:right w:val="single" w:sz="4" w:space="4" w:color="auto"/>
        </w:pBdr>
        <w:ind w:left="567" w:hanging="567"/>
        <w:rPr>
          <w:bCs/>
          <w:noProof/>
        </w:rPr>
      </w:pPr>
    </w:p>
    <w:p w14:paraId="04B07160" w14:textId="3EC463A7" w:rsidR="00FF4446" w:rsidRPr="005149C0" w:rsidRDefault="00C873C0" w:rsidP="00F9402E">
      <w:pPr>
        <w:pBdr>
          <w:top w:val="single" w:sz="4" w:space="1" w:color="auto"/>
          <w:left w:val="single" w:sz="4" w:space="4" w:color="auto"/>
          <w:bottom w:val="single" w:sz="4" w:space="1" w:color="auto"/>
          <w:right w:val="single" w:sz="4" w:space="4" w:color="auto"/>
        </w:pBdr>
        <w:rPr>
          <w:b/>
          <w:noProof/>
        </w:rPr>
      </w:pPr>
      <w:r w:rsidRPr="005149C0">
        <w:rPr>
          <w:b/>
          <w:noProof/>
        </w:rPr>
        <w:t xml:space="preserve">CARTONAGEM </w:t>
      </w:r>
      <w:r w:rsidR="00DD6605" w:rsidRPr="005149C0">
        <w:rPr>
          <w:b/>
          <w:noProof/>
        </w:rPr>
        <w:t xml:space="preserve">DE </w:t>
      </w:r>
      <w:r w:rsidR="00FF4446" w:rsidRPr="005149C0">
        <w:rPr>
          <w:b/>
          <w:noProof/>
        </w:rPr>
        <w:t>BLISTER</w:t>
      </w:r>
    </w:p>
    <w:p w14:paraId="7FFA2FC9" w14:textId="77777777" w:rsidR="00FF4446" w:rsidRPr="005149C0" w:rsidRDefault="00FF4446" w:rsidP="00F9402E">
      <w:pPr>
        <w:rPr>
          <w:noProof/>
        </w:rPr>
      </w:pPr>
    </w:p>
    <w:p w14:paraId="3C082FE6" w14:textId="77777777" w:rsidR="00FF4446" w:rsidRPr="005149C0" w:rsidRDefault="00FF4446" w:rsidP="00F9402E">
      <w:pPr>
        <w:rPr>
          <w:noProof/>
        </w:rPr>
      </w:pPr>
    </w:p>
    <w:p w14:paraId="21226A64" w14:textId="41215666" w:rsidR="00FF4446" w:rsidRPr="005149C0" w:rsidRDefault="00FF4446" w:rsidP="00F9402E">
      <w:pPr>
        <w:pBdr>
          <w:top w:val="single" w:sz="4" w:space="1" w:color="auto"/>
          <w:left w:val="single" w:sz="4" w:space="4" w:color="auto"/>
          <w:bottom w:val="single" w:sz="4" w:space="1" w:color="auto"/>
          <w:right w:val="single" w:sz="4" w:space="4" w:color="auto"/>
        </w:pBdr>
        <w:ind w:left="567" w:hanging="567"/>
      </w:pPr>
      <w:r w:rsidRPr="005149C0">
        <w:rPr>
          <w:b/>
        </w:rPr>
        <w:t>1.</w:t>
      </w:r>
      <w:r w:rsidRPr="005149C0">
        <w:rPr>
          <w:b/>
        </w:rPr>
        <w:tab/>
      </w:r>
      <w:r w:rsidR="00DD6605" w:rsidRPr="005149C0">
        <w:rPr>
          <w:b/>
          <w:bCs/>
        </w:rPr>
        <w:t>NOME DO MEDICAMENTO</w:t>
      </w:r>
    </w:p>
    <w:p w14:paraId="40583E04" w14:textId="77777777" w:rsidR="00FF4446" w:rsidRPr="005149C0" w:rsidRDefault="00FF4446" w:rsidP="00F9402E">
      <w:pPr>
        <w:rPr>
          <w:noProof/>
        </w:rPr>
      </w:pPr>
    </w:p>
    <w:p w14:paraId="36C8AE87" w14:textId="77777777" w:rsidR="00DD6605" w:rsidRPr="005149C0" w:rsidRDefault="00DD6605" w:rsidP="00F9402E">
      <w:pPr>
        <w:pStyle w:val="NormalKeep"/>
      </w:pPr>
      <w:r w:rsidRPr="005149C0">
        <w:t>Efavirenz/Emtricitabina/Tenofovir disoproxil Mylan 600 mg/200 mg/245 mg comprimidos revestidos por película</w:t>
      </w:r>
    </w:p>
    <w:p w14:paraId="4BDC32AE" w14:textId="77777777" w:rsidR="00DD6605" w:rsidRPr="005149C0" w:rsidRDefault="00DD6605" w:rsidP="00F9402E">
      <w:pPr>
        <w:pStyle w:val="NormalKeep"/>
      </w:pPr>
    </w:p>
    <w:p w14:paraId="4D3035AD" w14:textId="117BE7F8" w:rsidR="00FF4446" w:rsidRPr="005149C0" w:rsidRDefault="00DD6605" w:rsidP="00F9402E">
      <w:pPr>
        <w:rPr>
          <w:noProof/>
        </w:rPr>
      </w:pPr>
      <w:r w:rsidRPr="005149C0">
        <w:t>efavirenz/emtricitabina/tenofovir disoproxil</w:t>
      </w:r>
    </w:p>
    <w:p w14:paraId="4D87FB06" w14:textId="77777777" w:rsidR="00FF4446" w:rsidRPr="005149C0" w:rsidRDefault="00FF4446" w:rsidP="00F9402E">
      <w:pPr>
        <w:rPr>
          <w:noProof/>
        </w:rPr>
      </w:pPr>
    </w:p>
    <w:p w14:paraId="74B5F276" w14:textId="77777777" w:rsidR="00FF4446" w:rsidRPr="005149C0" w:rsidRDefault="00FF4446" w:rsidP="00F9402E">
      <w:pPr>
        <w:rPr>
          <w:noProof/>
        </w:rPr>
      </w:pPr>
    </w:p>
    <w:p w14:paraId="03239E8B" w14:textId="5FBDD904" w:rsidR="00FF4446" w:rsidRPr="005149C0" w:rsidRDefault="00FF4446" w:rsidP="00F9402E">
      <w:pPr>
        <w:pBdr>
          <w:top w:val="single" w:sz="4" w:space="1" w:color="auto"/>
          <w:left w:val="single" w:sz="4" w:space="4" w:color="auto"/>
          <w:bottom w:val="single" w:sz="4" w:space="3" w:color="auto"/>
          <w:right w:val="single" w:sz="4" w:space="4" w:color="auto"/>
        </w:pBdr>
        <w:ind w:left="567" w:hanging="567"/>
        <w:rPr>
          <w:b/>
          <w:noProof/>
        </w:rPr>
      </w:pPr>
      <w:r w:rsidRPr="005149C0">
        <w:rPr>
          <w:b/>
          <w:noProof/>
        </w:rPr>
        <w:t>2.</w:t>
      </w:r>
      <w:r w:rsidRPr="005149C0">
        <w:rPr>
          <w:b/>
          <w:noProof/>
        </w:rPr>
        <w:tab/>
      </w:r>
      <w:r w:rsidR="00DD6605" w:rsidRPr="005149C0">
        <w:rPr>
          <w:b/>
          <w:bCs/>
        </w:rPr>
        <w:t>DESCRIÇÃO DA(S) SUBSTÂNCIA(S) ATIVA(S)</w:t>
      </w:r>
    </w:p>
    <w:p w14:paraId="0885EFC6" w14:textId="77777777" w:rsidR="00FF4446" w:rsidRPr="005149C0" w:rsidRDefault="00FF4446" w:rsidP="00F9402E">
      <w:pPr>
        <w:rPr>
          <w:noProof/>
        </w:rPr>
      </w:pPr>
    </w:p>
    <w:p w14:paraId="154C3808" w14:textId="3123AC18" w:rsidR="00FF4446" w:rsidRPr="005149C0" w:rsidRDefault="00DD6605" w:rsidP="00F9402E">
      <w:pPr>
        <w:rPr>
          <w:noProof/>
        </w:rPr>
      </w:pPr>
      <w:r w:rsidRPr="005149C0">
        <w:t>Cada comprimido revestido por película contém 600 mg de efavirenz, 200 mg de emtricitabina e 245 mg de tenofovir disoproxil (sob a forma de maleato).</w:t>
      </w:r>
    </w:p>
    <w:p w14:paraId="280E3EC0" w14:textId="77777777" w:rsidR="00FF4446" w:rsidRPr="005149C0" w:rsidRDefault="00FF4446" w:rsidP="00F9402E">
      <w:pPr>
        <w:rPr>
          <w:noProof/>
        </w:rPr>
      </w:pPr>
    </w:p>
    <w:p w14:paraId="458A0AA7" w14:textId="77777777" w:rsidR="00FF4446" w:rsidRPr="005149C0" w:rsidRDefault="00FF4446" w:rsidP="00F9402E">
      <w:pPr>
        <w:rPr>
          <w:noProof/>
        </w:rPr>
      </w:pPr>
    </w:p>
    <w:p w14:paraId="5BC78205" w14:textId="29B61F4D" w:rsidR="00FF4446" w:rsidRPr="005149C0" w:rsidRDefault="00FF4446" w:rsidP="00F9402E">
      <w:pPr>
        <w:pBdr>
          <w:top w:val="single" w:sz="4" w:space="1" w:color="auto"/>
          <w:left w:val="single" w:sz="4" w:space="4" w:color="auto"/>
          <w:bottom w:val="single" w:sz="4" w:space="1" w:color="auto"/>
          <w:right w:val="single" w:sz="4" w:space="4" w:color="auto"/>
        </w:pBdr>
        <w:ind w:left="567" w:hanging="567"/>
        <w:rPr>
          <w:noProof/>
        </w:rPr>
      </w:pPr>
      <w:r w:rsidRPr="005149C0">
        <w:rPr>
          <w:b/>
          <w:noProof/>
        </w:rPr>
        <w:t>3.</w:t>
      </w:r>
      <w:r w:rsidRPr="005149C0">
        <w:rPr>
          <w:b/>
          <w:noProof/>
        </w:rPr>
        <w:tab/>
      </w:r>
      <w:r w:rsidR="00DD6605" w:rsidRPr="005149C0">
        <w:rPr>
          <w:b/>
          <w:bCs/>
        </w:rPr>
        <w:t>LISTA DOS EXCIPIENTES</w:t>
      </w:r>
    </w:p>
    <w:p w14:paraId="0FD3D7C8" w14:textId="77777777" w:rsidR="00FF4446" w:rsidRPr="005149C0" w:rsidRDefault="00FF4446" w:rsidP="00F9402E">
      <w:pPr>
        <w:rPr>
          <w:noProof/>
        </w:rPr>
      </w:pPr>
    </w:p>
    <w:p w14:paraId="1C6C1C39" w14:textId="77777777" w:rsidR="00DD6605" w:rsidRPr="005149C0" w:rsidRDefault="00DD6605" w:rsidP="00F9402E">
      <w:pPr>
        <w:pStyle w:val="NormalKeep"/>
      </w:pPr>
      <w:r w:rsidRPr="005149C0">
        <w:t>Contém também: metabissulfito de sódio e lactose mono-hidratada.</w:t>
      </w:r>
    </w:p>
    <w:p w14:paraId="09E183C5" w14:textId="7A837844" w:rsidR="00FF4446" w:rsidRPr="005149C0" w:rsidRDefault="00DD6605" w:rsidP="00F9402E">
      <w:r w:rsidRPr="005149C0">
        <w:rPr>
          <w:highlight w:val="lightGray"/>
        </w:rPr>
        <w:t>Consultar o folheto informativo para mais informações.</w:t>
      </w:r>
    </w:p>
    <w:p w14:paraId="2B88D909" w14:textId="77777777" w:rsidR="00FF4446" w:rsidRPr="005149C0" w:rsidRDefault="00FF4446" w:rsidP="00F9402E"/>
    <w:p w14:paraId="3BFAF826" w14:textId="77777777" w:rsidR="00FF4446" w:rsidRPr="005149C0" w:rsidRDefault="00FF4446" w:rsidP="00F9402E">
      <w:pPr>
        <w:rPr>
          <w:noProof/>
        </w:rPr>
      </w:pPr>
    </w:p>
    <w:p w14:paraId="260EA764" w14:textId="4D126BBD" w:rsidR="00FF4446" w:rsidRPr="005149C0" w:rsidRDefault="00FF4446" w:rsidP="00F9402E">
      <w:pPr>
        <w:pBdr>
          <w:top w:val="single" w:sz="4" w:space="1" w:color="auto"/>
          <w:left w:val="single" w:sz="4" w:space="4" w:color="auto"/>
          <w:bottom w:val="single" w:sz="4" w:space="1" w:color="auto"/>
          <w:right w:val="single" w:sz="4" w:space="4" w:color="auto"/>
        </w:pBdr>
        <w:ind w:left="567" w:hanging="567"/>
        <w:rPr>
          <w:noProof/>
        </w:rPr>
      </w:pPr>
      <w:r w:rsidRPr="005149C0">
        <w:rPr>
          <w:b/>
          <w:noProof/>
        </w:rPr>
        <w:t>4.</w:t>
      </w:r>
      <w:r w:rsidRPr="005149C0">
        <w:rPr>
          <w:b/>
          <w:noProof/>
        </w:rPr>
        <w:tab/>
      </w:r>
      <w:r w:rsidR="00DD6605" w:rsidRPr="005149C0">
        <w:rPr>
          <w:b/>
          <w:bCs/>
        </w:rPr>
        <w:t>FORMA FARMACÊUTICA E CONTEÚDO</w:t>
      </w:r>
    </w:p>
    <w:p w14:paraId="1B387C26" w14:textId="77777777" w:rsidR="00FF4446" w:rsidRPr="005149C0" w:rsidRDefault="00FF4446" w:rsidP="00F9402E">
      <w:pPr>
        <w:rPr>
          <w:noProof/>
        </w:rPr>
      </w:pPr>
    </w:p>
    <w:p w14:paraId="7B6881CB" w14:textId="77777777" w:rsidR="00DD6605" w:rsidRPr="005149C0" w:rsidRDefault="00DD6605" w:rsidP="00F9402E">
      <w:r w:rsidRPr="005149C0">
        <w:rPr>
          <w:highlight w:val="lightGray"/>
        </w:rPr>
        <w:t>Comprimido revestido por película</w:t>
      </w:r>
    </w:p>
    <w:p w14:paraId="73483550" w14:textId="77777777" w:rsidR="00DD6605" w:rsidRPr="005149C0" w:rsidRDefault="00DD6605" w:rsidP="00F9402E"/>
    <w:p w14:paraId="343245E9" w14:textId="77777777" w:rsidR="00DD6605" w:rsidRPr="005149C0" w:rsidRDefault="00DD6605" w:rsidP="00F9402E">
      <w:pPr>
        <w:rPr>
          <w:rFonts w:cs="Times New Roman"/>
        </w:rPr>
      </w:pPr>
      <w:r w:rsidRPr="005149C0">
        <w:t>30 comprimidos revestidos por película</w:t>
      </w:r>
    </w:p>
    <w:p w14:paraId="1C35B215" w14:textId="7C18965D" w:rsidR="00FF4446" w:rsidRPr="005149C0" w:rsidRDefault="00DD6605" w:rsidP="00F9402E">
      <w:pPr>
        <w:rPr>
          <w:noProof/>
        </w:rPr>
      </w:pPr>
      <w:r w:rsidRPr="005149C0">
        <w:rPr>
          <w:highlight w:val="lightGray"/>
        </w:rPr>
        <w:t>90 comprimidos revestidos por película</w:t>
      </w:r>
    </w:p>
    <w:p w14:paraId="52FD9B15" w14:textId="40890D17" w:rsidR="00FF4446" w:rsidRPr="005149C0" w:rsidRDefault="00FF4446" w:rsidP="00F9402E">
      <w:pPr>
        <w:rPr>
          <w:noProof/>
        </w:rPr>
      </w:pPr>
      <w:r w:rsidRPr="005149C0">
        <w:rPr>
          <w:noProof/>
          <w:highlight w:val="lightGray"/>
        </w:rPr>
        <w:t>30</w:t>
      </w:r>
      <w:r w:rsidR="00DD6605" w:rsidRPr="005149C0">
        <w:rPr>
          <w:noProof/>
          <w:highlight w:val="lightGray"/>
        </w:rPr>
        <w:t> </w:t>
      </w:r>
      <w:r w:rsidRPr="005149C0">
        <w:rPr>
          <w:noProof/>
          <w:highlight w:val="lightGray"/>
        </w:rPr>
        <w:t>x</w:t>
      </w:r>
      <w:r w:rsidR="00DD6605" w:rsidRPr="005149C0">
        <w:rPr>
          <w:noProof/>
          <w:highlight w:val="lightGray"/>
        </w:rPr>
        <w:t> </w:t>
      </w:r>
      <w:r w:rsidRPr="005149C0">
        <w:rPr>
          <w:noProof/>
          <w:highlight w:val="lightGray"/>
        </w:rPr>
        <w:t>1 </w:t>
      </w:r>
      <w:r w:rsidR="00DD6605" w:rsidRPr="005149C0">
        <w:rPr>
          <w:noProof/>
          <w:highlight w:val="lightGray"/>
        </w:rPr>
        <w:t>comprimidos revestidos por película</w:t>
      </w:r>
      <w:r w:rsidRPr="005149C0">
        <w:rPr>
          <w:noProof/>
          <w:highlight w:val="lightGray"/>
        </w:rPr>
        <w:t xml:space="preserve"> (dose</w:t>
      </w:r>
      <w:r w:rsidR="00DD6605" w:rsidRPr="005149C0">
        <w:rPr>
          <w:noProof/>
          <w:highlight w:val="lightGray"/>
        </w:rPr>
        <w:t xml:space="preserve"> unitária</w:t>
      </w:r>
      <w:r w:rsidRPr="005149C0">
        <w:rPr>
          <w:noProof/>
          <w:highlight w:val="lightGray"/>
        </w:rPr>
        <w:t>)</w:t>
      </w:r>
    </w:p>
    <w:p w14:paraId="66334B18" w14:textId="17515177" w:rsidR="00FF4446" w:rsidRPr="005149C0" w:rsidRDefault="00FF4446" w:rsidP="00F9402E">
      <w:pPr>
        <w:rPr>
          <w:noProof/>
        </w:rPr>
      </w:pPr>
      <w:r w:rsidRPr="005149C0">
        <w:rPr>
          <w:noProof/>
          <w:highlight w:val="lightGray"/>
        </w:rPr>
        <w:t>90</w:t>
      </w:r>
      <w:r w:rsidR="00DD6605" w:rsidRPr="005149C0">
        <w:rPr>
          <w:noProof/>
          <w:highlight w:val="lightGray"/>
        </w:rPr>
        <w:t> </w:t>
      </w:r>
      <w:r w:rsidRPr="005149C0">
        <w:rPr>
          <w:noProof/>
          <w:highlight w:val="lightGray"/>
        </w:rPr>
        <w:t>x</w:t>
      </w:r>
      <w:r w:rsidR="00DD6605" w:rsidRPr="005149C0">
        <w:rPr>
          <w:noProof/>
          <w:highlight w:val="lightGray"/>
        </w:rPr>
        <w:t> </w:t>
      </w:r>
      <w:r w:rsidRPr="005149C0">
        <w:rPr>
          <w:noProof/>
          <w:highlight w:val="lightGray"/>
        </w:rPr>
        <w:t>1 </w:t>
      </w:r>
      <w:r w:rsidR="00DD6605" w:rsidRPr="005149C0">
        <w:rPr>
          <w:noProof/>
          <w:highlight w:val="lightGray"/>
        </w:rPr>
        <w:t>comprimidos revestidos por película (dose unitária</w:t>
      </w:r>
      <w:r w:rsidRPr="005149C0">
        <w:rPr>
          <w:noProof/>
          <w:highlight w:val="lightGray"/>
        </w:rPr>
        <w:t>)</w:t>
      </w:r>
    </w:p>
    <w:p w14:paraId="58D4C916" w14:textId="77777777" w:rsidR="00FF4446" w:rsidRPr="005149C0" w:rsidRDefault="00FF4446" w:rsidP="00F9402E">
      <w:pPr>
        <w:rPr>
          <w:noProof/>
        </w:rPr>
      </w:pPr>
    </w:p>
    <w:p w14:paraId="76332402" w14:textId="77777777" w:rsidR="00FF4446" w:rsidRPr="005149C0" w:rsidRDefault="00FF4446" w:rsidP="00F9402E">
      <w:pPr>
        <w:rPr>
          <w:noProof/>
        </w:rPr>
      </w:pPr>
    </w:p>
    <w:p w14:paraId="22F96AD2" w14:textId="345A0695" w:rsidR="00FF4446" w:rsidRPr="005149C0" w:rsidRDefault="00FF4446" w:rsidP="00F9402E">
      <w:pPr>
        <w:pBdr>
          <w:top w:val="single" w:sz="4" w:space="1" w:color="auto"/>
          <w:left w:val="single" w:sz="4" w:space="4" w:color="auto"/>
          <w:bottom w:val="single" w:sz="4" w:space="1" w:color="auto"/>
          <w:right w:val="single" w:sz="4" w:space="4" w:color="auto"/>
        </w:pBdr>
        <w:ind w:left="567" w:hanging="567"/>
        <w:rPr>
          <w:b/>
          <w:noProof/>
        </w:rPr>
      </w:pPr>
      <w:r w:rsidRPr="005149C0">
        <w:rPr>
          <w:b/>
          <w:noProof/>
        </w:rPr>
        <w:t>5.</w:t>
      </w:r>
      <w:r w:rsidRPr="005149C0">
        <w:rPr>
          <w:b/>
          <w:noProof/>
        </w:rPr>
        <w:tab/>
      </w:r>
      <w:r w:rsidR="00DD6605" w:rsidRPr="005149C0">
        <w:rPr>
          <w:b/>
        </w:rPr>
        <w:t>MODO E VIA(S) DE ADMINISTRAÇÃO</w:t>
      </w:r>
    </w:p>
    <w:p w14:paraId="5583CB23" w14:textId="77777777" w:rsidR="00FF4446" w:rsidRPr="005149C0" w:rsidRDefault="00FF4446" w:rsidP="00F9402E">
      <w:pPr>
        <w:rPr>
          <w:noProof/>
        </w:rPr>
      </w:pPr>
    </w:p>
    <w:p w14:paraId="7C0A186B" w14:textId="77777777" w:rsidR="00DD6605" w:rsidRPr="005149C0" w:rsidRDefault="00DD6605" w:rsidP="00F9402E">
      <w:pPr>
        <w:rPr>
          <w:rFonts w:cs="Times New Roman"/>
        </w:rPr>
      </w:pPr>
      <w:r w:rsidRPr="005149C0">
        <w:t>Consultar o folheto informativo antes de utilizar.</w:t>
      </w:r>
    </w:p>
    <w:p w14:paraId="2A57C44C" w14:textId="77777777" w:rsidR="00DD6605" w:rsidRPr="005149C0" w:rsidRDefault="00DD6605" w:rsidP="00F9402E">
      <w:pPr>
        <w:pStyle w:val="NormalKeep"/>
      </w:pPr>
    </w:p>
    <w:p w14:paraId="56E78FE9" w14:textId="7D67800E" w:rsidR="00FF4446" w:rsidRPr="005149C0" w:rsidRDefault="00DD6605" w:rsidP="00F9402E">
      <w:pPr>
        <w:rPr>
          <w:noProof/>
        </w:rPr>
      </w:pPr>
      <w:r w:rsidRPr="005149C0">
        <w:t>Via oral.</w:t>
      </w:r>
    </w:p>
    <w:p w14:paraId="0C88D05D" w14:textId="77777777" w:rsidR="00FF4446" w:rsidRPr="005149C0" w:rsidRDefault="00FF4446" w:rsidP="00F9402E">
      <w:pPr>
        <w:rPr>
          <w:noProof/>
        </w:rPr>
      </w:pPr>
    </w:p>
    <w:p w14:paraId="77AE36C8" w14:textId="77777777" w:rsidR="00FF4446" w:rsidRPr="005149C0" w:rsidRDefault="00FF4446" w:rsidP="00F9402E">
      <w:pPr>
        <w:rPr>
          <w:noProof/>
        </w:rPr>
      </w:pPr>
    </w:p>
    <w:p w14:paraId="71787CEE" w14:textId="33BCB1F0" w:rsidR="00FF4446" w:rsidRPr="005149C0" w:rsidRDefault="00FF4446" w:rsidP="00F9402E">
      <w:pPr>
        <w:pBdr>
          <w:top w:val="single" w:sz="4" w:space="1" w:color="auto"/>
          <w:left w:val="single" w:sz="4" w:space="4" w:color="auto"/>
          <w:bottom w:val="single" w:sz="4" w:space="1" w:color="auto"/>
          <w:right w:val="single" w:sz="4" w:space="4" w:color="auto"/>
        </w:pBdr>
        <w:ind w:left="567" w:hanging="567"/>
        <w:rPr>
          <w:noProof/>
        </w:rPr>
      </w:pPr>
      <w:r w:rsidRPr="005149C0">
        <w:rPr>
          <w:b/>
          <w:noProof/>
        </w:rPr>
        <w:t>6.</w:t>
      </w:r>
      <w:r w:rsidRPr="005149C0">
        <w:rPr>
          <w:b/>
          <w:noProof/>
        </w:rPr>
        <w:tab/>
      </w:r>
      <w:r w:rsidR="00DD6605" w:rsidRPr="005149C0">
        <w:rPr>
          <w:b/>
          <w:bCs/>
        </w:rPr>
        <w:t>ADVERTÊNCIA ESPECIAL DE QUE O MEDICAMENTO DEVE SER MANTIDO FORA DA VISTA E DO ALCANCE DAS CRIANÇAS</w:t>
      </w:r>
    </w:p>
    <w:p w14:paraId="365DB46B" w14:textId="77777777" w:rsidR="00FF4446" w:rsidRPr="005149C0" w:rsidRDefault="00FF4446" w:rsidP="00F9402E">
      <w:pPr>
        <w:rPr>
          <w:noProof/>
        </w:rPr>
      </w:pPr>
    </w:p>
    <w:p w14:paraId="43DF2D62" w14:textId="6146D5E1" w:rsidR="00FF4446" w:rsidRPr="005149C0" w:rsidRDefault="00DD6605" w:rsidP="00F9402E">
      <w:pPr>
        <w:rPr>
          <w:noProof/>
        </w:rPr>
      </w:pPr>
      <w:r w:rsidRPr="005149C0">
        <w:t>Manter fora da vista e do alcance das crianças</w:t>
      </w:r>
      <w:r w:rsidR="00FF4446" w:rsidRPr="005149C0">
        <w:rPr>
          <w:noProof/>
        </w:rPr>
        <w:t>.</w:t>
      </w:r>
    </w:p>
    <w:p w14:paraId="63DCF180" w14:textId="77777777" w:rsidR="00FF4446" w:rsidRPr="005149C0" w:rsidRDefault="00FF4446" w:rsidP="00F9402E">
      <w:pPr>
        <w:rPr>
          <w:noProof/>
        </w:rPr>
      </w:pPr>
    </w:p>
    <w:p w14:paraId="2E29A0BB" w14:textId="77777777" w:rsidR="00FF4446" w:rsidRPr="005149C0" w:rsidRDefault="00FF4446" w:rsidP="00F9402E">
      <w:pPr>
        <w:rPr>
          <w:noProof/>
        </w:rPr>
      </w:pPr>
    </w:p>
    <w:p w14:paraId="0E07E8A0" w14:textId="3A7E3869" w:rsidR="00FF4446" w:rsidRPr="005149C0" w:rsidRDefault="00FF4446" w:rsidP="00F9402E">
      <w:pPr>
        <w:pBdr>
          <w:top w:val="single" w:sz="4" w:space="1" w:color="auto"/>
          <w:left w:val="single" w:sz="4" w:space="4" w:color="auto"/>
          <w:bottom w:val="single" w:sz="4" w:space="1" w:color="auto"/>
          <w:right w:val="single" w:sz="4" w:space="4" w:color="auto"/>
        </w:pBdr>
        <w:ind w:left="567" w:hanging="567"/>
        <w:rPr>
          <w:noProof/>
        </w:rPr>
      </w:pPr>
      <w:r w:rsidRPr="005149C0">
        <w:rPr>
          <w:b/>
          <w:noProof/>
        </w:rPr>
        <w:t>7.</w:t>
      </w:r>
      <w:r w:rsidRPr="005149C0">
        <w:rPr>
          <w:b/>
          <w:noProof/>
        </w:rPr>
        <w:tab/>
      </w:r>
      <w:r w:rsidR="00DD6605" w:rsidRPr="005149C0">
        <w:rPr>
          <w:b/>
          <w:bCs/>
        </w:rPr>
        <w:t>OUTRAS ADVERTÊNCIAS ESPECIAIS, SE NECESSÁRIO</w:t>
      </w:r>
    </w:p>
    <w:p w14:paraId="59ADBD1E" w14:textId="77777777" w:rsidR="00FF4446" w:rsidRPr="005149C0" w:rsidRDefault="00FF4446" w:rsidP="00F9402E">
      <w:pPr>
        <w:tabs>
          <w:tab w:val="left" w:pos="749"/>
        </w:tabs>
      </w:pPr>
    </w:p>
    <w:p w14:paraId="793D1BCF" w14:textId="77777777" w:rsidR="00FF4446" w:rsidRPr="005149C0" w:rsidRDefault="00FF4446" w:rsidP="00F9402E">
      <w:pPr>
        <w:tabs>
          <w:tab w:val="left" w:pos="749"/>
        </w:tabs>
      </w:pPr>
    </w:p>
    <w:p w14:paraId="3860D454" w14:textId="78249747" w:rsidR="00FF4446" w:rsidRPr="005149C0" w:rsidRDefault="00FF4446" w:rsidP="00F9402E">
      <w:pPr>
        <w:keepNext/>
        <w:keepLines/>
        <w:pBdr>
          <w:top w:val="single" w:sz="4" w:space="1" w:color="auto"/>
          <w:left w:val="single" w:sz="4" w:space="4" w:color="auto"/>
          <w:bottom w:val="single" w:sz="4" w:space="1" w:color="auto"/>
          <w:right w:val="single" w:sz="4" w:space="4" w:color="auto"/>
        </w:pBdr>
        <w:ind w:left="567" w:hanging="567"/>
      </w:pPr>
      <w:r w:rsidRPr="005149C0">
        <w:rPr>
          <w:b/>
        </w:rPr>
        <w:t>8.</w:t>
      </w:r>
      <w:r w:rsidRPr="005149C0">
        <w:rPr>
          <w:b/>
        </w:rPr>
        <w:tab/>
      </w:r>
      <w:r w:rsidR="00DD6605" w:rsidRPr="005149C0">
        <w:rPr>
          <w:b/>
          <w:bCs/>
        </w:rPr>
        <w:t>PRAZO DE VALIDADE</w:t>
      </w:r>
    </w:p>
    <w:p w14:paraId="75BE655E" w14:textId="77777777" w:rsidR="00FF4446" w:rsidRPr="005149C0" w:rsidRDefault="00FF4446" w:rsidP="00F9402E">
      <w:pPr>
        <w:keepNext/>
        <w:keepLines/>
      </w:pPr>
    </w:p>
    <w:p w14:paraId="2443B299" w14:textId="77777777" w:rsidR="00FF4446" w:rsidRPr="005149C0" w:rsidRDefault="00FF4446" w:rsidP="00F9402E">
      <w:pPr>
        <w:keepNext/>
        <w:keepLines/>
      </w:pPr>
      <w:r w:rsidRPr="005149C0">
        <w:t>EXP</w:t>
      </w:r>
    </w:p>
    <w:p w14:paraId="54275D57" w14:textId="77777777" w:rsidR="00FF4446" w:rsidRPr="005149C0" w:rsidRDefault="00FF4446" w:rsidP="00F9402E"/>
    <w:p w14:paraId="0534B092" w14:textId="77777777" w:rsidR="00FF4446" w:rsidRPr="005149C0" w:rsidRDefault="00FF4446" w:rsidP="00F9402E">
      <w:pPr>
        <w:rPr>
          <w:noProof/>
        </w:rPr>
      </w:pPr>
    </w:p>
    <w:p w14:paraId="51667BF9" w14:textId="03ADBFEA" w:rsidR="00FF4446" w:rsidRPr="005149C0" w:rsidRDefault="00FF4446" w:rsidP="00F9402E">
      <w:pPr>
        <w:keepNext/>
        <w:pBdr>
          <w:top w:val="single" w:sz="4" w:space="1" w:color="auto"/>
          <w:left w:val="single" w:sz="4" w:space="4" w:color="auto"/>
          <w:bottom w:val="single" w:sz="4" w:space="1" w:color="auto"/>
          <w:right w:val="single" w:sz="4" w:space="4" w:color="auto"/>
        </w:pBdr>
        <w:ind w:left="567" w:hanging="567"/>
        <w:rPr>
          <w:b/>
          <w:bCs/>
          <w:noProof/>
        </w:rPr>
      </w:pPr>
      <w:r w:rsidRPr="005149C0">
        <w:rPr>
          <w:b/>
          <w:noProof/>
        </w:rPr>
        <w:t>9.</w:t>
      </w:r>
      <w:r w:rsidRPr="005149C0">
        <w:rPr>
          <w:b/>
          <w:noProof/>
        </w:rPr>
        <w:tab/>
      </w:r>
      <w:r w:rsidR="00C873C0" w:rsidRPr="005149C0">
        <w:rPr>
          <w:b/>
          <w:bCs/>
        </w:rPr>
        <w:t>CONDIÇÕES ESPECIAIS DE CONSERVAÇÃO</w:t>
      </w:r>
    </w:p>
    <w:p w14:paraId="63AEDC5E" w14:textId="77777777" w:rsidR="00FF4446" w:rsidRPr="005149C0" w:rsidRDefault="00FF4446" w:rsidP="00F9402E">
      <w:pPr>
        <w:rPr>
          <w:noProof/>
        </w:rPr>
      </w:pPr>
    </w:p>
    <w:p w14:paraId="4648E4FB" w14:textId="72527597" w:rsidR="00FF4446" w:rsidRPr="005149C0" w:rsidRDefault="00C873C0" w:rsidP="00F9402E">
      <w:r w:rsidRPr="005149C0">
        <w:t>Não conservar acima de 25 ºC. Conservar na embalagem de origem para proteger da luz</w:t>
      </w:r>
      <w:r w:rsidR="00FF4446" w:rsidRPr="005149C0">
        <w:t>.</w:t>
      </w:r>
    </w:p>
    <w:p w14:paraId="75853B0F" w14:textId="77777777" w:rsidR="00FF4446" w:rsidRPr="005149C0" w:rsidRDefault="00FF4446" w:rsidP="00F9402E">
      <w:pPr>
        <w:rPr>
          <w:noProof/>
        </w:rPr>
      </w:pPr>
    </w:p>
    <w:p w14:paraId="1337B267" w14:textId="77777777" w:rsidR="00FF4446" w:rsidRPr="005149C0" w:rsidRDefault="00FF4446" w:rsidP="00F9402E">
      <w:pPr>
        <w:ind w:left="567" w:hanging="567"/>
        <w:rPr>
          <w:noProof/>
        </w:rPr>
      </w:pPr>
    </w:p>
    <w:p w14:paraId="5AC3C7F2" w14:textId="77080359" w:rsidR="00FF4446" w:rsidRPr="005149C0" w:rsidRDefault="00FF4446" w:rsidP="00F9402E">
      <w:pPr>
        <w:pBdr>
          <w:top w:val="single" w:sz="4" w:space="1" w:color="auto"/>
          <w:left w:val="single" w:sz="4" w:space="4" w:color="auto"/>
          <w:bottom w:val="single" w:sz="4" w:space="1" w:color="auto"/>
          <w:right w:val="single" w:sz="4" w:space="4" w:color="auto"/>
        </w:pBdr>
        <w:ind w:left="567" w:hanging="567"/>
        <w:rPr>
          <w:b/>
          <w:bCs/>
          <w:noProof/>
        </w:rPr>
      </w:pPr>
      <w:r w:rsidRPr="005149C0">
        <w:rPr>
          <w:b/>
          <w:noProof/>
        </w:rPr>
        <w:t>10.</w:t>
      </w:r>
      <w:r w:rsidRPr="005149C0">
        <w:rPr>
          <w:b/>
          <w:noProof/>
        </w:rPr>
        <w:tab/>
      </w:r>
      <w:r w:rsidR="00C873C0" w:rsidRPr="005149C0">
        <w:rPr>
          <w:b/>
          <w:bCs/>
        </w:rPr>
        <w:t>CUIDADOS ESPECIAIS QUANTO À ELIMINAÇÃO DO MEDICAMENTO NÃO UTILIZADO OU DOS RESÍDUOS PROVENIENTES DESSE MEDICAMENTO, SE APLICÁVEL</w:t>
      </w:r>
    </w:p>
    <w:p w14:paraId="118930E5" w14:textId="77777777" w:rsidR="00FF4446" w:rsidRPr="005149C0" w:rsidRDefault="00FF4446" w:rsidP="00F9402E">
      <w:pPr>
        <w:rPr>
          <w:noProof/>
        </w:rPr>
      </w:pPr>
    </w:p>
    <w:p w14:paraId="572576B0" w14:textId="77777777" w:rsidR="00FF4446" w:rsidRPr="005149C0" w:rsidRDefault="00FF4446" w:rsidP="00F9402E">
      <w:pPr>
        <w:rPr>
          <w:noProof/>
        </w:rPr>
      </w:pPr>
    </w:p>
    <w:p w14:paraId="5347324D" w14:textId="2F92BDFB" w:rsidR="00FF4446" w:rsidRPr="005149C0" w:rsidRDefault="00FF4446" w:rsidP="00DC0FE4">
      <w:pPr>
        <w:pBdr>
          <w:top w:val="single" w:sz="4" w:space="1" w:color="auto"/>
          <w:left w:val="single" w:sz="4" w:space="4" w:color="auto"/>
          <w:bottom w:val="single" w:sz="4" w:space="1" w:color="auto"/>
          <w:right w:val="single" w:sz="4" w:space="4" w:color="auto"/>
        </w:pBdr>
        <w:ind w:left="567" w:hanging="567"/>
        <w:rPr>
          <w:b/>
          <w:noProof/>
        </w:rPr>
      </w:pPr>
      <w:r w:rsidRPr="005149C0">
        <w:rPr>
          <w:b/>
          <w:noProof/>
        </w:rPr>
        <w:t>11.</w:t>
      </w:r>
      <w:r w:rsidRPr="005149C0">
        <w:rPr>
          <w:b/>
          <w:noProof/>
        </w:rPr>
        <w:tab/>
      </w:r>
      <w:r w:rsidR="00C873C0" w:rsidRPr="005149C0">
        <w:rPr>
          <w:b/>
          <w:bCs/>
        </w:rPr>
        <w:t>NOME E ENDEREÇO DO TITULAR DA AUTORIZAÇÃO DE INTRODUÇÃO NO MERCADO</w:t>
      </w:r>
    </w:p>
    <w:p w14:paraId="6D61912E" w14:textId="77777777" w:rsidR="00FF4446" w:rsidRPr="005149C0" w:rsidRDefault="00FF4446" w:rsidP="00F9402E">
      <w:pPr>
        <w:rPr>
          <w:noProof/>
        </w:rPr>
      </w:pPr>
    </w:p>
    <w:p w14:paraId="530B906A" w14:textId="77777777" w:rsidR="00FF4446" w:rsidRPr="005149C0" w:rsidRDefault="00FF4446" w:rsidP="00F9402E">
      <w:pPr>
        <w:autoSpaceDE w:val="0"/>
        <w:autoSpaceDN w:val="0"/>
        <w:adjustRightInd w:val="0"/>
        <w:rPr>
          <w:lang w:val="en-US"/>
        </w:rPr>
      </w:pPr>
      <w:r w:rsidRPr="005149C0">
        <w:rPr>
          <w:lang w:val="en-US"/>
        </w:rPr>
        <w:t>Mylan Pharmaceuticals Limited</w:t>
      </w:r>
    </w:p>
    <w:p w14:paraId="7DB01256" w14:textId="77777777" w:rsidR="00FF4446" w:rsidRPr="005149C0" w:rsidRDefault="00FF4446" w:rsidP="00F9402E">
      <w:pPr>
        <w:autoSpaceDE w:val="0"/>
        <w:autoSpaceDN w:val="0"/>
        <w:adjustRightInd w:val="0"/>
        <w:rPr>
          <w:lang w:val="en-US"/>
        </w:rPr>
      </w:pPr>
      <w:proofErr w:type="spellStart"/>
      <w:r w:rsidRPr="005149C0">
        <w:rPr>
          <w:lang w:val="en-US"/>
        </w:rPr>
        <w:t>Damastown</w:t>
      </w:r>
      <w:proofErr w:type="spellEnd"/>
      <w:r w:rsidRPr="005149C0">
        <w:rPr>
          <w:lang w:val="en-US"/>
        </w:rPr>
        <w:t xml:space="preserve"> Industrial Park, </w:t>
      </w:r>
    </w:p>
    <w:p w14:paraId="66BC79A8" w14:textId="77777777" w:rsidR="00FF4446" w:rsidRPr="005149C0" w:rsidRDefault="00FF4446" w:rsidP="00F9402E">
      <w:pPr>
        <w:autoSpaceDE w:val="0"/>
        <w:autoSpaceDN w:val="0"/>
        <w:adjustRightInd w:val="0"/>
      </w:pPr>
      <w:r w:rsidRPr="005149C0">
        <w:t xml:space="preserve">Mulhuddart, Dublin 15, </w:t>
      </w:r>
    </w:p>
    <w:p w14:paraId="67940B27" w14:textId="77777777" w:rsidR="00FF4446" w:rsidRPr="005149C0" w:rsidRDefault="00FF4446" w:rsidP="00F9402E">
      <w:pPr>
        <w:autoSpaceDE w:val="0"/>
        <w:autoSpaceDN w:val="0"/>
        <w:adjustRightInd w:val="0"/>
      </w:pPr>
      <w:r w:rsidRPr="005149C0">
        <w:t>DUBLIN</w:t>
      </w:r>
    </w:p>
    <w:p w14:paraId="357CD14D" w14:textId="375CF37B" w:rsidR="00FF4446" w:rsidRPr="005149C0" w:rsidRDefault="00FF4446" w:rsidP="00F9402E">
      <w:pPr>
        <w:autoSpaceDE w:val="0"/>
        <w:autoSpaceDN w:val="0"/>
        <w:adjustRightInd w:val="0"/>
      </w:pPr>
      <w:r w:rsidRPr="005149C0">
        <w:t>Irland</w:t>
      </w:r>
      <w:r w:rsidR="00C873C0" w:rsidRPr="005149C0">
        <w:t>a</w:t>
      </w:r>
    </w:p>
    <w:p w14:paraId="107653AA" w14:textId="4540A91D" w:rsidR="00FF4446" w:rsidRPr="005149C0" w:rsidRDefault="00FF4446" w:rsidP="00F9402E">
      <w:pPr>
        <w:rPr>
          <w:noProof/>
        </w:rPr>
      </w:pPr>
    </w:p>
    <w:p w14:paraId="26744852" w14:textId="77777777" w:rsidR="00FF4446" w:rsidRPr="005149C0" w:rsidRDefault="00FF4446" w:rsidP="00F9402E">
      <w:pPr>
        <w:rPr>
          <w:noProof/>
        </w:rPr>
      </w:pPr>
    </w:p>
    <w:p w14:paraId="56074808" w14:textId="66DCCD7B" w:rsidR="00FF4446" w:rsidRPr="005149C0" w:rsidRDefault="00FF4446" w:rsidP="00F9402E">
      <w:pPr>
        <w:pBdr>
          <w:top w:val="single" w:sz="4" w:space="1" w:color="auto"/>
          <w:left w:val="single" w:sz="4" w:space="4" w:color="auto"/>
          <w:bottom w:val="single" w:sz="4" w:space="1" w:color="auto"/>
          <w:right w:val="single" w:sz="4" w:space="4" w:color="auto"/>
        </w:pBdr>
        <w:rPr>
          <w:b/>
          <w:noProof/>
        </w:rPr>
      </w:pPr>
      <w:r w:rsidRPr="005149C0">
        <w:rPr>
          <w:b/>
          <w:noProof/>
        </w:rPr>
        <w:t>12.</w:t>
      </w:r>
      <w:r w:rsidRPr="005149C0">
        <w:rPr>
          <w:b/>
          <w:noProof/>
        </w:rPr>
        <w:tab/>
      </w:r>
      <w:r w:rsidR="00C873C0" w:rsidRPr="005149C0">
        <w:rPr>
          <w:b/>
        </w:rPr>
        <w:t>NÚMERO(S) DA AUTORIZAÇÃO DE INTRODUÇÃO NO MERCADO</w:t>
      </w:r>
      <w:r w:rsidRPr="005149C0">
        <w:rPr>
          <w:b/>
          <w:noProof/>
        </w:rPr>
        <w:t xml:space="preserve"> </w:t>
      </w:r>
    </w:p>
    <w:p w14:paraId="7063375D" w14:textId="77777777" w:rsidR="00FF4446" w:rsidRPr="005149C0" w:rsidRDefault="00FF4446" w:rsidP="00F9402E">
      <w:pPr>
        <w:rPr>
          <w:noProof/>
        </w:rPr>
      </w:pPr>
    </w:p>
    <w:p w14:paraId="294FF089" w14:textId="60E069D4" w:rsidR="00FF4446" w:rsidRPr="005149C0" w:rsidRDefault="00FF4446" w:rsidP="00F9402E">
      <w:r w:rsidRPr="005149C0">
        <w:t>EU/1/17/1222/004 30</w:t>
      </w:r>
      <w:r w:rsidR="00C873C0" w:rsidRPr="005149C0">
        <w:t> comprimidos revestidos por película</w:t>
      </w:r>
    </w:p>
    <w:p w14:paraId="7ACB7415" w14:textId="1A3B86FB" w:rsidR="00FF4446" w:rsidRPr="005149C0" w:rsidRDefault="00FF4446" w:rsidP="00F9402E">
      <w:r w:rsidRPr="005149C0">
        <w:t>EU/1/17/1222/005 90</w:t>
      </w:r>
      <w:r w:rsidR="00C873C0" w:rsidRPr="005149C0">
        <w:t> comprimidos revestidos por película</w:t>
      </w:r>
    </w:p>
    <w:p w14:paraId="6A31524C" w14:textId="01AF86CF" w:rsidR="00FF4446" w:rsidRPr="005149C0" w:rsidRDefault="00FF4446" w:rsidP="00F9402E">
      <w:r w:rsidRPr="005149C0">
        <w:t>EU/1/17/1222/006 30</w:t>
      </w:r>
      <w:r w:rsidR="00C873C0" w:rsidRPr="005149C0">
        <w:t> </w:t>
      </w:r>
      <w:r w:rsidRPr="005149C0">
        <w:t>x</w:t>
      </w:r>
      <w:r w:rsidR="00C873C0" w:rsidRPr="005149C0">
        <w:t> </w:t>
      </w:r>
      <w:r w:rsidRPr="005149C0">
        <w:t>1</w:t>
      </w:r>
      <w:r w:rsidR="00C873C0" w:rsidRPr="005149C0">
        <w:t xml:space="preserve"> comprimidos revestidos por película </w:t>
      </w:r>
      <w:r w:rsidRPr="005149C0">
        <w:t>(dose</w:t>
      </w:r>
      <w:r w:rsidR="00C873C0" w:rsidRPr="005149C0">
        <w:t xml:space="preserve"> unitária</w:t>
      </w:r>
      <w:r w:rsidRPr="005149C0">
        <w:t>)</w:t>
      </w:r>
    </w:p>
    <w:p w14:paraId="012F1371" w14:textId="4F465EBE" w:rsidR="00FF4446" w:rsidRPr="005149C0" w:rsidRDefault="00FF4446" w:rsidP="00F9402E">
      <w:r w:rsidRPr="005149C0">
        <w:t>EU/1/17/1222/007 90</w:t>
      </w:r>
      <w:r w:rsidR="00C873C0" w:rsidRPr="005149C0">
        <w:t> </w:t>
      </w:r>
      <w:r w:rsidRPr="005149C0">
        <w:t>x</w:t>
      </w:r>
      <w:r w:rsidR="00C873C0" w:rsidRPr="005149C0">
        <w:t> </w:t>
      </w:r>
      <w:r w:rsidRPr="005149C0">
        <w:t>1</w:t>
      </w:r>
      <w:r w:rsidR="00C873C0" w:rsidRPr="005149C0">
        <w:t> comprimidos revestidos por película (dose unitária</w:t>
      </w:r>
      <w:r w:rsidRPr="005149C0">
        <w:t>)</w:t>
      </w:r>
    </w:p>
    <w:p w14:paraId="060983C3" w14:textId="77777777" w:rsidR="00FF4446" w:rsidRPr="005149C0" w:rsidRDefault="00FF4446" w:rsidP="00F9402E">
      <w:pPr>
        <w:rPr>
          <w:noProof/>
        </w:rPr>
      </w:pPr>
    </w:p>
    <w:p w14:paraId="36107BAD" w14:textId="77777777" w:rsidR="00FF4446" w:rsidRPr="005149C0" w:rsidRDefault="00FF4446" w:rsidP="00F9402E">
      <w:pPr>
        <w:rPr>
          <w:noProof/>
        </w:rPr>
      </w:pPr>
    </w:p>
    <w:p w14:paraId="316564C9" w14:textId="3D535CF7" w:rsidR="00FF4446" w:rsidRPr="005149C0" w:rsidRDefault="00FF4446" w:rsidP="00F9402E">
      <w:pPr>
        <w:pBdr>
          <w:top w:val="single" w:sz="4" w:space="1" w:color="auto"/>
          <w:left w:val="single" w:sz="4" w:space="4" w:color="auto"/>
          <w:bottom w:val="single" w:sz="4" w:space="1" w:color="auto"/>
          <w:right w:val="single" w:sz="4" w:space="4" w:color="auto"/>
        </w:pBdr>
        <w:rPr>
          <w:noProof/>
        </w:rPr>
      </w:pPr>
      <w:r w:rsidRPr="005149C0">
        <w:rPr>
          <w:b/>
          <w:noProof/>
        </w:rPr>
        <w:t>13.</w:t>
      </w:r>
      <w:r w:rsidRPr="005149C0">
        <w:rPr>
          <w:b/>
          <w:noProof/>
        </w:rPr>
        <w:tab/>
      </w:r>
      <w:r w:rsidR="00C873C0" w:rsidRPr="005149C0">
        <w:rPr>
          <w:b/>
          <w:noProof/>
        </w:rPr>
        <w:t>NÚMERO DO LOTE</w:t>
      </w:r>
    </w:p>
    <w:p w14:paraId="19D851CE" w14:textId="77777777" w:rsidR="00FF4446" w:rsidRPr="005149C0" w:rsidRDefault="00FF4446" w:rsidP="00F9402E">
      <w:pPr>
        <w:rPr>
          <w:i/>
          <w:noProof/>
        </w:rPr>
      </w:pPr>
    </w:p>
    <w:p w14:paraId="1AC71D10" w14:textId="77777777" w:rsidR="00FF4446" w:rsidRPr="005149C0" w:rsidRDefault="00FF4446" w:rsidP="00F9402E">
      <w:r w:rsidRPr="005149C0">
        <w:t>Lot</w:t>
      </w:r>
    </w:p>
    <w:p w14:paraId="63B29E64" w14:textId="77777777" w:rsidR="00FF4446" w:rsidRPr="005149C0" w:rsidRDefault="00FF4446" w:rsidP="00F9402E">
      <w:pPr>
        <w:rPr>
          <w:i/>
          <w:noProof/>
        </w:rPr>
      </w:pPr>
    </w:p>
    <w:p w14:paraId="56734947" w14:textId="77777777" w:rsidR="00FF4446" w:rsidRPr="005149C0" w:rsidRDefault="00FF4446" w:rsidP="00F9402E">
      <w:pPr>
        <w:rPr>
          <w:noProof/>
        </w:rPr>
      </w:pPr>
    </w:p>
    <w:p w14:paraId="1FCF18AA" w14:textId="723F8F5F" w:rsidR="00FF4446" w:rsidRPr="005149C0" w:rsidRDefault="00FF4446" w:rsidP="00F9402E">
      <w:pPr>
        <w:pBdr>
          <w:top w:val="single" w:sz="4" w:space="1" w:color="auto"/>
          <w:left w:val="single" w:sz="4" w:space="4" w:color="auto"/>
          <w:bottom w:val="single" w:sz="4" w:space="1" w:color="auto"/>
          <w:right w:val="single" w:sz="4" w:space="4" w:color="auto"/>
        </w:pBdr>
        <w:rPr>
          <w:b/>
          <w:noProof/>
        </w:rPr>
      </w:pPr>
      <w:r w:rsidRPr="005149C0">
        <w:rPr>
          <w:b/>
          <w:noProof/>
        </w:rPr>
        <w:t>14.</w:t>
      </w:r>
      <w:r w:rsidRPr="005149C0">
        <w:rPr>
          <w:b/>
          <w:noProof/>
        </w:rPr>
        <w:tab/>
      </w:r>
      <w:r w:rsidR="00C873C0" w:rsidRPr="005149C0">
        <w:rPr>
          <w:b/>
        </w:rPr>
        <w:t>CLASSIFICAÇÃO QUANTO À DISPENSA AO PÚBLICO</w:t>
      </w:r>
    </w:p>
    <w:p w14:paraId="6A0AD3EC" w14:textId="77777777" w:rsidR="00FF4446" w:rsidRPr="005149C0" w:rsidRDefault="00FF4446" w:rsidP="00F9402E">
      <w:pPr>
        <w:rPr>
          <w:noProof/>
        </w:rPr>
      </w:pPr>
    </w:p>
    <w:p w14:paraId="3C70F461" w14:textId="77777777" w:rsidR="00FF4446" w:rsidRPr="005149C0" w:rsidRDefault="00FF4446" w:rsidP="00F9402E">
      <w:pPr>
        <w:rPr>
          <w:noProof/>
        </w:rPr>
      </w:pPr>
    </w:p>
    <w:p w14:paraId="545BF970" w14:textId="33AEEB65" w:rsidR="00FF4446" w:rsidRPr="005149C0" w:rsidRDefault="00FF4446" w:rsidP="00F9402E">
      <w:pPr>
        <w:pBdr>
          <w:top w:val="single" w:sz="4" w:space="2" w:color="auto"/>
          <w:left w:val="single" w:sz="4" w:space="4" w:color="auto"/>
          <w:bottom w:val="single" w:sz="4" w:space="1" w:color="auto"/>
          <w:right w:val="single" w:sz="4" w:space="4" w:color="auto"/>
        </w:pBdr>
        <w:rPr>
          <w:b/>
          <w:noProof/>
        </w:rPr>
      </w:pPr>
      <w:r w:rsidRPr="005149C0">
        <w:rPr>
          <w:b/>
          <w:noProof/>
        </w:rPr>
        <w:t>15.</w:t>
      </w:r>
      <w:r w:rsidRPr="005149C0">
        <w:rPr>
          <w:b/>
          <w:noProof/>
        </w:rPr>
        <w:tab/>
      </w:r>
      <w:r w:rsidR="00C873C0" w:rsidRPr="005149C0">
        <w:rPr>
          <w:b/>
        </w:rPr>
        <w:t>INSTRUÇÕES DE UTILIZAÇÃO</w:t>
      </w:r>
    </w:p>
    <w:p w14:paraId="492C977A" w14:textId="77777777" w:rsidR="00FF4446" w:rsidRPr="005149C0" w:rsidRDefault="00FF4446" w:rsidP="00F9402E">
      <w:pPr>
        <w:rPr>
          <w:noProof/>
        </w:rPr>
      </w:pPr>
    </w:p>
    <w:p w14:paraId="4EBBFA16" w14:textId="77777777" w:rsidR="00FF4446" w:rsidRPr="005149C0" w:rsidRDefault="00FF4446" w:rsidP="00F9402E">
      <w:pPr>
        <w:rPr>
          <w:noProof/>
        </w:rPr>
      </w:pPr>
    </w:p>
    <w:p w14:paraId="1C7604DF" w14:textId="5073E620" w:rsidR="00FF4446" w:rsidRPr="005149C0" w:rsidRDefault="00FF4446" w:rsidP="00F9402E">
      <w:pPr>
        <w:pBdr>
          <w:top w:val="single" w:sz="4" w:space="1" w:color="auto"/>
          <w:left w:val="single" w:sz="4" w:space="4" w:color="auto"/>
          <w:bottom w:val="single" w:sz="4" w:space="0" w:color="auto"/>
          <w:right w:val="single" w:sz="4" w:space="4" w:color="auto"/>
        </w:pBdr>
        <w:rPr>
          <w:b/>
          <w:noProof/>
        </w:rPr>
      </w:pPr>
      <w:r w:rsidRPr="005149C0">
        <w:rPr>
          <w:b/>
          <w:noProof/>
        </w:rPr>
        <w:t>16.</w:t>
      </w:r>
      <w:r w:rsidRPr="005149C0">
        <w:rPr>
          <w:b/>
          <w:noProof/>
        </w:rPr>
        <w:tab/>
      </w:r>
      <w:r w:rsidR="00C873C0" w:rsidRPr="005149C0">
        <w:rPr>
          <w:b/>
        </w:rPr>
        <w:t>INFORMAÇÃO EM BRAILLE</w:t>
      </w:r>
    </w:p>
    <w:p w14:paraId="76A5A18C" w14:textId="77777777" w:rsidR="00FF4446" w:rsidRPr="005149C0" w:rsidRDefault="00FF4446" w:rsidP="00F9402E">
      <w:pPr>
        <w:rPr>
          <w:noProof/>
        </w:rPr>
      </w:pPr>
    </w:p>
    <w:p w14:paraId="4B335D16" w14:textId="748C4EAE" w:rsidR="00FF4446" w:rsidRPr="005149C0" w:rsidRDefault="00FF4446" w:rsidP="00F9402E">
      <w:r w:rsidRPr="005149C0">
        <w:t>Efavirenz/Emtricitabin</w:t>
      </w:r>
      <w:r w:rsidR="00C873C0" w:rsidRPr="005149C0">
        <w:t>a</w:t>
      </w:r>
      <w:r w:rsidRPr="005149C0">
        <w:t>/Tenofovir disoproxil Mylan</w:t>
      </w:r>
    </w:p>
    <w:p w14:paraId="0C86FE1F" w14:textId="77777777" w:rsidR="00FF4446" w:rsidRPr="005149C0" w:rsidRDefault="00FF4446" w:rsidP="00F9402E">
      <w:pPr>
        <w:rPr>
          <w:noProof/>
          <w:highlight w:val="lightGray"/>
          <w:shd w:val="clear" w:color="auto" w:fill="CCCCCC"/>
        </w:rPr>
      </w:pPr>
    </w:p>
    <w:p w14:paraId="31CF98AB" w14:textId="77777777" w:rsidR="00FF4446" w:rsidRPr="005149C0" w:rsidRDefault="00FF4446" w:rsidP="00F9402E">
      <w:pPr>
        <w:rPr>
          <w:noProof/>
          <w:shd w:val="clear" w:color="auto" w:fill="CCCCCC"/>
        </w:rPr>
      </w:pPr>
    </w:p>
    <w:p w14:paraId="0420B4D0" w14:textId="10209CE0" w:rsidR="00FF4446" w:rsidRPr="005149C0" w:rsidRDefault="00FF4446" w:rsidP="00F9402E">
      <w:pPr>
        <w:pBdr>
          <w:top w:val="single" w:sz="4" w:space="1" w:color="auto"/>
          <w:left w:val="single" w:sz="4" w:space="4" w:color="auto"/>
          <w:bottom w:val="single" w:sz="4" w:space="0" w:color="auto"/>
          <w:right w:val="single" w:sz="4" w:space="4" w:color="auto"/>
        </w:pBdr>
        <w:rPr>
          <w:b/>
          <w:i/>
          <w:noProof/>
        </w:rPr>
      </w:pPr>
      <w:r w:rsidRPr="005149C0">
        <w:rPr>
          <w:b/>
          <w:noProof/>
        </w:rPr>
        <w:t>17.</w:t>
      </w:r>
      <w:r w:rsidRPr="005149C0">
        <w:rPr>
          <w:b/>
          <w:noProof/>
        </w:rPr>
        <w:tab/>
      </w:r>
      <w:r w:rsidR="00C873C0" w:rsidRPr="005149C0">
        <w:rPr>
          <w:b/>
        </w:rPr>
        <w:t>IDENTIFICADOR ÚNICO – CÓDIGO DE BARRAS 2D</w:t>
      </w:r>
    </w:p>
    <w:p w14:paraId="75C5371F" w14:textId="77777777" w:rsidR="00FF4446" w:rsidRPr="005149C0" w:rsidRDefault="00FF4446" w:rsidP="00F9402E">
      <w:pPr>
        <w:rPr>
          <w:noProof/>
        </w:rPr>
      </w:pPr>
    </w:p>
    <w:p w14:paraId="29E09CDF" w14:textId="58AA9F18" w:rsidR="00FF4446" w:rsidRPr="005149C0" w:rsidRDefault="00C873C0" w:rsidP="00F9402E">
      <w:pPr>
        <w:rPr>
          <w:noProof/>
          <w:shd w:val="clear" w:color="auto" w:fill="CCCCCC"/>
        </w:rPr>
      </w:pPr>
      <w:r w:rsidRPr="005149C0">
        <w:rPr>
          <w:highlight w:val="lightGray"/>
        </w:rPr>
        <w:t>Código de barras 2D com identificador único incluído</w:t>
      </w:r>
      <w:r w:rsidR="00FF4446" w:rsidRPr="005149C0">
        <w:rPr>
          <w:noProof/>
          <w:highlight w:val="lightGray"/>
        </w:rPr>
        <w:t>.</w:t>
      </w:r>
    </w:p>
    <w:p w14:paraId="28EECD30" w14:textId="77777777" w:rsidR="00FF4446" w:rsidRPr="005149C0" w:rsidRDefault="00FF4446" w:rsidP="00F9402E">
      <w:pPr>
        <w:rPr>
          <w:noProof/>
        </w:rPr>
      </w:pPr>
    </w:p>
    <w:p w14:paraId="6C426A6D" w14:textId="77777777" w:rsidR="00FF4446" w:rsidRPr="005149C0" w:rsidRDefault="00FF4446" w:rsidP="00F9402E">
      <w:pPr>
        <w:rPr>
          <w:noProof/>
        </w:rPr>
      </w:pPr>
    </w:p>
    <w:p w14:paraId="4AF9B615" w14:textId="537E0699" w:rsidR="00FF4446" w:rsidRPr="005149C0" w:rsidRDefault="00FF4446" w:rsidP="00F9402E">
      <w:pPr>
        <w:keepNext/>
        <w:keepLines/>
        <w:pBdr>
          <w:top w:val="single" w:sz="4" w:space="1" w:color="auto"/>
          <w:left w:val="single" w:sz="4" w:space="4" w:color="auto"/>
          <w:bottom w:val="single" w:sz="4" w:space="0" w:color="auto"/>
          <w:right w:val="single" w:sz="4" w:space="4" w:color="auto"/>
        </w:pBdr>
        <w:rPr>
          <w:b/>
          <w:i/>
          <w:noProof/>
        </w:rPr>
      </w:pPr>
      <w:r w:rsidRPr="005149C0">
        <w:rPr>
          <w:b/>
          <w:noProof/>
        </w:rPr>
        <w:lastRenderedPageBreak/>
        <w:t>18.</w:t>
      </w:r>
      <w:r w:rsidRPr="005149C0">
        <w:rPr>
          <w:b/>
          <w:noProof/>
        </w:rPr>
        <w:tab/>
      </w:r>
      <w:r w:rsidR="00C873C0" w:rsidRPr="005149C0">
        <w:rPr>
          <w:b/>
        </w:rPr>
        <w:t>IDENTIFICADOR ÚNICO – DADOS PARA LEITURA HUMANA</w:t>
      </w:r>
    </w:p>
    <w:p w14:paraId="68CB1F6A" w14:textId="77777777" w:rsidR="00FF4446" w:rsidRPr="005149C0" w:rsidRDefault="00FF4446" w:rsidP="00F9402E">
      <w:pPr>
        <w:keepNext/>
        <w:keepLines/>
        <w:rPr>
          <w:noProof/>
        </w:rPr>
      </w:pPr>
    </w:p>
    <w:p w14:paraId="538112E7" w14:textId="77777777" w:rsidR="00FF4446" w:rsidRPr="005149C0" w:rsidRDefault="00FF4446" w:rsidP="00F9402E">
      <w:pPr>
        <w:keepNext/>
        <w:keepLines/>
      </w:pPr>
      <w:r w:rsidRPr="005149C0">
        <w:t xml:space="preserve">PC </w:t>
      </w:r>
    </w:p>
    <w:p w14:paraId="19BF0941" w14:textId="77777777" w:rsidR="00FF4446" w:rsidRPr="005149C0" w:rsidRDefault="00FF4446" w:rsidP="00F9402E">
      <w:pPr>
        <w:keepNext/>
        <w:keepLines/>
      </w:pPr>
      <w:r w:rsidRPr="005149C0">
        <w:t xml:space="preserve">SN </w:t>
      </w:r>
    </w:p>
    <w:p w14:paraId="50D2B437" w14:textId="77777777" w:rsidR="00FF4446" w:rsidRPr="005149C0" w:rsidRDefault="00FF4446" w:rsidP="00F9402E">
      <w:pPr>
        <w:keepNext/>
        <w:keepLines/>
        <w:rPr>
          <w:noProof/>
          <w:shd w:val="clear" w:color="auto" w:fill="CCCCCC"/>
        </w:rPr>
      </w:pPr>
      <w:r w:rsidRPr="005149C0">
        <w:t xml:space="preserve">NN </w:t>
      </w:r>
    </w:p>
    <w:p w14:paraId="3E588543" w14:textId="77777777" w:rsidR="00FF4446" w:rsidRPr="005149C0" w:rsidRDefault="00FF4446" w:rsidP="00F9402E">
      <w:pPr>
        <w:rPr>
          <w:b/>
        </w:rPr>
      </w:pPr>
      <w:r w:rsidRPr="005149C0">
        <w:rPr>
          <w:b/>
        </w:rPr>
        <w:br w:type="page"/>
      </w:r>
    </w:p>
    <w:p w14:paraId="64FD28AA" w14:textId="4D4DDF43" w:rsidR="00FF4446" w:rsidRPr="005149C0" w:rsidRDefault="00C873C0" w:rsidP="00DC0FE4">
      <w:pPr>
        <w:pageBreakBefore/>
        <w:pBdr>
          <w:top w:val="single" w:sz="4" w:space="1" w:color="auto"/>
          <w:left w:val="single" w:sz="4" w:space="4" w:color="auto"/>
          <w:bottom w:val="single" w:sz="4" w:space="1" w:color="auto"/>
          <w:right w:val="single" w:sz="4" w:space="4" w:color="auto"/>
        </w:pBdr>
        <w:rPr>
          <w:b/>
          <w:noProof/>
        </w:rPr>
      </w:pPr>
      <w:r w:rsidRPr="005149C0">
        <w:rPr>
          <w:b/>
        </w:rPr>
        <w:lastRenderedPageBreak/>
        <w:t>INDICAÇÕES MÍNIMAS A INCLUIR NAS EMBALAGENS BLISTER OU FITAS CONTENTORAS</w:t>
      </w:r>
    </w:p>
    <w:p w14:paraId="5F0DECFB" w14:textId="77777777" w:rsidR="00FF4446" w:rsidRPr="005149C0" w:rsidRDefault="00FF4446" w:rsidP="00F9402E">
      <w:pPr>
        <w:pBdr>
          <w:top w:val="single" w:sz="4" w:space="1" w:color="auto"/>
          <w:left w:val="single" w:sz="4" w:space="4" w:color="auto"/>
          <w:bottom w:val="single" w:sz="4" w:space="1" w:color="auto"/>
          <w:right w:val="single" w:sz="4" w:space="4" w:color="auto"/>
        </w:pBdr>
        <w:ind w:left="567" w:hanging="567"/>
        <w:rPr>
          <w:b/>
          <w:noProof/>
        </w:rPr>
      </w:pPr>
    </w:p>
    <w:p w14:paraId="34493040" w14:textId="069D9E30" w:rsidR="00FF4446" w:rsidRPr="005149C0" w:rsidRDefault="00FF4446" w:rsidP="00F9402E">
      <w:pPr>
        <w:pStyle w:val="MGGTextLeft"/>
        <w:pBdr>
          <w:top w:val="single" w:sz="4" w:space="1" w:color="auto"/>
          <w:left w:val="single" w:sz="4" w:space="4" w:color="auto"/>
          <w:bottom w:val="single" w:sz="4" w:space="1" w:color="auto"/>
          <w:right w:val="single" w:sz="4" w:space="4" w:color="auto"/>
        </w:pBdr>
        <w:rPr>
          <w:b/>
          <w:bCs/>
          <w:szCs w:val="22"/>
          <w:lang w:val="pt-PT"/>
        </w:rPr>
      </w:pPr>
      <w:r w:rsidRPr="005149C0">
        <w:rPr>
          <w:b/>
          <w:bCs/>
          <w:szCs w:val="22"/>
          <w:lang w:val="pt-PT"/>
        </w:rPr>
        <w:t>BLISTER</w:t>
      </w:r>
    </w:p>
    <w:p w14:paraId="76CCE3A2" w14:textId="77777777" w:rsidR="00FF4446" w:rsidRPr="005149C0" w:rsidRDefault="00FF4446" w:rsidP="00F9402E">
      <w:pPr>
        <w:autoSpaceDE w:val="0"/>
        <w:autoSpaceDN w:val="0"/>
        <w:adjustRightInd w:val="0"/>
      </w:pPr>
    </w:p>
    <w:p w14:paraId="2D45BCA2" w14:textId="77777777" w:rsidR="00FF4446" w:rsidRPr="005149C0" w:rsidRDefault="00FF4446" w:rsidP="00F9402E">
      <w:pPr>
        <w:autoSpaceDE w:val="0"/>
        <w:autoSpaceDN w:val="0"/>
        <w:adjustRightInd w:val="0"/>
      </w:pPr>
    </w:p>
    <w:p w14:paraId="67625336" w14:textId="2AEB2994" w:rsidR="00FF4446" w:rsidRPr="005149C0" w:rsidRDefault="00FF4446" w:rsidP="00F9402E">
      <w:pPr>
        <w:pBdr>
          <w:top w:val="single" w:sz="4" w:space="1" w:color="auto"/>
          <w:left w:val="single" w:sz="4" w:space="4" w:color="auto"/>
          <w:bottom w:val="single" w:sz="4" w:space="1" w:color="auto"/>
          <w:right w:val="single" w:sz="4" w:space="4" w:color="auto"/>
        </w:pBdr>
        <w:autoSpaceDE w:val="0"/>
        <w:autoSpaceDN w:val="0"/>
        <w:adjustRightInd w:val="0"/>
        <w:rPr>
          <w:b/>
        </w:rPr>
      </w:pPr>
      <w:r w:rsidRPr="005149C0">
        <w:rPr>
          <w:b/>
        </w:rPr>
        <w:t>1.</w:t>
      </w:r>
      <w:r w:rsidR="00816B9D" w:rsidRPr="005149C0">
        <w:rPr>
          <w:b/>
          <w:noProof/>
        </w:rPr>
        <w:tab/>
      </w:r>
      <w:r w:rsidR="00C873C0" w:rsidRPr="005149C0">
        <w:rPr>
          <w:b/>
        </w:rPr>
        <w:t>NOME DO MEDICAMENTO</w:t>
      </w:r>
    </w:p>
    <w:p w14:paraId="421F3FF2" w14:textId="77777777" w:rsidR="00FF4446" w:rsidRPr="005149C0" w:rsidRDefault="00FF4446" w:rsidP="00F9402E">
      <w:pPr>
        <w:autoSpaceDE w:val="0"/>
        <w:autoSpaceDN w:val="0"/>
        <w:adjustRightInd w:val="0"/>
      </w:pPr>
    </w:p>
    <w:p w14:paraId="54F03F9A" w14:textId="77777777" w:rsidR="00C873C0" w:rsidRPr="005149C0" w:rsidRDefault="00C873C0" w:rsidP="00F9402E">
      <w:pPr>
        <w:pStyle w:val="NormalKeep"/>
      </w:pPr>
      <w:r w:rsidRPr="005149C0">
        <w:t>Efavirenz/Emtricitabina/Tenofovir disoproxil Mylan 600 mg/200 mg/245 mg comprimidos revestidos por película</w:t>
      </w:r>
    </w:p>
    <w:p w14:paraId="1FC4E3D2" w14:textId="77777777" w:rsidR="00C873C0" w:rsidRPr="005149C0" w:rsidRDefault="00C873C0" w:rsidP="00F9402E">
      <w:pPr>
        <w:pStyle w:val="NormalKeep"/>
      </w:pPr>
    </w:p>
    <w:p w14:paraId="5A6C38BE" w14:textId="5F649FD7" w:rsidR="00FF4446" w:rsidRPr="005149C0" w:rsidRDefault="00C873C0" w:rsidP="00F9402E">
      <w:pPr>
        <w:rPr>
          <w:noProof/>
        </w:rPr>
      </w:pPr>
      <w:r w:rsidRPr="005149C0">
        <w:t>efavirenz/emtricitabina/tenofovir disoproxil</w:t>
      </w:r>
    </w:p>
    <w:p w14:paraId="04C9B4AF" w14:textId="77777777" w:rsidR="00FF4446" w:rsidRPr="005149C0" w:rsidRDefault="00FF4446" w:rsidP="00F9402E">
      <w:pPr>
        <w:autoSpaceDE w:val="0"/>
        <w:autoSpaceDN w:val="0"/>
        <w:adjustRightInd w:val="0"/>
      </w:pPr>
    </w:p>
    <w:p w14:paraId="49254104" w14:textId="77777777" w:rsidR="00FF4446" w:rsidRPr="005149C0" w:rsidRDefault="00FF4446" w:rsidP="00F9402E">
      <w:pPr>
        <w:autoSpaceDE w:val="0"/>
        <w:autoSpaceDN w:val="0"/>
        <w:adjustRightInd w:val="0"/>
      </w:pPr>
    </w:p>
    <w:p w14:paraId="353C0D12" w14:textId="47E6E69D" w:rsidR="00FF4446" w:rsidRPr="005149C0" w:rsidRDefault="00FF4446" w:rsidP="00F9402E">
      <w:pPr>
        <w:pBdr>
          <w:top w:val="single" w:sz="4" w:space="1" w:color="auto"/>
          <w:left w:val="single" w:sz="4" w:space="4" w:color="auto"/>
          <w:bottom w:val="single" w:sz="4" w:space="1" w:color="auto"/>
          <w:right w:val="single" w:sz="4" w:space="4" w:color="auto"/>
        </w:pBdr>
        <w:autoSpaceDE w:val="0"/>
        <w:autoSpaceDN w:val="0"/>
        <w:adjustRightInd w:val="0"/>
        <w:rPr>
          <w:b/>
        </w:rPr>
      </w:pPr>
      <w:r w:rsidRPr="005149C0">
        <w:rPr>
          <w:b/>
        </w:rPr>
        <w:t>2.</w:t>
      </w:r>
      <w:r w:rsidR="00816B9D" w:rsidRPr="005149C0">
        <w:rPr>
          <w:b/>
          <w:noProof/>
        </w:rPr>
        <w:tab/>
      </w:r>
      <w:r w:rsidR="00C873C0" w:rsidRPr="005149C0">
        <w:rPr>
          <w:b/>
        </w:rPr>
        <w:t>NOME DO TITULAR DA AUTORIZAÇÃO DE INTRODUÇÃO NO MERCADO</w:t>
      </w:r>
    </w:p>
    <w:p w14:paraId="5BCE447A" w14:textId="77777777" w:rsidR="00FF4446" w:rsidRPr="005149C0" w:rsidRDefault="00FF4446" w:rsidP="00F9402E">
      <w:pPr>
        <w:autoSpaceDE w:val="0"/>
        <w:autoSpaceDN w:val="0"/>
        <w:adjustRightInd w:val="0"/>
      </w:pPr>
    </w:p>
    <w:p w14:paraId="1325ED77" w14:textId="77777777" w:rsidR="00FF4446" w:rsidRPr="005149C0" w:rsidRDefault="00FF4446" w:rsidP="00F9402E">
      <w:pPr>
        <w:autoSpaceDE w:val="0"/>
        <w:autoSpaceDN w:val="0"/>
        <w:adjustRightInd w:val="0"/>
      </w:pPr>
      <w:r w:rsidRPr="005149C0">
        <w:t>Mylan Pharmaceuticals Limited</w:t>
      </w:r>
    </w:p>
    <w:p w14:paraId="3113AC59" w14:textId="77777777" w:rsidR="00FF4446" w:rsidRPr="005149C0" w:rsidRDefault="00FF4446" w:rsidP="00F9402E">
      <w:pPr>
        <w:autoSpaceDE w:val="0"/>
        <w:autoSpaceDN w:val="0"/>
        <w:adjustRightInd w:val="0"/>
      </w:pPr>
    </w:p>
    <w:p w14:paraId="5AC79C0F" w14:textId="77777777" w:rsidR="00FF4446" w:rsidRPr="005149C0" w:rsidRDefault="00FF4446" w:rsidP="00F9402E">
      <w:pPr>
        <w:autoSpaceDE w:val="0"/>
        <w:autoSpaceDN w:val="0"/>
        <w:adjustRightInd w:val="0"/>
      </w:pPr>
    </w:p>
    <w:p w14:paraId="36BAE176" w14:textId="3147D17B" w:rsidR="00FF4446" w:rsidRPr="005149C0" w:rsidRDefault="00FF4446" w:rsidP="00F9402E">
      <w:pPr>
        <w:pBdr>
          <w:top w:val="single" w:sz="4" w:space="1" w:color="auto"/>
          <w:left w:val="single" w:sz="4" w:space="4" w:color="auto"/>
          <w:bottom w:val="single" w:sz="4" w:space="1" w:color="auto"/>
          <w:right w:val="single" w:sz="4" w:space="4" w:color="auto"/>
        </w:pBdr>
        <w:autoSpaceDE w:val="0"/>
        <w:autoSpaceDN w:val="0"/>
        <w:adjustRightInd w:val="0"/>
        <w:rPr>
          <w:b/>
        </w:rPr>
      </w:pPr>
      <w:r w:rsidRPr="005149C0">
        <w:rPr>
          <w:b/>
        </w:rPr>
        <w:t>3.</w:t>
      </w:r>
      <w:r w:rsidR="00816B9D" w:rsidRPr="005149C0">
        <w:rPr>
          <w:b/>
          <w:noProof/>
        </w:rPr>
        <w:tab/>
      </w:r>
      <w:r w:rsidR="00C873C0" w:rsidRPr="005149C0">
        <w:rPr>
          <w:b/>
        </w:rPr>
        <w:t>PRAZO DE VALIDADE</w:t>
      </w:r>
    </w:p>
    <w:p w14:paraId="3A6848EE" w14:textId="77777777" w:rsidR="00FF4446" w:rsidRPr="005149C0" w:rsidRDefault="00FF4446" w:rsidP="00F9402E">
      <w:pPr>
        <w:autoSpaceDE w:val="0"/>
        <w:autoSpaceDN w:val="0"/>
        <w:adjustRightInd w:val="0"/>
      </w:pPr>
    </w:p>
    <w:p w14:paraId="4DC29CDD" w14:textId="77777777" w:rsidR="00FF4446" w:rsidRPr="005149C0" w:rsidRDefault="00FF4446" w:rsidP="00F9402E">
      <w:pPr>
        <w:autoSpaceDE w:val="0"/>
        <w:autoSpaceDN w:val="0"/>
        <w:adjustRightInd w:val="0"/>
      </w:pPr>
      <w:r w:rsidRPr="005149C0">
        <w:t>EXP</w:t>
      </w:r>
    </w:p>
    <w:p w14:paraId="3E08B249" w14:textId="77777777" w:rsidR="00FF4446" w:rsidRPr="005149C0" w:rsidRDefault="00FF4446" w:rsidP="00F9402E">
      <w:pPr>
        <w:autoSpaceDE w:val="0"/>
        <w:autoSpaceDN w:val="0"/>
        <w:adjustRightInd w:val="0"/>
      </w:pPr>
    </w:p>
    <w:p w14:paraId="6EAC78DA" w14:textId="77777777" w:rsidR="00FF4446" w:rsidRPr="005149C0" w:rsidRDefault="00FF4446" w:rsidP="00F9402E">
      <w:pPr>
        <w:autoSpaceDE w:val="0"/>
        <w:autoSpaceDN w:val="0"/>
        <w:adjustRightInd w:val="0"/>
      </w:pPr>
    </w:p>
    <w:p w14:paraId="69A53755" w14:textId="59BEA825" w:rsidR="00FF4446" w:rsidRPr="005149C0" w:rsidRDefault="00FF4446" w:rsidP="00F9402E">
      <w:pPr>
        <w:pBdr>
          <w:top w:val="single" w:sz="4" w:space="1" w:color="auto"/>
          <w:left w:val="single" w:sz="4" w:space="4" w:color="auto"/>
          <w:bottom w:val="single" w:sz="4" w:space="1" w:color="auto"/>
          <w:right w:val="single" w:sz="4" w:space="4" w:color="auto"/>
        </w:pBdr>
        <w:autoSpaceDE w:val="0"/>
        <w:autoSpaceDN w:val="0"/>
        <w:adjustRightInd w:val="0"/>
        <w:rPr>
          <w:b/>
        </w:rPr>
      </w:pPr>
      <w:r w:rsidRPr="005149C0">
        <w:rPr>
          <w:b/>
        </w:rPr>
        <w:t>4.</w:t>
      </w:r>
      <w:r w:rsidR="00816B9D" w:rsidRPr="005149C0">
        <w:rPr>
          <w:b/>
          <w:noProof/>
        </w:rPr>
        <w:tab/>
      </w:r>
      <w:r w:rsidR="00C873C0" w:rsidRPr="005149C0">
        <w:rPr>
          <w:b/>
        </w:rPr>
        <w:t>NÚMERO DO LOTE</w:t>
      </w:r>
    </w:p>
    <w:p w14:paraId="0248A6B4" w14:textId="77777777" w:rsidR="00FF4446" w:rsidRPr="005149C0" w:rsidRDefault="00FF4446" w:rsidP="00F9402E">
      <w:pPr>
        <w:autoSpaceDE w:val="0"/>
        <w:autoSpaceDN w:val="0"/>
        <w:adjustRightInd w:val="0"/>
      </w:pPr>
    </w:p>
    <w:p w14:paraId="382FED4E" w14:textId="77777777" w:rsidR="00FF4446" w:rsidRPr="005149C0" w:rsidRDefault="00FF4446" w:rsidP="00F9402E">
      <w:pPr>
        <w:autoSpaceDE w:val="0"/>
        <w:autoSpaceDN w:val="0"/>
        <w:adjustRightInd w:val="0"/>
      </w:pPr>
      <w:r w:rsidRPr="005149C0">
        <w:t>Lot</w:t>
      </w:r>
    </w:p>
    <w:p w14:paraId="21AF9FBC" w14:textId="77777777" w:rsidR="00FF4446" w:rsidRPr="005149C0" w:rsidRDefault="00FF4446" w:rsidP="00F9402E">
      <w:pPr>
        <w:autoSpaceDE w:val="0"/>
        <w:autoSpaceDN w:val="0"/>
        <w:adjustRightInd w:val="0"/>
      </w:pPr>
    </w:p>
    <w:p w14:paraId="698FA3F8" w14:textId="77777777" w:rsidR="00FF4446" w:rsidRPr="005149C0" w:rsidRDefault="00FF4446" w:rsidP="00F9402E">
      <w:pPr>
        <w:autoSpaceDE w:val="0"/>
        <w:autoSpaceDN w:val="0"/>
        <w:adjustRightInd w:val="0"/>
      </w:pPr>
    </w:p>
    <w:p w14:paraId="46925588" w14:textId="69083773" w:rsidR="00FF4446" w:rsidRPr="005149C0" w:rsidRDefault="00FF4446" w:rsidP="00F9402E">
      <w:pPr>
        <w:pBdr>
          <w:top w:val="single" w:sz="4" w:space="1" w:color="auto"/>
          <w:left w:val="single" w:sz="4" w:space="4" w:color="auto"/>
          <w:bottom w:val="single" w:sz="4" w:space="1" w:color="auto"/>
          <w:right w:val="single" w:sz="4" w:space="4" w:color="auto"/>
        </w:pBdr>
        <w:autoSpaceDE w:val="0"/>
        <w:autoSpaceDN w:val="0"/>
        <w:adjustRightInd w:val="0"/>
        <w:rPr>
          <w:b/>
        </w:rPr>
      </w:pPr>
      <w:r w:rsidRPr="005149C0">
        <w:rPr>
          <w:b/>
        </w:rPr>
        <w:t>5.</w:t>
      </w:r>
      <w:r w:rsidR="00816B9D" w:rsidRPr="005149C0">
        <w:rPr>
          <w:b/>
          <w:noProof/>
        </w:rPr>
        <w:tab/>
      </w:r>
      <w:r w:rsidR="00C873C0" w:rsidRPr="005149C0">
        <w:rPr>
          <w:b/>
          <w:noProof/>
        </w:rPr>
        <w:t>OUTROS</w:t>
      </w:r>
    </w:p>
    <w:p w14:paraId="76E82695" w14:textId="6FFE9937" w:rsidR="00FF4446" w:rsidRPr="005149C0" w:rsidRDefault="00FF4446" w:rsidP="00F9402E"/>
    <w:p w14:paraId="62CD4946" w14:textId="77777777" w:rsidR="005E0FFC" w:rsidRPr="005149C0" w:rsidRDefault="005E0FFC" w:rsidP="00F9402E">
      <w:pPr>
        <w:rPr>
          <w:rFonts w:cs="Times New Roman"/>
          <w:lang w:eastAsia="zh-CN"/>
        </w:rPr>
      </w:pPr>
    </w:p>
    <w:p w14:paraId="58BF2A5E" w14:textId="323A2ADC" w:rsidR="005E0FFC" w:rsidRPr="005149C0" w:rsidRDefault="005E0FFC" w:rsidP="00F9402E">
      <w:pPr>
        <w:rPr>
          <w:rFonts w:cs="Times New Roman"/>
          <w:lang w:eastAsia="zh-CN"/>
        </w:rPr>
      </w:pPr>
      <w:r w:rsidRPr="005149C0">
        <w:rPr>
          <w:rFonts w:cs="Times New Roman"/>
          <w:lang w:eastAsia="zh-CN"/>
        </w:rPr>
        <w:br w:type="page"/>
      </w:r>
    </w:p>
    <w:p w14:paraId="38C941DF" w14:textId="77777777" w:rsidR="005227F4" w:rsidRPr="005149C0" w:rsidRDefault="005227F4" w:rsidP="00F9402E">
      <w:pPr>
        <w:rPr>
          <w:rFonts w:cs="Times New Roman"/>
        </w:rPr>
      </w:pPr>
    </w:p>
    <w:p w14:paraId="1BF0ED2B" w14:textId="77777777" w:rsidR="005227F4" w:rsidRPr="005149C0" w:rsidRDefault="005227F4" w:rsidP="00F9402E">
      <w:pPr>
        <w:rPr>
          <w:rFonts w:cs="Times New Roman"/>
        </w:rPr>
      </w:pPr>
    </w:p>
    <w:p w14:paraId="04C74658" w14:textId="77777777" w:rsidR="005227F4" w:rsidRPr="005149C0" w:rsidRDefault="005227F4" w:rsidP="00F9402E">
      <w:pPr>
        <w:rPr>
          <w:rFonts w:cs="Times New Roman"/>
        </w:rPr>
      </w:pPr>
    </w:p>
    <w:p w14:paraId="6BE24887" w14:textId="77777777" w:rsidR="005227F4" w:rsidRPr="005149C0" w:rsidRDefault="005227F4" w:rsidP="00F9402E">
      <w:pPr>
        <w:rPr>
          <w:rFonts w:cs="Times New Roman"/>
        </w:rPr>
      </w:pPr>
    </w:p>
    <w:p w14:paraId="63054379" w14:textId="77777777" w:rsidR="005227F4" w:rsidRPr="005149C0" w:rsidRDefault="005227F4" w:rsidP="00F9402E">
      <w:pPr>
        <w:rPr>
          <w:rFonts w:cs="Times New Roman"/>
        </w:rPr>
      </w:pPr>
    </w:p>
    <w:p w14:paraId="5BFA7077" w14:textId="77777777" w:rsidR="005227F4" w:rsidRPr="005149C0" w:rsidRDefault="005227F4" w:rsidP="00F9402E">
      <w:pPr>
        <w:rPr>
          <w:rFonts w:cs="Times New Roman"/>
        </w:rPr>
      </w:pPr>
    </w:p>
    <w:p w14:paraId="31B97A92" w14:textId="77777777" w:rsidR="005227F4" w:rsidRPr="005149C0" w:rsidRDefault="005227F4" w:rsidP="00F9402E">
      <w:pPr>
        <w:rPr>
          <w:rFonts w:cs="Times New Roman"/>
        </w:rPr>
      </w:pPr>
    </w:p>
    <w:p w14:paraId="339FF7C0" w14:textId="77777777" w:rsidR="005227F4" w:rsidRPr="005149C0" w:rsidRDefault="005227F4" w:rsidP="00F9402E">
      <w:pPr>
        <w:rPr>
          <w:rFonts w:cs="Times New Roman"/>
        </w:rPr>
      </w:pPr>
    </w:p>
    <w:p w14:paraId="1AF049E2" w14:textId="77777777" w:rsidR="005227F4" w:rsidRPr="005149C0" w:rsidRDefault="005227F4" w:rsidP="00F9402E">
      <w:pPr>
        <w:rPr>
          <w:rFonts w:cs="Times New Roman"/>
        </w:rPr>
      </w:pPr>
    </w:p>
    <w:p w14:paraId="0F4F215F" w14:textId="77777777" w:rsidR="005227F4" w:rsidRPr="005149C0" w:rsidRDefault="005227F4" w:rsidP="00F9402E">
      <w:pPr>
        <w:rPr>
          <w:rFonts w:cs="Times New Roman"/>
        </w:rPr>
      </w:pPr>
    </w:p>
    <w:p w14:paraId="69BFEAD0" w14:textId="77777777" w:rsidR="005227F4" w:rsidRPr="005149C0" w:rsidRDefault="005227F4" w:rsidP="00F9402E">
      <w:pPr>
        <w:rPr>
          <w:rFonts w:cs="Times New Roman"/>
        </w:rPr>
      </w:pPr>
    </w:p>
    <w:p w14:paraId="02A01B56" w14:textId="77777777" w:rsidR="005227F4" w:rsidRPr="005149C0" w:rsidRDefault="005227F4" w:rsidP="00F9402E">
      <w:pPr>
        <w:rPr>
          <w:rFonts w:cs="Times New Roman"/>
        </w:rPr>
      </w:pPr>
    </w:p>
    <w:p w14:paraId="534569B0" w14:textId="77777777" w:rsidR="005227F4" w:rsidRPr="005149C0" w:rsidRDefault="005227F4" w:rsidP="00F9402E">
      <w:pPr>
        <w:rPr>
          <w:rFonts w:cs="Times New Roman"/>
        </w:rPr>
      </w:pPr>
    </w:p>
    <w:p w14:paraId="28F46EAA" w14:textId="77777777" w:rsidR="005227F4" w:rsidRPr="005149C0" w:rsidRDefault="005227F4" w:rsidP="00F9402E">
      <w:pPr>
        <w:rPr>
          <w:rFonts w:cs="Times New Roman"/>
        </w:rPr>
      </w:pPr>
    </w:p>
    <w:p w14:paraId="4446458D" w14:textId="77777777" w:rsidR="005227F4" w:rsidRPr="005149C0" w:rsidRDefault="005227F4" w:rsidP="00F9402E">
      <w:pPr>
        <w:rPr>
          <w:rFonts w:cs="Times New Roman"/>
        </w:rPr>
      </w:pPr>
    </w:p>
    <w:p w14:paraId="56E70B3D" w14:textId="77777777" w:rsidR="005227F4" w:rsidRPr="005149C0" w:rsidRDefault="005227F4" w:rsidP="00F9402E">
      <w:pPr>
        <w:rPr>
          <w:rFonts w:cs="Times New Roman"/>
        </w:rPr>
      </w:pPr>
    </w:p>
    <w:p w14:paraId="78A6F4E7" w14:textId="77777777" w:rsidR="005227F4" w:rsidRPr="005149C0" w:rsidRDefault="005227F4" w:rsidP="00F9402E">
      <w:pPr>
        <w:rPr>
          <w:rFonts w:cs="Times New Roman"/>
        </w:rPr>
      </w:pPr>
    </w:p>
    <w:p w14:paraId="380E48A4" w14:textId="77777777" w:rsidR="005227F4" w:rsidRPr="005149C0" w:rsidRDefault="005227F4" w:rsidP="00F9402E">
      <w:pPr>
        <w:rPr>
          <w:rFonts w:cs="Times New Roman"/>
        </w:rPr>
      </w:pPr>
    </w:p>
    <w:p w14:paraId="170585D6" w14:textId="77777777" w:rsidR="005227F4" w:rsidRPr="005149C0" w:rsidRDefault="005227F4" w:rsidP="00F9402E">
      <w:pPr>
        <w:rPr>
          <w:rFonts w:cs="Times New Roman"/>
        </w:rPr>
      </w:pPr>
    </w:p>
    <w:p w14:paraId="49EC1671" w14:textId="77777777" w:rsidR="005227F4" w:rsidRPr="005149C0" w:rsidRDefault="005227F4" w:rsidP="00F9402E">
      <w:pPr>
        <w:rPr>
          <w:rFonts w:cs="Times New Roman"/>
        </w:rPr>
      </w:pPr>
    </w:p>
    <w:p w14:paraId="0125D3A2" w14:textId="77777777" w:rsidR="005227F4" w:rsidRPr="005149C0" w:rsidRDefault="005227F4" w:rsidP="00F9402E">
      <w:pPr>
        <w:rPr>
          <w:rFonts w:cs="Times New Roman"/>
        </w:rPr>
      </w:pPr>
    </w:p>
    <w:p w14:paraId="23349484" w14:textId="77777777" w:rsidR="005227F4" w:rsidRPr="005149C0" w:rsidRDefault="005227F4" w:rsidP="00F9402E">
      <w:pPr>
        <w:rPr>
          <w:rFonts w:cs="Times New Roman"/>
        </w:rPr>
      </w:pPr>
    </w:p>
    <w:p w14:paraId="4734CE8D" w14:textId="77777777" w:rsidR="00196CB1" w:rsidRPr="005149C0" w:rsidRDefault="00196CB1" w:rsidP="00F9402E">
      <w:pPr>
        <w:rPr>
          <w:rFonts w:cs="Times New Roman"/>
        </w:rPr>
      </w:pPr>
    </w:p>
    <w:p w14:paraId="33325B4E" w14:textId="77777777" w:rsidR="005227F4" w:rsidRPr="005149C0" w:rsidRDefault="005227F4" w:rsidP="00F9402E">
      <w:pPr>
        <w:pStyle w:val="Heading1"/>
        <w:jc w:val="center"/>
      </w:pPr>
      <w:r w:rsidRPr="005149C0">
        <w:t>B. FOLHETO INFORMATIVO</w:t>
      </w:r>
    </w:p>
    <w:p w14:paraId="0EEE8DD7" w14:textId="31F28053" w:rsidR="00196CB1" w:rsidRPr="005149C0" w:rsidRDefault="00196CB1" w:rsidP="00F9402E">
      <w:pPr>
        <w:pStyle w:val="Title"/>
        <w:jc w:val="left"/>
        <w:outlineLvl w:val="9"/>
      </w:pPr>
      <w:r w:rsidRPr="005149C0">
        <w:br w:type="page"/>
      </w:r>
    </w:p>
    <w:p w14:paraId="2DE58C07" w14:textId="7321F253" w:rsidR="005227F4" w:rsidRPr="005149C0" w:rsidRDefault="005227F4" w:rsidP="00F9402E">
      <w:pPr>
        <w:pStyle w:val="Title"/>
        <w:keepNext w:val="0"/>
        <w:keepLines w:val="0"/>
        <w:outlineLvl w:val="9"/>
      </w:pPr>
      <w:r w:rsidRPr="005149C0">
        <w:lastRenderedPageBreak/>
        <w:t>Folheto informativo: Informação para o doente</w:t>
      </w:r>
    </w:p>
    <w:p w14:paraId="5A39ABB7" w14:textId="77777777" w:rsidR="005227F4" w:rsidRPr="005149C0" w:rsidRDefault="005227F4" w:rsidP="00F9402E">
      <w:pPr>
        <w:pStyle w:val="NormalKeep"/>
      </w:pPr>
    </w:p>
    <w:p w14:paraId="717D7264" w14:textId="77777777" w:rsidR="005227F4" w:rsidRPr="005149C0" w:rsidRDefault="005227F4" w:rsidP="00F9402E">
      <w:pPr>
        <w:pStyle w:val="Title"/>
        <w:outlineLvl w:val="9"/>
      </w:pPr>
      <w:r w:rsidRPr="005149C0">
        <w:t>Efavirenz/Emtricitabina/Tenofovir disoproxil Mylan 600 mg/200 mg/245 mg comprimidos revestidos por película</w:t>
      </w:r>
    </w:p>
    <w:p w14:paraId="749A65DA" w14:textId="77777777" w:rsidR="005227F4" w:rsidRPr="005149C0" w:rsidRDefault="005227F4" w:rsidP="00F9402E">
      <w:pPr>
        <w:pStyle w:val="NormalCentred"/>
      </w:pPr>
      <w:r w:rsidRPr="005149C0">
        <w:t>efavirenz/emtricitabina/tenofovir disoproxil</w:t>
      </w:r>
    </w:p>
    <w:p w14:paraId="62426264" w14:textId="77777777" w:rsidR="005227F4" w:rsidRPr="005149C0" w:rsidRDefault="005227F4" w:rsidP="00F9402E">
      <w:pPr>
        <w:jc w:val="center"/>
        <w:rPr>
          <w:rFonts w:cs="Times New Roman"/>
        </w:rPr>
      </w:pPr>
    </w:p>
    <w:p w14:paraId="27C57C75" w14:textId="77777777" w:rsidR="007F7C62" w:rsidRPr="005149C0" w:rsidRDefault="007F7C62" w:rsidP="00F9402E">
      <w:pPr>
        <w:jc w:val="center"/>
        <w:rPr>
          <w:rFonts w:cs="Times New Roman"/>
        </w:rPr>
      </w:pPr>
    </w:p>
    <w:p w14:paraId="5E445E15" w14:textId="77777777" w:rsidR="005227F4" w:rsidRPr="005149C0" w:rsidRDefault="005227F4" w:rsidP="00F9402E">
      <w:pPr>
        <w:pStyle w:val="HeadingStrong"/>
      </w:pPr>
      <w:r w:rsidRPr="005149C0">
        <w:t>Leia com atenção todo este folheto antes de começar a tomar este medicamento, pois contém informação importante para si.</w:t>
      </w:r>
    </w:p>
    <w:p w14:paraId="7FDA33B3" w14:textId="77777777" w:rsidR="005227F4" w:rsidRPr="005149C0" w:rsidRDefault="005227F4" w:rsidP="00FE39F3">
      <w:pPr>
        <w:pStyle w:val="Bullet-"/>
        <w:keepNext/>
        <w:ind w:left="567" w:hanging="567"/>
      </w:pPr>
      <w:r w:rsidRPr="005149C0">
        <w:t>Conserve este folheto. Pode ter necessidade de o ler novamente.</w:t>
      </w:r>
    </w:p>
    <w:p w14:paraId="70FE65B1" w14:textId="77777777" w:rsidR="005227F4" w:rsidRPr="005149C0" w:rsidRDefault="005227F4" w:rsidP="00FE39F3">
      <w:pPr>
        <w:pStyle w:val="Bullet-"/>
        <w:ind w:left="567" w:hanging="567"/>
      </w:pPr>
      <w:r w:rsidRPr="005149C0">
        <w:t>Caso ainda tenha dúvidas, fale com o seu médico ou farmacêutico</w:t>
      </w:r>
    </w:p>
    <w:p w14:paraId="6A902751" w14:textId="77777777" w:rsidR="005227F4" w:rsidRPr="005149C0" w:rsidRDefault="005227F4" w:rsidP="00FE39F3">
      <w:pPr>
        <w:pStyle w:val="Bullet-"/>
        <w:ind w:left="567" w:hanging="567"/>
      </w:pPr>
      <w:r w:rsidRPr="005149C0">
        <w:t>Este medicamento foi receitado apenas para si. Não deve dá-lo a outros. O medicamento pode ser-lhes prejudicial mesmo que apresentem os mesmos sinais de doença.</w:t>
      </w:r>
    </w:p>
    <w:p w14:paraId="37413D8C" w14:textId="77777777" w:rsidR="005227F4" w:rsidRPr="005149C0" w:rsidRDefault="005227F4" w:rsidP="00FE39F3">
      <w:pPr>
        <w:pStyle w:val="Bullet-"/>
        <w:ind w:left="567" w:hanging="567"/>
      </w:pPr>
      <w:r w:rsidRPr="005149C0">
        <w:t xml:space="preserve">Se tiver quaisquer efeitos </w:t>
      </w:r>
      <w:r w:rsidR="007E3065" w:rsidRPr="005149C0">
        <w:t>indesejáveis</w:t>
      </w:r>
      <w:r w:rsidRPr="005149C0">
        <w:t xml:space="preserve">, incluindo possíveis efeitos </w:t>
      </w:r>
      <w:r w:rsidR="007E3065" w:rsidRPr="005149C0">
        <w:t>indesejáveis</w:t>
      </w:r>
      <w:r w:rsidRPr="005149C0">
        <w:t xml:space="preserve"> não indicados neste folheto, fale com o seu médico ou farmacêutico. Ver secção 4.</w:t>
      </w:r>
    </w:p>
    <w:p w14:paraId="5CE2E5A5" w14:textId="77777777" w:rsidR="005227F4" w:rsidRPr="005149C0" w:rsidRDefault="005227F4" w:rsidP="00F9402E">
      <w:pPr>
        <w:rPr>
          <w:rFonts w:cs="Times New Roman"/>
        </w:rPr>
      </w:pPr>
    </w:p>
    <w:p w14:paraId="0790D737" w14:textId="77777777" w:rsidR="005227F4" w:rsidRPr="005149C0" w:rsidRDefault="005227F4" w:rsidP="00F9402E">
      <w:pPr>
        <w:pStyle w:val="HeadingStrong"/>
      </w:pPr>
      <w:r w:rsidRPr="005149C0">
        <w:t>O que contém este folheto:</w:t>
      </w:r>
    </w:p>
    <w:p w14:paraId="5A9D1E83" w14:textId="77777777" w:rsidR="005227F4" w:rsidRPr="005149C0" w:rsidRDefault="005227F4" w:rsidP="00F9402E">
      <w:pPr>
        <w:pStyle w:val="NormalKeep"/>
      </w:pPr>
    </w:p>
    <w:p w14:paraId="58A87702" w14:textId="77777777" w:rsidR="005227F4" w:rsidRPr="005149C0" w:rsidRDefault="005227F4" w:rsidP="00FE39F3">
      <w:pPr>
        <w:pStyle w:val="NormalHanging"/>
        <w:keepNext/>
        <w:ind w:left="567" w:hanging="567"/>
      </w:pPr>
      <w:r w:rsidRPr="005149C0">
        <w:t>1.</w:t>
      </w:r>
      <w:r w:rsidRPr="005149C0">
        <w:tab/>
        <w:t>O que é Efavirenz/Emtricitabina/Tenofovir disoproxil Mylan e para que é utilizado</w:t>
      </w:r>
    </w:p>
    <w:p w14:paraId="51EA6563" w14:textId="77777777" w:rsidR="005227F4" w:rsidRPr="005149C0" w:rsidRDefault="005227F4" w:rsidP="00FE39F3">
      <w:pPr>
        <w:pStyle w:val="NormalHanging"/>
        <w:ind w:left="567" w:hanging="567"/>
      </w:pPr>
      <w:r w:rsidRPr="005149C0">
        <w:t>2.</w:t>
      </w:r>
      <w:r w:rsidRPr="005149C0">
        <w:tab/>
        <w:t>O que precisa de saber antes de tomar Efavirenz/Emtricitabina/Tenofovir disoproxil Mylan</w:t>
      </w:r>
    </w:p>
    <w:p w14:paraId="284062C1" w14:textId="77777777" w:rsidR="005227F4" w:rsidRPr="005149C0" w:rsidRDefault="005227F4" w:rsidP="00FE39F3">
      <w:pPr>
        <w:pStyle w:val="NormalHanging"/>
        <w:ind w:left="567" w:hanging="567"/>
      </w:pPr>
      <w:r w:rsidRPr="005149C0">
        <w:t>3.</w:t>
      </w:r>
      <w:r w:rsidRPr="005149C0">
        <w:tab/>
        <w:t>Como tomar Efavirenz/Emtricitabina/Tenofovir disoproxil Mylan</w:t>
      </w:r>
    </w:p>
    <w:p w14:paraId="49194D25" w14:textId="77777777" w:rsidR="005227F4" w:rsidRPr="005149C0" w:rsidRDefault="005227F4" w:rsidP="00FE39F3">
      <w:pPr>
        <w:pStyle w:val="NormalHanging"/>
        <w:ind w:left="567" w:hanging="567"/>
      </w:pPr>
      <w:r w:rsidRPr="005149C0">
        <w:t>4.</w:t>
      </w:r>
      <w:r w:rsidRPr="005149C0">
        <w:tab/>
        <w:t xml:space="preserve">Efeitos </w:t>
      </w:r>
      <w:r w:rsidR="007E3065" w:rsidRPr="005149C0">
        <w:t>indesejáveis</w:t>
      </w:r>
      <w:r w:rsidRPr="005149C0">
        <w:t xml:space="preserve"> possíveis</w:t>
      </w:r>
    </w:p>
    <w:p w14:paraId="6AB165C5" w14:textId="77777777" w:rsidR="005227F4" w:rsidRPr="005149C0" w:rsidRDefault="005227F4" w:rsidP="00FE39F3">
      <w:pPr>
        <w:pStyle w:val="NormalHanging"/>
        <w:keepNext/>
        <w:ind w:left="567" w:hanging="567"/>
      </w:pPr>
      <w:r w:rsidRPr="005149C0">
        <w:t>5.</w:t>
      </w:r>
      <w:r w:rsidRPr="005149C0">
        <w:tab/>
        <w:t>Como conservar Efavirenz/Emtricitabina/Tenofovir disoproxil Mylan</w:t>
      </w:r>
    </w:p>
    <w:p w14:paraId="329A34E6" w14:textId="77777777" w:rsidR="005227F4" w:rsidRPr="005149C0" w:rsidRDefault="005227F4" w:rsidP="00FE39F3">
      <w:pPr>
        <w:pStyle w:val="NormalHanging"/>
        <w:ind w:left="567" w:hanging="567"/>
      </w:pPr>
      <w:r w:rsidRPr="005149C0">
        <w:t>6.</w:t>
      </w:r>
      <w:r w:rsidRPr="005149C0">
        <w:tab/>
        <w:t>Conteúdo da embalagem e outras informações</w:t>
      </w:r>
    </w:p>
    <w:p w14:paraId="60EC1878" w14:textId="77777777" w:rsidR="005227F4" w:rsidRPr="005149C0" w:rsidRDefault="005227F4" w:rsidP="00F9402E">
      <w:pPr>
        <w:rPr>
          <w:rFonts w:cs="Times New Roman"/>
        </w:rPr>
      </w:pPr>
    </w:p>
    <w:p w14:paraId="5C73A748" w14:textId="77777777" w:rsidR="005227F4" w:rsidRPr="005149C0" w:rsidRDefault="005227F4" w:rsidP="00F9402E">
      <w:pPr>
        <w:rPr>
          <w:rFonts w:cs="Times New Roman"/>
        </w:rPr>
      </w:pPr>
    </w:p>
    <w:p w14:paraId="5BE56061" w14:textId="77777777" w:rsidR="005227F4" w:rsidRPr="005149C0" w:rsidRDefault="005227F4" w:rsidP="00FE39F3">
      <w:pPr>
        <w:ind w:left="567" w:hanging="567"/>
        <w:rPr>
          <w:b/>
        </w:rPr>
      </w:pPr>
      <w:r w:rsidRPr="005149C0">
        <w:rPr>
          <w:b/>
        </w:rPr>
        <w:t>1.</w:t>
      </w:r>
      <w:r w:rsidRPr="005149C0">
        <w:rPr>
          <w:b/>
        </w:rPr>
        <w:tab/>
        <w:t>O que é Efavirenz/Emtricitabina/Tenofovir disoproxil Mylan e para que é utilizado</w:t>
      </w:r>
    </w:p>
    <w:p w14:paraId="09AF404F" w14:textId="77777777" w:rsidR="005227F4" w:rsidRPr="005149C0" w:rsidRDefault="005227F4" w:rsidP="00F9402E">
      <w:pPr>
        <w:pStyle w:val="NormalKeep"/>
      </w:pPr>
    </w:p>
    <w:p w14:paraId="2342CCB9" w14:textId="77777777" w:rsidR="005227F4" w:rsidRPr="005149C0" w:rsidRDefault="005227F4" w:rsidP="00F9402E">
      <w:pPr>
        <w:pStyle w:val="NormalKeep"/>
        <w:rPr>
          <w:rFonts w:cs="Times New Roman"/>
        </w:rPr>
      </w:pPr>
      <w:r w:rsidRPr="005149C0">
        <w:rPr>
          <w:rStyle w:val="Strong"/>
        </w:rPr>
        <w:t>Efavirenz/Emtricitabina/Tenofovir disoproxil Mylan contém três substâncias ativas</w:t>
      </w:r>
      <w:r w:rsidRPr="005149C0">
        <w:t xml:space="preserve"> que são utilizadas para tratar a infeção pelo vírus da imunodeficiência humana (VIH):</w:t>
      </w:r>
    </w:p>
    <w:p w14:paraId="54B4AD9F" w14:textId="77777777" w:rsidR="005227F4" w:rsidRPr="005149C0" w:rsidRDefault="005227F4" w:rsidP="00F9402E">
      <w:pPr>
        <w:pStyle w:val="NormalKeep"/>
      </w:pPr>
    </w:p>
    <w:p w14:paraId="3275937D" w14:textId="77777777" w:rsidR="005227F4" w:rsidRPr="005149C0" w:rsidRDefault="005227F4" w:rsidP="00FE39F3">
      <w:pPr>
        <w:pStyle w:val="Bullet-"/>
        <w:keepNext/>
        <w:ind w:left="567" w:hanging="567"/>
      </w:pPr>
      <w:r w:rsidRPr="005149C0">
        <w:t>o efavirenz é um análogo não nucleosídeo inibidor da transcriptase reversa (NNRTI)</w:t>
      </w:r>
    </w:p>
    <w:p w14:paraId="63A7FD5F" w14:textId="77777777" w:rsidR="005227F4" w:rsidRPr="005149C0" w:rsidRDefault="005227F4" w:rsidP="00FE39F3">
      <w:pPr>
        <w:pStyle w:val="Bullet-"/>
        <w:keepNext/>
        <w:ind w:left="567" w:hanging="567"/>
      </w:pPr>
      <w:r w:rsidRPr="005149C0">
        <w:t>a emtricitabina é um análogo nucleosídeo inibidor da transcriptase reversa (NRTI)</w:t>
      </w:r>
    </w:p>
    <w:p w14:paraId="3EB012FB" w14:textId="77777777" w:rsidR="005227F4" w:rsidRPr="005149C0" w:rsidRDefault="005227F4" w:rsidP="00FE39F3">
      <w:pPr>
        <w:pStyle w:val="Bullet-"/>
        <w:ind w:left="567" w:hanging="567"/>
      </w:pPr>
      <w:r w:rsidRPr="005149C0">
        <w:t>o tenofovir disoproxil é um análogo nucleótido inibidor da transcriptase reversa (NtRTI)</w:t>
      </w:r>
    </w:p>
    <w:p w14:paraId="03D50F7D" w14:textId="77777777" w:rsidR="005227F4" w:rsidRPr="005149C0" w:rsidRDefault="005227F4" w:rsidP="00F9402E">
      <w:pPr>
        <w:rPr>
          <w:rFonts w:cs="Times New Roman"/>
        </w:rPr>
      </w:pPr>
    </w:p>
    <w:p w14:paraId="1FBFDBE5" w14:textId="77777777" w:rsidR="005227F4" w:rsidRPr="005149C0" w:rsidRDefault="005227F4" w:rsidP="00F9402E">
      <w:pPr>
        <w:rPr>
          <w:rFonts w:cs="Times New Roman"/>
        </w:rPr>
      </w:pPr>
      <w:r w:rsidRPr="005149C0">
        <w:t>Cada uma destas substâncias ativas, também conhecidas como medicamentos antirretrovirais, atuam interferindo com uma enzima (transcriptase reversa) que é fundamental para que o vírus se possa multiplicar.</w:t>
      </w:r>
    </w:p>
    <w:p w14:paraId="1E639D7C" w14:textId="77777777" w:rsidR="005227F4" w:rsidRPr="005149C0" w:rsidRDefault="005227F4" w:rsidP="00F9402E">
      <w:pPr>
        <w:rPr>
          <w:rFonts w:cs="Times New Roman"/>
        </w:rPr>
      </w:pPr>
    </w:p>
    <w:p w14:paraId="6E9D67D9" w14:textId="77777777" w:rsidR="005227F4" w:rsidRPr="005149C0" w:rsidRDefault="005227F4" w:rsidP="00F9402E">
      <w:pPr>
        <w:rPr>
          <w:rFonts w:cs="Times New Roman"/>
        </w:rPr>
      </w:pPr>
      <w:r w:rsidRPr="005149C0">
        <w:rPr>
          <w:rStyle w:val="Strong"/>
        </w:rPr>
        <w:t>Efavirenz/Emtricitabina/Tenofovir disoproxil Mylan é utilizado para o tratamento da infeção pelo Vírus da Imunodeficiência Humana</w:t>
      </w:r>
      <w:r w:rsidRPr="005149C0">
        <w:t xml:space="preserve"> (VIH) em adultos com 18 anos de idade ou mais que foram previamente tratados com outros medicamentos antirretrovirais e têm a sua infeção pelo VIH-1 controlada há pelo menos três meses. Os doentes não devem ter tido um insucesso com uma terapêutica prévia contra o VIH.</w:t>
      </w:r>
    </w:p>
    <w:p w14:paraId="27A5ECD0" w14:textId="77777777" w:rsidR="005227F4" w:rsidRPr="005149C0" w:rsidRDefault="005227F4" w:rsidP="00F9402E">
      <w:pPr>
        <w:rPr>
          <w:rFonts w:cs="Times New Roman"/>
        </w:rPr>
      </w:pPr>
    </w:p>
    <w:p w14:paraId="237AC081" w14:textId="77777777" w:rsidR="005227F4" w:rsidRPr="005149C0" w:rsidRDefault="005227F4" w:rsidP="00F9402E">
      <w:pPr>
        <w:rPr>
          <w:rFonts w:cs="Times New Roman"/>
        </w:rPr>
      </w:pPr>
    </w:p>
    <w:p w14:paraId="3737DFA5" w14:textId="77777777" w:rsidR="005227F4" w:rsidRPr="005149C0" w:rsidRDefault="005227F4" w:rsidP="00F9402E">
      <w:pPr>
        <w:ind w:left="567" w:hanging="567"/>
        <w:rPr>
          <w:b/>
        </w:rPr>
      </w:pPr>
      <w:r w:rsidRPr="005149C0">
        <w:rPr>
          <w:b/>
        </w:rPr>
        <w:t>2.</w:t>
      </w:r>
      <w:r w:rsidRPr="005149C0">
        <w:rPr>
          <w:b/>
        </w:rPr>
        <w:tab/>
        <w:t>O que precisa de saber antes de tomar Efavirenz/Emtricitabina/Tenofovir disoproxil Mylan</w:t>
      </w:r>
    </w:p>
    <w:p w14:paraId="758B7B0E" w14:textId="77777777" w:rsidR="005227F4" w:rsidRPr="005149C0" w:rsidRDefault="005227F4" w:rsidP="00F9402E">
      <w:pPr>
        <w:pStyle w:val="NormalKeep"/>
      </w:pPr>
    </w:p>
    <w:p w14:paraId="02FCB82F" w14:textId="77777777" w:rsidR="005227F4" w:rsidRPr="005149C0" w:rsidRDefault="005227F4" w:rsidP="00F9402E">
      <w:pPr>
        <w:pStyle w:val="HeadingStrong"/>
      </w:pPr>
      <w:r w:rsidRPr="005149C0">
        <w:t>Não tome Efavirenz/Emtricitabina/Tenofovir disoproxil Mylan:</w:t>
      </w:r>
    </w:p>
    <w:p w14:paraId="34328C5C" w14:textId="77777777" w:rsidR="005227F4" w:rsidRPr="005149C0" w:rsidRDefault="005227F4" w:rsidP="00F9402E">
      <w:pPr>
        <w:pStyle w:val="NormalKeep"/>
      </w:pPr>
    </w:p>
    <w:p w14:paraId="123F827D" w14:textId="77777777" w:rsidR="005227F4" w:rsidRPr="005149C0" w:rsidRDefault="005227F4" w:rsidP="00FE39F3">
      <w:pPr>
        <w:pStyle w:val="Bullet-"/>
        <w:ind w:left="567" w:hanging="567"/>
      </w:pPr>
      <w:r w:rsidRPr="005149C0">
        <w:rPr>
          <w:rStyle w:val="Strong"/>
        </w:rPr>
        <w:t>se tem alergia</w:t>
      </w:r>
      <w:r w:rsidRPr="005149C0">
        <w:t xml:space="preserve"> a efavirenz, emtricitabina, tenofovir, tenofovir disoproxil, ou a qualquer outro componente deste medicamento (indicados na secção 6).</w:t>
      </w:r>
    </w:p>
    <w:p w14:paraId="297DB075" w14:textId="77777777" w:rsidR="005227F4" w:rsidRPr="005149C0" w:rsidRDefault="005227F4" w:rsidP="00F9402E">
      <w:pPr>
        <w:ind w:left="562" w:hanging="562"/>
        <w:rPr>
          <w:rFonts w:cs="Times New Roman"/>
        </w:rPr>
      </w:pPr>
    </w:p>
    <w:p w14:paraId="55E73113" w14:textId="77777777" w:rsidR="005227F4" w:rsidRPr="005149C0" w:rsidRDefault="005227F4" w:rsidP="00FE39F3">
      <w:pPr>
        <w:pStyle w:val="Bullet-"/>
        <w:ind w:left="567" w:hanging="567"/>
        <w:rPr>
          <w:rStyle w:val="Strong"/>
        </w:rPr>
      </w:pPr>
      <w:r w:rsidRPr="005149C0">
        <w:rPr>
          <w:rStyle w:val="Strong"/>
        </w:rPr>
        <w:t>se tiver doença grave do fígado.</w:t>
      </w:r>
    </w:p>
    <w:p w14:paraId="21528510" w14:textId="77777777" w:rsidR="000211EB" w:rsidRPr="005149C0" w:rsidRDefault="000211EB" w:rsidP="00F9402E">
      <w:pPr>
        <w:pStyle w:val="ListParagraph"/>
        <w:ind w:left="562" w:hanging="562"/>
        <w:rPr>
          <w:rStyle w:val="Strong"/>
        </w:rPr>
      </w:pPr>
    </w:p>
    <w:p w14:paraId="75C78483" w14:textId="77777777" w:rsidR="000211EB" w:rsidRPr="005149C0" w:rsidRDefault="000211EB" w:rsidP="00FE39F3">
      <w:pPr>
        <w:pStyle w:val="Bullet-"/>
        <w:ind w:left="567" w:hanging="567"/>
        <w:rPr>
          <w:b/>
        </w:rPr>
      </w:pPr>
      <w:r w:rsidRPr="005149C0">
        <w:rPr>
          <w:b/>
        </w:rPr>
        <w:lastRenderedPageBreak/>
        <w:t>se tiver uma doença cardíaca, por exemplo</w:t>
      </w:r>
      <w:r w:rsidR="00ED0F1F" w:rsidRPr="005149C0">
        <w:rPr>
          <w:b/>
        </w:rPr>
        <w:t>,</w:t>
      </w:r>
      <w:r w:rsidRPr="005149C0">
        <w:rPr>
          <w:b/>
        </w:rPr>
        <w:t xml:space="preserve"> um sinal elétrico anormal chamado prolongamento do intervalo QT, que aumenta o risco de problemas graves no ritmo cardíaco (</w:t>
      </w:r>
      <w:r w:rsidRPr="005149C0">
        <w:rPr>
          <w:b/>
          <w:i/>
        </w:rPr>
        <w:t>Torsade de Pointes</w:t>
      </w:r>
      <w:r w:rsidRPr="005149C0">
        <w:rPr>
          <w:b/>
        </w:rPr>
        <w:t>).</w:t>
      </w:r>
    </w:p>
    <w:p w14:paraId="02337D4B" w14:textId="77777777" w:rsidR="000211EB" w:rsidRPr="005149C0" w:rsidRDefault="000211EB" w:rsidP="00F9402E">
      <w:pPr>
        <w:pStyle w:val="ListParagraph"/>
        <w:ind w:left="562" w:hanging="562"/>
        <w:rPr>
          <w:rStyle w:val="Strong"/>
        </w:rPr>
      </w:pPr>
    </w:p>
    <w:p w14:paraId="0C5A68B6" w14:textId="77777777" w:rsidR="000211EB" w:rsidRPr="005149C0" w:rsidRDefault="000211EB" w:rsidP="00FE39F3">
      <w:pPr>
        <w:pStyle w:val="Bullet-"/>
        <w:ind w:left="567" w:hanging="567"/>
        <w:rPr>
          <w:b/>
        </w:rPr>
      </w:pPr>
      <w:r w:rsidRPr="005149C0">
        <w:t>se algum familiar seu (pais, avós, irmãos ou irmãs) tiver morrido subitamente devido a um problema cardíaco ou tiver nascido com problemas cardíacos.</w:t>
      </w:r>
    </w:p>
    <w:p w14:paraId="036FC605" w14:textId="77777777" w:rsidR="000211EB" w:rsidRPr="005149C0" w:rsidRDefault="000211EB" w:rsidP="00F9402E">
      <w:pPr>
        <w:pStyle w:val="ListParagraph"/>
        <w:ind w:left="562" w:hanging="562"/>
        <w:rPr>
          <w:rStyle w:val="Strong"/>
        </w:rPr>
      </w:pPr>
    </w:p>
    <w:p w14:paraId="720C6540" w14:textId="77777777" w:rsidR="000211EB" w:rsidRPr="005149C0" w:rsidRDefault="000211EB" w:rsidP="00FE39F3">
      <w:pPr>
        <w:pStyle w:val="Bullet-"/>
        <w:ind w:left="567" w:hanging="567"/>
        <w:rPr>
          <w:rStyle w:val="Strong"/>
        </w:rPr>
      </w:pPr>
      <w:r w:rsidRPr="005149C0">
        <w:t>se o seu médico lhe tiver dito que tem níveis baixos ou altos de eletrólitos, tais como potássio ou magnésio, no sangue.</w:t>
      </w:r>
    </w:p>
    <w:p w14:paraId="60954914" w14:textId="77777777" w:rsidR="005227F4" w:rsidRPr="005149C0" w:rsidRDefault="005227F4" w:rsidP="00F9402E">
      <w:pPr>
        <w:ind w:left="562" w:hanging="562"/>
        <w:rPr>
          <w:rFonts w:cs="Times New Roman"/>
        </w:rPr>
      </w:pPr>
    </w:p>
    <w:p w14:paraId="5A216EBD" w14:textId="77777777" w:rsidR="005227F4" w:rsidRPr="005149C0" w:rsidRDefault="005227F4" w:rsidP="00FE39F3">
      <w:pPr>
        <w:pStyle w:val="Bullet-"/>
        <w:ind w:left="567" w:hanging="567"/>
      </w:pPr>
      <w:r w:rsidRPr="005149C0">
        <w:rPr>
          <w:rStyle w:val="Strong"/>
        </w:rPr>
        <w:t>se estiver atualmente a tomar</w:t>
      </w:r>
      <w:r w:rsidRPr="005149C0">
        <w:t xml:space="preserve"> qualquer um dos seguintes medicamentos</w:t>
      </w:r>
      <w:r w:rsidR="00E26365" w:rsidRPr="005149C0">
        <w:t xml:space="preserve"> (ver também </w:t>
      </w:r>
      <w:r w:rsidR="00ED0F1F" w:rsidRPr="005149C0">
        <w:t>«</w:t>
      </w:r>
      <w:r w:rsidR="00E26365" w:rsidRPr="005149C0">
        <w:t>Outros medicamentos e Efavirenz/Emtricitabina/Tenofovir disoproxil Mylan</w:t>
      </w:r>
      <w:r w:rsidR="00ED0F1F" w:rsidRPr="005149C0">
        <w:t>»</w:t>
      </w:r>
      <w:r w:rsidR="00E26365" w:rsidRPr="005149C0">
        <w:t>)</w:t>
      </w:r>
      <w:r w:rsidRPr="005149C0">
        <w:t>:</w:t>
      </w:r>
    </w:p>
    <w:p w14:paraId="4FA226C5" w14:textId="77777777" w:rsidR="005227F4" w:rsidRPr="005149C0" w:rsidRDefault="005227F4" w:rsidP="00FE39F3">
      <w:pPr>
        <w:pStyle w:val="Bullet-2"/>
        <w:keepNext/>
        <w:ind w:hanging="567"/>
      </w:pPr>
      <w:r w:rsidRPr="005149C0">
        <w:rPr>
          <w:rStyle w:val="Strong"/>
        </w:rPr>
        <w:t>astemizol ou terfenadina</w:t>
      </w:r>
      <w:r w:rsidRPr="005149C0">
        <w:t xml:space="preserve"> (utilizado para tratar a febre dos fenos ou outras alergias)</w:t>
      </w:r>
    </w:p>
    <w:p w14:paraId="1AB632CE" w14:textId="77777777" w:rsidR="005227F4" w:rsidRPr="005149C0" w:rsidRDefault="005227F4" w:rsidP="00FE39F3">
      <w:pPr>
        <w:pStyle w:val="Bullet-2"/>
        <w:ind w:hanging="567"/>
      </w:pPr>
      <w:r w:rsidRPr="005149C0">
        <w:rPr>
          <w:rStyle w:val="Strong"/>
        </w:rPr>
        <w:t>bepridilo</w:t>
      </w:r>
      <w:r w:rsidRPr="005149C0">
        <w:t xml:space="preserve"> (utilizado para tratar doenças cardíacas)</w:t>
      </w:r>
    </w:p>
    <w:p w14:paraId="5AC7B724" w14:textId="77777777" w:rsidR="005227F4" w:rsidRPr="005149C0" w:rsidRDefault="005227F4" w:rsidP="00FE39F3">
      <w:pPr>
        <w:pStyle w:val="Bullet-2"/>
        <w:ind w:hanging="567"/>
      </w:pPr>
      <w:r w:rsidRPr="005149C0">
        <w:rPr>
          <w:rStyle w:val="Strong"/>
        </w:rPr>
        <w:t>cisaprida</w:t>
      </w:r>
      <w:r w:rsidRPr="005149C0">
        <w:t xml:space="preserve"> (utilizada para tratar a azia)</w:t>
      </w:r>
    </w:p>
    <w:p w14:paraId="3AC9C3A9" w14:textId="77777777" w:rsidR="0095144D" w:rsidRPr="005149C0" w:rsidRDefault="0095144D" w:rsidP="00FE39F3">
      <w:pPr>
        <w:pStyle w:val="Bullet-2"/>
        <w:ind w:hanging="567"/>
      </w:pPr>
      <w:r w:rsidRPr="005149C0">
        <w:rPr>
          <w:rFonts w:cs="Times New Roman"/>
          <w:b/>
          <w:bCs/>
        </w:rPr>
        <w:t>elbasvir/grazoprevir</w:t>
      </w:r>
      <w:r w:rsidRPr="005149C0">
        <w:rPr>
          <w:rFonts w:cs="Times New Roman"/>
        </w:rPr>
        <w:t xml:space="preserve"> (utilizados para tratar a hepatite C)</w:t>
      </w:r>
    </w:p>
    <w:p w14:paraId="6963ED3A" w14:textId="77777777" w:rsidR="005227F4" w:rsidRPr="005149C0" w:rsidRDefault="005227F4" w:rsidP="00FE39F3">
      <w:pPr>
        <w:pStyle w:val="Bullet-2"/>
        <w:ind w:hanging="567"/>
      </w:pPr>
      <w:r w:rsidRPr="005149C0">
        <w:rPr>
          <w:rStyle w:val="Strong"/>
        </w:rPr>
        <w:t>alcaloides da cravagem do centeio</w:t>
      </w:r>
      <w:r w:rsidRPr="005149C0">
        <w:t xml:space="preserve"> (por exemplo, ergotamina, di-hidroergotamina, ergonovina e metilergonovina) (utilizados para tratar enxaquecas e dor de cabeça em salva)</w:t>
      </w:r>
    </w:p>
    <w:p w14:paraId="3990CB2C" w14:textId="77777777" w:rsidR="005227F4" w:rsidRPr="005149C0" w:rsidRDefault="005227F4" w:rsidP="00FE39F3">
      <w:pPr>
        <w:pStyle w:val="Bullet-2"/>
        <w:ind w:hanging="567"/>
      </w:pPr>
      <w:r w:rsidRPr="005149C0">
        <w:rPr>
          <w:rStyle w:val="Strong"/>
        </w:rPr>
        <w:t>midazolam ou triazolam</w:t>
      </w:r>
      <w:r w:rsidRPr="005149C0">
        <w:t xml:space="preserve"> (utilizado para ajudar a adormecer)</w:t>
      </w:r>
    </w:p>
    <w:p w14:paraId="02CF2F8E" w14:textId="77777777" w:rsidR="005227F4" w:rsidRPr="005149C0" w:rsidRDefault="005227F4" w:rsidP="00FE39F3">
      <w:pPr>
        <w:pStyle w:val="Bullet-2"/>
        <w:ind w:hanging="567"/>
      </w:pPr>
      <w:r w:rsidRPr="005149C0">
        <w:rPr>
          <w:rStyle w:val="Strong"/>
        </w:rPr>
        <w:t>pimozida</w:t>
      </w:r>
      <w:r w:rsidR="0039585F" w:rsidRPr="005149C0">
        <w:rPr>
          <w:b/>
        </w:rPr>
        <w:t>, imipramina, amitriptilina ou clomipramina</w:t>
      </w:r>
      <w:r w:rsidRPr="005149C0">
        <w:t xml:space="preserve"> (utilizada</w:t>
      </w:r>
      <w:r w:rsidR="0039585F" w:rsidRPr="005149C0">
        <w:t>s</w:t>
      </w:r>
      <w:r w:rsidRPr="005149C0">
        <w:t xml:space="preserve"> para tratar determinadas doenças mentais)</w:t>
      </w:r>
    </w:p>
    <w:p w14:paraId="61600285" w14:textId="77777777" w:rsidR="005227F4" w:rsidRPr="005149C0" w:rsidRDefault="005227F4" w:rsidP="00FE39F3">
      <w:pPr>
        <w:pStyle w:val="Bullet-2"/>
        <w:keepNext/>
        <w:ind w:hanging="567"/>
      </w:pPr>
      <w:r w:rsidRPr="005149C0">
        <w:rPr>
          <w:rStyle w:val="Strong"/>
        </w:rPr>
        <w:t>hipericão</w:t>
      </w:r>
      <w:r w:rsidRPr="005149C0">
        <w:t xml:space="preserve"> (</w:t>
      </w:r>
      <w:r w:rsidRPr="005149C0">
        <w:rPr>
          <w:rStyle w:val="Emphasis"/>
        </w:rPr>
        <w:t>Hypericum perforatum</w:t>
      </w:r>
      <w:r w:rsidRPr="005149C0">
        <w:t>) (uma preparação à base de plantas medicinais utilizada para a depressão e ansiedade)</w:t>
      </w:r>
    </w:p>
    <w:p w14:paraId="3B4DA167" w14:textId="77777777" w:rsidR="005227F4" w:rsidRPr="005149C0" w:rsidRDefault="005227F4" w:rsidP="00FE39F3">
      <w:pPr>
        <w:pStyle w:val="Bullet-2"/>
        <w:ind w:hanging="567"/>
      </w:pPr>
      <w:r w:rsidRPr="005149C0">
        <w:rPr>
          <w:rStyle w:val="Strong"/>
        </w:rPr>
        <w:t>voriconazol</w:t>
      </w:r>
      <w:r w:rsidRPr="005149C0">
        <w:t xml:space="preserve"> (utilizado para tratar infeções fúngicas)</w:t>
      </w:r>
    </w:p>
    <w:p w14:paraId="2C35CB47" w14:textId="77777777" w:rsidR="0013120E" w:rsidRPr="005149C0" w:rsidRDefault="0013120E" w:rsidP="00FE39F3">
      <w:pPr>
        <w:pStyle w:val="Bullet-2"/>
        <w:ind w:hanging="567"/>
      </w:pPr>
      <w:r w:rsidRPr="005149C0">
        <w:rPr>
          <w:b/>
        </w:rPr>
        <w:t xml:space="preserve">flecainida, metoprolol </w:t>
      </w:r>
      <w:r w:rsidRPr="005149C0">
        <w:t>(utilizados para tratar o ritmo cardíaco irregular)</w:t>
      </w:r>
    </w:p>
    <w:p w14:paraId="26C43AFC" w14:textId="77777777" w:rsidR="0013120E" w:rsidRPr="005149C0" w:rsidRDefault="0013120E" w:rsidP="00FE39F3">
      <w:pPr>
        <w:pStyle w:val="Bullet-2"/>
        <w:ind w:hanging="567"/>
      </w:pPr>
      <w:r w:rsidRPr="005149C0">
        <w:rPr>
          <w:b/>
        </w:rPr>
        <w:t>certos antibióticos</w:t>
      </w:r>
      <w:r w:rsidRPr="005149C0">
        <w:t xml:space="preserve"> (macrólidos, fluoroquinolonas, imidazol)</w:t>
      </w:r>
    </w:p>
    <w:p w14:paraId="5117A75E" w14:textId="77777777" w:rsidR="0013120E" w:rsidRPr="005149C0" w:rsidRDefault="0013120E" w:rsidP="00FE39F3">
      <w:pPr>
        <w:pStyle w:val="Bullet-2"/>
        <w:ind w:hanging="567"/>
      </w:pPr>
      <w:r w:rsidRPr="005149C0">
        <w:rPr>
          <w:b/>
        </w:rPr>
        <w:t>agentes antifúngicos triazóis</w:t>
      </w:r>
    </w:p>
    <w:p w14:paraId="137CA87A" w14:textId="77777777" w:rsidR="0013120E" w:rsidRPr="005149C0" w:rsidRDefault="0013120E" w:rsidP="00FE39F3">
      <w:pPr>
        <w:pStyle w:val="Bullet-2"/>
        <w:keepNext/>
        <w:ind w:left="1122" w:hanging="567"/>
      </w:pPr>
      <w:r w:rsidRPr="005149C0">
        <w:rPr>
          <w:b/>
        </w:rPr>
        <w:t>certos agentes antimaláricos</w:t>
      </w:r>
    </w:p>
    <w:p w14:paraId="3058164E" w14:textId="77777777" w:rsidR="0013120E" w:rsidRPr="005149C0" w:rsidRDefault="0013120E" w:rsidP="00FE39F3">
      <w:pPr>
        <w:pStyle w:val="Bullet-2"/>
        <w:ind w:hanging="567"/>
      </w:pPr>
      <w:r w:rsidRPr="005149C0">
        <w:rPr>
          <w:b/>
        </w:rPr>
        <w:t xml:space="preserve">metadona </w:t>
      </w:r>
      <w:r w:rsidRPr="005149C0">
        <w:t>(utilizada para tratar a dependência de opiáceos)</w:t>
      </w:r>
    </w:p>
    <w:p w14:paraId="3E5C7AD7" w14:textId="77777777" w:rsidR="005227F4" w:rsidRPr="005149C0" w:rsidRDefault="005227F4" w:rsidP="00F9402E">
      <w:pPr>
        <w:rPr>
          <w:rFonts w:cs="Times New Roman"/>
        </w:rPr>
      </w:pPr>
    </w:p>
    <w:p w14:paraId="7CE14F09" w14:textId="77777777" w:rsidR="005227F4" w:rsidRPr="005149C0" w:rsidRDefault="005227F4" w:rsidP="00F9402E">
      <w:pPr>
        <w:rPr>
          <w:rFonts w:cs="Times New Roman"/>
        </w:rPr>
      </w:pPr>
      <w:r w:rsidRPr="005149C0">
        <w:rPr>
          <w:rStyle w:val="Strong"/>
        </w:rPr>
        <w:t>Informe o seu médico imediatamente, se estiver a tomar algum destes medicamentos.</w:t>
      </w:r>
      <w:r w:rsidRPr="005149C0">
        <w:t xml:space="preserve"> A toma destes medicamentos com Efavirenz/Emtricitabina/Tenofovir disoproxil Mylan aumenta a possibilidade de ocorrerem efeitos </w:t>
      </w:r>
      <w:r w:rsidR="007E3065" w:rsidRPr="005149C0">
        <w:t>indesejáveis</w:t>
      </w:r>
      <w:r w:rsidRPr="005149C0">
        <w:t xml:space="preserve"> graves ou potencialmente fatais, ou impedir que estes medicamentos atuem convenientemente.</w:t>
      </w:r>
    </w:p>
    <w:p w14:paraId="6AA210AA" w14:textId="77777777" w:rsidR="005227F4" w:rsidRPr="005149C0" w:rsidRDefault="005227F4" w:rsidP="00F9402E">
      <w:pPr>
        <w:rPr>
          <w:rFonts w:cs="Times New Roman"/>
        </w:rPr>
      </w:pPr>
    </w:p>
    <w:p w14:paraId="66664876" w14:textId="77777777" w:rsidR="005227F4" w:rsidRPr="005149C0" w:rsidRDefault="005227F4" w:rsidP="00F9402E">
      <w:pPr>
        <w:pStyle w:val="HeadingStrong"/>
      </w:pPr>
      <w:r w:rsidRPr="005149C0">
        <w:t>Advertências e precauções</w:t>
      </w:r>
    </w:p>
    <w:p w14:paraId="7CF6B69F" w14:textId="77777777" w:rsidR="005227F4" w:rsidRPr="005149C0" w:rsidRDefault="005227F4" w:rsidP="00F9402E">
      <w:pPr>
        <w:pStyle w:val="NormalKeep"/>
      </w:pPr>
    </w:p>
    <w:p w14:paraId="1FC8F736" w14:textId="77777777" w:rsidR="005227F4" w:rsidRPr="005149C0" w:rsidRDefault="005227F4" w:rsidP="00F9402E">
      <w:pPr>
        <w:rPr>
          <w:rFonts w:cs="Times New Roman"/>
        </w:rPr>
      </w:pPr>
      <w:r w:rsidRPr="005149C0">
        <w:t>Fale com o seu médico ou farmacêutico antes de tomar Efavirenz/Emtricitabina/Tenofovir disoproxil Mylan.</w:t>
      </w:r>
    </w:p>
    <w:p w14:paraId="7BC0996C" w14:textId="77777777" w:rsidR="005227F4" w:rsidRPr="005149C0" w:rsidRDefault="005227F4" w:rsidP="00F9402E">
      <w:pPr>
        <w:rPr>
          <w:rFonts w:cs="Times New Roman"/>
        </w:rPr>
      </w:pPr>
    </w:p>
    <w:p w14:paraId="26CAB707" w14:textId="526CE3F3" w:rsidR="005227F4" w:rsidRPr="005149C0" w:rsidRDefault="005227F4" w:rsidP="00FE39F3">
      <w:pPr>
        <w:pStyle w:val="Bullet-"/>
        <w:ind w:left="567" w:hanging="567"/>
      </w:pPr>
      <w:r w:rsidRPr="005149C0">
        <w:t>Este medicamento não é uma cura para a infeção pelo VIH. Enquanto tomar Efavirenz/Emtricitabina/Tenofovir disoproxil Mylan pode desenvolver, na mesma, infeções ou outras doenças associadas com a infeção pelo VIH.</w:t>
      </w:r>
    </w:p>
    <w:p w14:paraId="49DC4582" w14:textId="77777777" w:rsidR="005227F4" w:rsidRPr="005149C0" w:rsidRDefault="005227F4" w:rsidP="00F9402E">
      <w:pPr>
        <w:rPr>
          <w:rFonts w:cs="Times New Roman"/>
        </w:rPr>
      </w:pPr>
    </w:p>
    <w:p w14:paraId="22636E62" w14:textId="77777777" w:rsidR="005227F4" w:rsidRPr="005149C0" w:rsidRDefault="005227F4" w:rsidP="00FE39F3">
      <w:pPr>
        <w:pStyle w:val="Bullet-"/>
        <w:ind w:left="567" w:hanging="567"/>
      </w:pPr>
      <w:r w:rsidRPr="005149C0">
        <w:t>Tem de continuar sob os cuidados do seu médico enquanto estiver a tomar Efavirenz/Emtricitabina/Tenofovir disoproxil Mylan.</w:t>
      </w:r>
    </w:p>
    <w:p w14:paraId="5B8E7D7E" w14:textId="77777777" w:rsidR="005227F4" w:rsidRPr="005149C0" w:rsidRDefault="005227F4" w:rsidP="00F9402E">
      <w:pPr>
        <w:rPr>
          <w:rFonts w:cs="Times New Roman"/>
        </w:rPr>
      </w:pPr>
    </w:p>
    <w:p w14:paraId="04712717" w14:textId="77777777" w:rsidR="005227F4" w:rsidRPr="005149C0" w:rsidRDefault="005227F4" w:rsidP="00FE39F3">
      <w:pPr>
        <w:pStyle w:val="Bullet-"/>
        <w:ind w:left="567" w:hanging="567"/>
        <w:rPr>
          <w:rStyle w:val="Strong"/>
        </w:rPr>
      </w:pPr>
      <w:r w:rsidRPr="005149C0">
        <w:rPr>
          <w:rStyle w:val="Strong"/>
        </w:rPr>
        <w:t>Informe o seu médico:</w:t>
      </w:r>
    </w:p>
    <w:p w14:paraId="03F54871" w14:textId="77777777" w:rsidR="005227F4" w:rsidRPr="005149C0" w:rsidRDefault="005227F4" w:rsidP="00F9402E">
      <w:pPr>
        <w:pStyle w:val="NormalKeep"/>
      </w:pPr>
    </w:p>
    <w:p w14:paraId="73E8DB88" w14:textId="77777777" w:rsidR="005227F4" w:rsidRPr="005149C0" w:rsidRDefault="005227F4" w:rsidP="00FE39F3">
      <w:pPr>
        <w:pStyle w:val="Bullet-2"/>
        <w:ind w:left="1134" w:hanging="567"/>
      </w:pPr>
      <w:r w:rsidRPr="005149C0">
        <w:rPr>
          <w:rStyle w:val="Strong"/>
        </w:rPr>
        <w:t>se estiver a tomar outros medicamentos</w:t>
      </w:r>
      <w:r w:rsidRPr="005149C0">
        <w:t xml:space="preserve"> que contenham efavirenz, emtricitabina, tenofovir disoproxil, tenofovir alafenamida, lamivudina ou adefovir dipivoxil. Efavirenz/Emtricitabina/Tenofovir disoproxil Mylan não deve ser tomado com qualquer um destes medicamentos.</w:t>
      </w:r>
    </w:p>
    <w:p w14:paraId="473AF15C" w14:textId="77777777" w:rsidR="005227F4" w:rsidRPr="005149C0" w:rsidRDefault="005227F4" w:rsidP="00F9402E">
      <w:pPr>
        <w:rPr>
          <w:rFonts w:cs="Times New Roman"/>
        </w:rPr>
      </w:pPr>
    </w:p>
    <w:p w14:paraId="3B4A2120" w14:textId="77777777" w:rsidR="005227F4" w:rsidRPr="005149C0" w:rsidRDefault="005227F4" w:rsidP="00B04CC0">
      <w:pPr>
        <w:pStyle w:val="Bullet-2"/>
        <w:ind w:left="1134" w:hanging="567"/>
      </w:pPr>
      <w:r w:rsidRPr="005149C0">
        <w:rPr>
          <w:rStyle w:val="Strong"/>
        </w:rPr>
        <w:lastRenderedPageBreak/>
        <w:t>se tem ou tiver tido uma doença nos rins,</w:t>
      </w:r>
      <w:r w:rsidRPr="005149C0">
        <w:t xml:space="preserve"> ou se as análises tiverem apresentado alterações relativas aos seus rins. Efavirenz/Emtricitabina/Tenofovir disoproxil Mylan não é recomendado se tiver doença nos rins moderada a grave.</w:t>
      </w:r>
    </w:p>
    <w:p w14:paraId="25E5A623" w14:textId="77777777" w:rsidR="005227F4" w:rsidRPr="005149C0" w:rsidRDefault="005227F4" w:rsidP="00F9402E">
      <w:pPr>
        <w:rPr>
          <w:rFonts w:cs="Times New Roman"/>
        </w:rPr>
      </w:pPr>
    </w:p>
    <w:p w14:paraId="76235A90" w14:textId="77777777" w:rsidR="005227F4" w:rsidRPr="005149C0" w:rsidRDefault="005227F4" w:rsidP="00B04CC0">
      <w:pPr>
        <w:pStyle w:val="Bullet-2"/>
        <w:ind w:left="1134" w:hanging="567"/>
      </w:pPr>
      <w:r w:rsidRPr="005149C0">
        <w:t>Efavirenz/Emtricitabina/Tenofovir disoproxil Mylan pode afetar os seus rins. Antes de iniciar o tratamento, o seu médico pode pedir-lhe análises ao sangue para avaliar a função dos seus rins. O seu médico também pode pedir-lhe análises ao sangue durante o tratamento, para verificar se os seus rins estão a funcionar corretamente.</w:t>
      </w:r>
    </w:p>
    <w:p w14:paraId="45563BF3" w14:textId="77777777" w:rsidR="005227F4" w:rsidRPr="005149C0" w:rsidRDefault="005227F4" w:rsidP="00F9402E">
      <w:pPr>
        <w:rPr>
          <w:rFonts w:cs="Times New Roman"/>
        </w:rPr>
      </w:pPr>
    </w:p>
    <w:p w14:paraId="1846BA03" w14:textId="77777777" w:rsidR="005227F4" w:rsidRPr="005149C0" w:rsidRDefault="005227F4" w:rsidP="00F9402E">
      <w:pPr>
        <w:pStyle w:val="NormalIndent2"/>
      </w:pPr>
      <w:r w:rsidRPr="005149C0">
        <w:t xml:space="preserve">Efavirenz/Emtricitabina/Tenofovir disoproxil Mylan não é geralmente tomado com outros medicamentos que possam prejudicar os seus rins (ver </w:t>
      </w:r>
      <w:r w:rsidRPr="005149C0">
        <w:rPr>
          <w:rStyle w:val="Emphasis"/>
        </w:rPr>
        <w:t>Outros medicamentos e Efavirenz/Emtricitabina/Tenofovir disoproxil Mylan</w:t>
      </w:r>
      <w:r w:rsidRPr="005149C0">
        <w:t>). Caso isto seja inevitável, o seu médico irá verificar, uma vez por semana, se os seus rins estão a funcionar corretamente.</w:t>
      </w:r>
    </w:p>
    <w:p w14:paraId="6C5ACBAB" w14:textId="77777777" w:rsidR="005227F4" w:rsidRPr="005149C0" w:rsidRDefault="005227F4" w:rsidP="00F9402E">
      <w:pPr>
        <w:rPr>
          <w:rFonts w:cs="Times New Roman"/>
        </w:rPr>
      </w:pPr>
    </w:p>
    <w:p w14:paraId="7244635E" w14:textId="77777777" w:rsidR="006346DA" w:rsidRPr="005149C0" w:rsidRDefault="006346DA" w:rsidP="00B04CC0">
      <w:pPr>
        <w:pStyle w:val="Bullet-2"/>
        <w:ind w:left="1134" w:hanging="567"/>
      </w:pPr>
      <w:r w:rsidRPr="005149C0">
        <w:rPr>
          <w:b/>
        </w:rPr>
        <w:t>se tiver um problema cardíaco, tal como um sinal elétrico anormal chamado prolongamento do intervalo QT.</w:t>
      </w:r>
    </w:p>
    <w:p w14:paraId="44A4FDEA" w14:textId="77777777" w:rsidR="006346DA" w:rsidRPr="005149C0" w:rsidRDefault="006346DA" w:rsidP="00F9402E">
      <w:pPr>
        <w:pStyle w:val="Bullet-2"/>
        <w:numPr>
          <w:ilvl w:val="0"/>
          <w:numId w:val="0"/>
        </w:numPr>
        <w:ind w:left="1124"/>
        <w:rPr>
          <w:rStyle w:val="Strong"/>
          <w:b w:val="0"/>
        </w:rPr>
      </w:pPr>
    </w:p>
    <w:p w14:paraId="08ADE216" w14:textId="77777777" w:rsidR="005227F4" w:rsidRPr="005149C0" w:rsidRDefault="005227F4" w:rsidP="00B04CC0">
      <w:pPr>
        <w:pStyle w:val="Bullet-2"/>
        <w:ind w:left="1134" w:hanging="567"/>
      </w:pPr>
      <w:r w:rsidRPr="005149C0">
        <w:rPr>
          <w:rStyle w:val="Strong"/>
        </w:rPr>
        <w:t>se tiver antecedentes de doença mental,</w:t>
      </w:r>
      <w:r w:rsidRPr="005149C0">
        <w:t xml:space="preserve"> incluindo depressão, ou de abuso de drogas ou de álcool. Informe imediatamente o seu médico se se sentir deprimido, tiver pensamentos suicidas ou tiver pensamentos estranhos (ver secção 4, </w:t>
      </w:r>
      <w:r w:rsidRPr="005149C0">
        <w:rPr>
          <w:rStyle w:val="Emphasis"/>
        </w:rPr>
        <w:t xml:space="preserve">Efeitos </w:t>
      </w:r>
      <w:r w:rsidR="007E3065" w:rsidRPr="005149C0">
        <w:rPr>
          <w:rStyle w:val="Emphasis"/>
        </w:rPr>
        <w:t>indesejáveis</w:t>
      </w:r>
      <w:r w:rsidRPr="005149C0">
        <w:rPr>
          <w:rStyle w:val="Emphasis"/>
        </w:rPr>
        <w:t xml:space="preserve"> possíveis</w:t>
      </w:r>
      <w:r w:rsidRPr="005149C0">
        <w:t>).</w:t>
      </w:r>
    </w:p>
    <w:p w14:paraId="11C724EF" w14:textId="77777777" w:rsidR="005227F4" w:rsidRPr="005149C0" w:rsidRDefault="005227F4" w:rsidP="00F9402E">
      <w:pPr>
        <w:rPr>
          <w:rFonts w:cs="Times New Roman"/>
        </w:rPr>
      </w:pPr>
    </w:p>
    <w:p w14:paraId="1FE0AE7B" w14:textId="77777777" w:rsidR="005227F4" w:rsidRPr="005149C0" w:rsidRDefault="005227F4" w:rsidP="00B04CC0">
      <w:pPr>
        <w:pStyle w:val="Bullet-2"/>
        <w:ind w:left="1134" w:hanging="567"/>
      </w:pPr>
      <w:r w:rsidRPr="005149C0">
        <w:rPr>
          <w:rStyle w:val="Strong"/>
        </w:rPr>
        <w:t>se tiver antecedentes de convulsões (ataques ou crises convulsivas)</w:t>
      </w:r>
      <w:r w:rsidRPr="005149C0">
        <w:t xml:space="preserve"> ou se estiver a ser tratado com uma terapêutica anticonvulsivante, como a carbamazepina, o fenobarbital e a fenitoína. Se estiver a tomar qualquer um destes medicamentos, o seu médico pode necessitar de verificar os níveis do medicamento anticonvulsivante no seu sangue para se certificar de que não é afetado enquanto estiver a tomar Efavirenz/Emtricitabina/Tenofovir disoproxil Mylan. O seu médico pode prescrever-lhe um anticonvulsivante diferente.</w:t>
      </w:r>
    </w:p>
    <w:p w14:paraId="09926D5E" w14:textId="77777777" w:rsidR="005227F4" w:rsidRPr="005149C0" w:rsidRDefault="005227F4" w:rsidP="00F9402E">
      <w:pPr>
        <w:rPr>
          <w:rFonts w:cs="Times New Roman"/>
        </w:rPr>
      </w:pPr>
    </w:p>
    <w:p w14:paraId="517A69F7" w14:textId="77777777" w:rsidR="005227F4" w:rsidRPr="005149C0" w:rsidRDefault="005227F4" w:rsidP="00B04CC0">
      <w:pPr>
        <w:pStyle w:val="Bullet-2"/>
        <w:ind w:left="1134" w:hanging="567"/>
      </w:pPr>
      <w:r w:rsidRPr="005149C0">
        <w:rPr>
          <w:rStyle w:val="Strong"/>
        </w:rPr>
        <w:t>se tiver antecedentes de doença no fígado, incluindo hepatite crónica ativa.</w:t>
      </w:r>
      <w:r w:rsidRPr="005149C0">
        <w:t xml:space="preserve"> Os doentes com doença no fígado, incluindo hepatite B ou C crónica, que estejam a ser tratados com medicamentos antirretrovirais combinados, apresentam um risco superior de sofrerem complicações graves e potencialmente fatais ao nível do fígado. O seu médico pedir-lhe-á análises ao sangue para verificar se o seu fígado está a funcionar corretamente ou pode receitar-lhe outro medicamento. </w:t>
      </w:r>
      <w:r w:rsidRPr="005149C0">
        <w:rPr>
          <w:rStyle w:val="Strong"/>
        </w:rPr>
        <w:t>Se tiver uma doença grave no fígado, não tome Efavirenz/Emtricitabina/Tenofovir disoproxil Mylan</w:t>
      </w:r>
      <w:r w:rsidRPr="005149C0">
        <w:t xml:space="preserve"> (ver acima na secção 2, </w:t>
      </w:r>
      <w:r w:rsidRPr="005149C0">
        <w:rPr>
          <w:rStyle w:val="Emphasis"/>
        </w:rPr>
        <w:t>Não tome Efavirenz/Emtricitabina/Tenofovir disoproxil Mylan</w:t>
      </w:r>
      <w:r w:rsidRPr="005149C0">
        <w:t>).</w:t>
      </w:r>
    </w:p>
    <w:p w14:paraId="6040191F" w14:textId="77777777" w:rsidR="005227F4" w:rsidRPr="005149C0" w:rsidRDefault="005227F4" w:rsidP="00F9402E">
      <w:pPr>
        <w:rPr>
          <w:rFonts w:cs="Times New Roman"/>
        </w:rPr>
      </w:pPr>
    </w:p>
    <w:p w14:paraId="1610A5C9" w14:textId="77777777" w:rsidR="005227F4" w:rsidRPr="005149C0" w:rsidRDefault="005227F4" w:rsidP="00B04CC0">
      <w:pPr>
        <w:pStyle w:val="NormalIndent2"/>
        <w:ind w:left="1134"/>
      </w:pPr>
      <w:r w:rsidRPr="005149C0">
        <w:t>Se tem hepatite B, o seu médico irá considerar cuidadosamente o melhor regime terapêutico para si. Tenofovir disoproxil e emtricitabina, duas das substâncias ativas de Efavirenz/Emtricitabina/Tenofovir disoproxil Mylan, demonstram alguma atividade contra o vírus da hepatite B, apesar de a emtricitabina não estar aprovada para o tratamento desta infeção. Os sintomas da sua hepatite podem agravar-se após a interrupção de Efavirenz/Emtricitabina/Tenofovir disoproxil Mylan. O seu médico pode então pedir análises ao sangue em intervalos regulares para verificar se o seu fígado está a funcionar corretamente (ver secção 3, Se parar de tomar Efavirenz/Emtricitabina/Tenofovir disoproxil Mylan).</w:t>
      </w:r>
    </w:p>
    <w:p w14:paraId="17B4DC99" w14:textId="77777777" w:rsidR="005227F4" w:rsidRPr="005149C0" w:rsidRDefault="005227F4" w:rsidP="00F9402E">
      <w:pPr>
        <w:rPr>
          <w:rFonts w:cs="Times New Roman"/>
        </w:rPr>
      </w:pPr>
    </w:p>
    <w:p w14:paraId="107FA57D" w14:textId="77777777" w:rsidR="005227F4" w:rsidRPr="005149C0" w:rsidRDefault="005227F4" w:rsidP="00B04CC0">
      <w:pPr>
        <w:pStyle w:val="Bullet-2"/>
        <w:ind w:left="1134" w:hanging="567"/>
      </w:pPr>
      <w:r w:rsidRPr="005149C0">
        <w:t>Independentemente de antecedentes de doença no fígado, o seu médico poderá pedir-lhe análises ao sangue regularmente para verificar como o seu fígado está a funcionar.</w:t>
      </w:r>
    </w:p>
    <w:p w14:paraId="0BFC5FF7" w14:textId="77777777" w:rsidR="005227F4" w:rsidRPr="005149C0" w:rsidRDefault="005227F4" w:rsidP="00F9402E">
      <w:pPr>
        <w:rPr>
          <w:rFonts w:cs="Times New Roman"/>
        </w:rPr>
      </w:pPr>
    </w:p>
    <w:p w14:paraId="6BFA3901" w14:textId="77777777" w:rsidR="005227F4" w:rsidRPr="005149C0" w:rsidRDefault="005227F4" w:rsidP="00B04CC0">
      <w:pPr>
        <w:pStyle w:val="Bullet-2"/>
        <w:ind w:left="1134" w:hanging="567"/>
      </w:pPr>
      <w:r w:rsidRPr="005149C0">
        <w:rPr>
          <w:rStyle w:val="Strong"/>
        </w:rPr>
        <w:t>se tem mais de 65 anos.</w:t>
      </w:r>
      <w:r w:rsidRPr="005149C0">
        <w:t xml:space="preserve"> Foi estudado um número insuficiente de doentes com mais de 65 anos de idade. Caso tenha mais de 65 anos e lhe seja receitado Efavirenz/Emtricitabina/Tenofovir disoproxil Mylan, o seu médico irá observá-lo mais frequentemente.</w:t>
      </w:r>
    </w:p>
    <w:p w14:paraId="7969D6FE" w14:textId="77777777" w:rsidR="005227F4" w:rsidRPr="005149C0" w:rsidRDefault="005227F4" w:rsidP="00F9402E">
      <w:pPr>
        <w:rPr>
          <w:rFonts w:cs="Times New Roman"/>
        </w:rPr>
      </w:pPr>
    </w:p>
    <w:p w14:paraId="6C69C362" w14:textId="77777777" w:rsidR="005227F4" w:rsidRPr="005149C0" w:rsidRDefault="005227F4" w:rsidP="00B04CC0">
      <w:pPr>
        <w:pStyle w:val="Bullet-"/>
        <w:keepNext/>
        <w:ind w:left="567" w:hanging="567"/>
        <w:rPr>
          <w:rStyle w:val="Strong"/>
        </w:rPr>
      </w:pPr>
      <w:r w:rsidRPr="005149C0">
        <w:rPr>
          <w:rStyle w:val="Strong"/>
        </w:rPr>
        <w:lastRenderedPageBreak/>
        <w:t>Uma vez que esteja já a tomar Efavirenz/Emtricitabina/Tenofovir disoproxil Mylan, fique atento a:</w:t>
      </w:r>
    </w:p>
    <w:p w14:paraId="30798335" w14:textId="77777777" w:rsidR="005227F4" w:rsidRPr="005149C0" w:rsidRDefault="005227F4" w:rsidP="00F9402E">
      <w:pPr>
        <w:pStyle w:val="NormalKeep"/>
      </w:pPr>
    </w:p>
    <w:p w14:paraId="40AB64CA" w14:textId="77777777" w:rsidR="005227F4" w:rsidRPr="005149C0" w:rsidRDefault="005227F4" w:rsidP="00B04CC0">
      <w:pPr>
        <w:pStyle w:val="Bullet-2"/>
        <w:ind w:left="1134" w:hanging="567"/>
      </w:pPr>
      <w:r w:rsidRPr="005149C0">
        <w:rPr>
          <w:rStyle w:val="Strong"/>
        </w:rPr>
        <w:t>sinais de tonturas, dificuldade em adormecer, sonolência, dificuldade em concentrar-se ou sonhos anormais.</w:t>
      </w:r>
      <w:r w:rsidRPr="005149C0">
        <w:t xml:space="preserve"> Estes efeitos </w:t>
      </w:r>
      <w:r w:rsidR="007E3065" w:rsidRPr="005149C0">
        <w:t>indesejáveis</w:t>
      </w:r>
      <w:r w:rsidRPr="005149C0">
        <w:t xml:space="preserve"> podem começar no primeiro ou nos 2 primeiros dias do tratamento e geralmente passam após as primeiras 2 a 4 semanas.</w:t>
      </w:r>
    </w:p>
    <w:p w14:paraId="0A467FBD" w14:textId="77777777" w:rsidR="005227F4" w:rsidRPr="005149C0" w:rsidRDefault="005227F4" w:rsidP="00F9402E">
      <w:pPr>
        <w:rPr>
          <w:rFonts w:cs="Times New Roman"/>
        </w:rPr>
      </w:pPr>
    </w:p>
    <w:p w14:paraId="4D9F2DC8" w14:textId="77777777" w:rsidR="005227F4" w:rsidRPr="005149C0" w:rsidRDefault="005227F4" w:rsidP="00B04CC0">
      <w:pPr>
        <w:pStyle w:val="Bullet-2"/>
        <w:ind w:left="1134" w:hanging="567"/>
      </w:pPr>
      <w:r w:rsidRPr="005149C0">
        <w:rPr>
          <w:rStyle w:val="Strong"/>
        </w:rPr>
        <w:t>quaisquer sinais de erupção na pele.</w:t>
      </w:r>
      <w:r w:rsidRPr="005149C0">
        <w:t xml:space="preserve"> As erupções na pele podem ser causadas por Efavirenz/Emtricitabina/Tenofovir disoproxil Mylan. Se observar alguns sinais de uma erupção na pele grave com bolhas ou febre, pare de tomar Efavirenz/Emtricitabina/Tenofovir disoproxil Mylan e informe o seu médico imediatamente. Se tiver tido uma erupção na pele enquanto tomou outro NNRTI, pode ter um risco acrescido de ter uma erupção na pele com Efavirenz/Emtricitabina/Tenofovir disoproxil Mylan.</w:t>
      </w:r>
    </w:p>
    <w:p w14:paraId="6EAC2D5E" w14:textId="77777777" w:rsidR="005227F4" w:rsidRPr="005149C0" w:rsidRDefault="005227F4" w:rsidP="00F9402E">
      <w:pPr>
        <w:rPr>
          <w:rFonts w:cs="Times New Roman"/>
        </w:rPr>
      </w:pPr>
    </w:p>
    <w:p w14:paraId="5E555593" w14:textId="77777777" w:rsidR="005227F4" w:rsidRPr="005149C0" w:rsidRDefault="005227F4" w:rsidP="00B04CC0">
      <w:pPr>
        <w:pStyle w:val="Bullet-2"/>
        <w:ind w:left="1134" w:hanging="567"/>
      </w:pPr>
      <w:r w:rsidRPr="005149C0">
        <w:rPr>
          <w:rStyle w:val="Strong"/>
        </w:rPr>
        <w:t>quaisquer sinais de inflamação ou infeção.</w:t>
      </w:r>
      <w:r w:rsidRPr="005149C0">
        <w:t xml:space="preserve"> Em alguns doentes com infeção avançada pelo VIH (SIDA) e história de infeção oportunista, podem ocorrer sinais e sintomas de inflamação resultantes de infeções anteriores, pouco tempo após o início do tratamento anti-VIH. Pensa-se que estes sintomas se devem a um aumento da resposta imunológica do organismo, habilitando-o a combater infeções que possam ter existido sem sintomas evidentes. Se notar quaisquer sintomas de infeção, por favor informe imediatamente o seu médico.</w:t>
      </w:r>
    </w:p>
    <w:p w14:paraId="0AC0CDEF" w14:textId="77777777" w:rsidR="005227F4" w:rsidRPr="005149C0" w:rsidRDefault="005227F4" w:rsidP="00F9402E">
      <w:pPr>
        <w:rPr>
          <w:rFonts w:cs="Times New Roman"/>
        </w:rPr>
      </w:pPr>
    </w:p>
    <w:p w14:paraId="21A90206" w14:textId="77777777" w:rsidR="005227F4" w:rsidRPr="005149C0" w:rsidRDefault="005227F4" w:rsidP="00B04CC0">
      <w:pPr>
        <w:pStyle w:val="NormalIndent2"/>
        <w:ind w:left="1134"/>
      </w:pPr>
      <w:r w:rsidRPr="005149C0">
        <w:t>Adicionalmente às infeções oportunistas, as doenças autoimunes (uma condição que ocorre quando o sistema imunitário ataca tecidos corporais saudáveis) também podem ocorrer depois de começar a tomar os medicamentos para o tratamento da sua infeção pelo VIH. As doenças autoimunes podem ocorrer muitos meses após o início do tratamento. Se notar quaisquer sintomas de infeção ou outros sintomas como fraqueza muscular, fraqueza a começar nas mãos e nos pés e dirigindo-se em direção ao tronco, palpitações, tremores ou hiperatividade, informe o seu médico imediatamente para procurar o tratamento necessário.</w:t>
      </w:r>
    </w:p>
    <w:p w14:paraId="6DE86819" w14:textId="77777777" w:rsidR="00A40D3A" w:rsidRPr="005149C0" w:rsidRDefault="00A40D3A" w:rsidP="00B04CC0">
      <w:pPr>
        <w:pStyle w:val="NormalIndent2"/>
        <w:ind w:left="1134"/>
      </w:pPr>
    </w:p>
    <w:p w14:paraId="01765609" w14:textId="7B2E88AA" w:rsidR="00A40D3A" w:rsidRPr="005149C0" w:rsidRDefault="00A40D3A" w:rsidP="00F9649B">
      <w:pPr>
        <w:pStyle w:val="Bullet-"/>
        <w:keepNext/>
        <w:ind w:left="567" w:hanging="567"/>
        <w:rPr>
          <w:rStyle w:val="Strong"/>
        </w:rPr>
      </w:pPr>
      <w:r w:rsidRPr="005149C0">
        <w:rPr>
          <w:rStyle w:val="Strong"/>
        </w:rPr>
        <w:t>Fale com o seu médico se tem osteoporose, tiver história de fraturas ósseas ou tiver problemas com os ossos.</w:t>
      </w:r>
    </w:p>
    <w:p w14:paraId="6BBF5C7F" w14:textId="77777777" w:rsidR="005227F4" w:rsidRPr="005149C0" w:rsidRDefault="005227F4" w:rsidP="00F9402E">
      <w:pPr>
        <w:rPr>
          <w:rFonts w:cs="Times New Roman"/>
        </w:rPr>
      </w:pPr>
    </w:p>
    <w:p w14:paraId="274C5672" w14:textId="77777777" w:rsidR="005227F4" w:rsidRPr="005149C0" w:rsidRDefault="005227F4" w:rsidP="00B04CC0">
      <w:pPr>
        <w:pStyle w:val="Bullet-2"/>
        <w:ind w:left="1134" w:hanging="567"/>
      </w:pPr>
      <w:r w:rsidRPr="005149C0">
        <w:rPr>
          <w:rStyle w:val="Strong"/>
        </w:rPr>
        <w:t>problemas ósseos.</w:t>
      </w:r>
      <w:r w:rsidRPr="005149C0">
        <w:t xml:space="preserve"> Alguns doentes em terapêutica antirretroviral combinada podem desenvolver uma doença óssea chamada osteonecrose (morte do tecido ósseo provocada por falta de afluxo de sangue ao osso). A duração da terapêutica antirretroviral combinada, a utilização de corticosteroides, o consumo de álcool, a imunossupressão grave, um índice de massa corporal aumentado, entre outros, podem ser alguns dos inúmeros fatores de risco para o desenvolvimento desta doença. Os sinais de osteonecrose são rigidez, mal-estar e dores nas articulações (especialmente na anca, joelho e ombro) e dificuldade de movimentos. Por favor informe o seu médico se notar qualquer um destes sintomas.</w:t>
      </w:r>
    </w:p>
    <w:p w14:paraId="369D12E1" w14:textId="77777777" w:rsidR="005227F4" w:rsidRPr="005149C0" w:rsidRDefault="005227F4" w:rsidP="00F9402E">
      <w:pPr>
        <w:rPr>
          <w:rFonts w:cs="Times New Roman"/>
        </w:rPr>
      </w:pPr>
    </w:p>
    <w:p w14:paraId="42EA15CF" w14:textId="77777777" w:rsidR="005227F4" w:rsidRPr="005149C0" w:rsidRDefault="005227F4" w:rsidP="00F9402E">
      <w:pPr>
        <w:pStyle w:val="NormalIndent2"/>
      </w:pPr>
      <w:r w:rsidRPr="005149C0">
        <w:t>Os problemas ósseos (</w:t>
      </w:r>
      <w:r w:rsidR="005D57FC" w:rsidRPr="005149C0">
        <w:t xml:space="preserve">manifestados como dor óssea persistente ou agravada e </w:t>
      </w:r>
      <w:r w:rsidR="00B57171" w:rsidRPr="005149C0">
        <w:t xml:space="preserve">que, </w:t>
      </w:r>
      <w:r w:rsidRPr="005149C0">
        <w:t>por vezes</w:t>
      </w:r>
      <w:r w:rsidR="00B57171" w:rsidRPr="005149C0">
        <w:t>,</w:t>
      </w:r>
      <w:r w:rsidRPr="005149C0">
        <w:t xml:space="preserve"> resulta em fraturas) podem também ocorrer devido a lesão das células tubulares do rim (ver secção 4, </w:t>
      </w:r>
      <w:r w:rsidRPr="005149C0">
        <w:rPr>
          <w:rStyle w:val="Emphasis"/>
        </w:rPr>
        <w:t xml:space="preserve">Efeitos </w:t>
      </w:r>
      <w:r w:rsidR="007E3065" w:rsidRPr="005149C0">
        <w:rPr>
          <w:rStyle w:val="Emphasis"/>
        </w:rPr>
        <w:t>indesejáveis</w:t>
      </w:r>
      <w:r w:rsidRPr="005149C0">
        <w:rPr>
          <w:rStyle w:val="Emphasis"/>
        </w:rPr>
        <w:t xml:space="preserve"> possíveis</w:t>
      </w:r>
      <w:r w:rsidRPr="005149C0">
        <w:t>).</w:t>
      </w:r>
      <w:r w:rsidR="00745373" w:rsidRPr="005149C0">
        <w:t xml:space="preserve"> Informe o seu médico se tiver dor óssea ou fraturas.</w:t>
      </w:r>
    </w:p>
    <w:p w14:paraId="29537866" w14:textId="77777777" w:rsidR="00745373" w:rsidRPr="005149C0" w:rsidRDefault="00745373" w:rsidP="00F9402E">
      <w:pPr>
        <w:pStyle w:val="NormalIndent2"/>
      </w:pPr>
    </w:p>
    <w:p w14:paraId="023E9E80" w14:textId="77777777" w:rsidR="00745373" w:rsidRPr="005149C0" w:rsidRDefault="00745373" w:rsidP="00F9402E">
      <w:pPr>
        <w:pStyle w:val="NormalIndent2"/>
      </w:pPr>
      <w:r w:rsidRPr="005149C0">
        <w:t>Tenofovir disoproxil também pode causar a perda de massa óssea. A perda óssea mais pronunciada foi observada em estudos clínicos quando os doentes foram tratados com tenofovir disoproxil e um inibidor da protease potenciado.</w:t>
      </w:r>
    </w:p>
    <w:p w14:paraId="375345E1" w14:textId="77777777" w:rsidR="00745373" w:rsidRPr="005149C0" w:rsidRDefault="00745373" w:rsidP="00F9402E">
      <w:pPr>
        <w:pStyle w:val="NormalIndent2"/>
      </w:pPr>
    </w:p>
    <w:p w14:paraId="10AC971E" w14:textId="77777777" w:rsidR="00745373" w:rsidRPr="005149C0" w:rsidRDefault="00745373" w:rsidP="00F9402E">
      <w:pPr>
        <w:pStyle w:val="NormalIndent2"/>
      </w:pPr>
      <w:r w:rsidRPr="005149C0">
        <w:t>De modo geral, os efeitos de tenofovir disoproxil na saúde óssea a longo-prazo e o risco de fraturas em doentes adultos e pediátricos são incertos.</w:t>
      </w:r>
    </w:p>
    <w:p w14:paraId="3E6115E7" w14:textId="77777777" w:rsidR="005227F4" w:rsidRPr="005149C0" w:rsidRDefault="005227F4" w:rsidP="00F9402E">
      <w:pPr>
        <w:rPr>
          <w:rFonts w:cs="Times New Roman"/>
        </w:rPr>
      </w:pPr>
    </w:p>
    <w:p w14:paraId="2D920C52" w14:textId="77777777" w:rsidR="005227F4" w:rsidRPr="005149C0" w:rsidRDefault="005227F4" w:rsidP="00F9402E">
      <w:pPr>
        <w:pStyle w:val="HeadingStrong"/>
      </w:pPr>
      <w:r w:rsidRPr="005149C0">
        <w:t>Crianças e adolescentes</w:t>
      </w:r>
    </w:p>
    <w:p w14:paraId="56EF719E" w14:textId="77777777" w:rsidR="005227F4" w:rsidRPr="005149C0" w:rsidRDefault="005227F4" w:rsidP="00F9402E">
      <w:pPr>
        <w:pStyle w:val="NormalKeep"/>
      </w:pPr>
    </w:p>
    <w:p w14:paraId="3AE68D58" w14:textId="77777777" w:rsidR="005227F4" w:rsidRPr="005149C0" w:rsidRDefault="005227F4" w:rsidP="00B04CC0">
      <w:pPr>
        <w:pStyle w:val="Bullet-"/>
        <w:ind w:left="567" w:hanging="567"/>
      </w:pPr>
      <w:r w:rsidRPr="005149C0">
        <w:rPr>
          <w:rStyle w:val="Strong"/>
        </w:rPr>
        <w:t>Não administrar Efavirenz/Emtricitabina/Tenofovir disoproxil Mylan a crianças e adolescentes</w:t>
      </w:r>
      <w:r w:rsidRPr="005149C0">
        <w:t xml:space="preserve"> com menos de 18 anos de idade. A utilização de </w:t>
      </w:r>
      <w:r w:rsidR="0095144D" w:rsidRPr="005149C0">
        <w:t>Efavirenz/Emtricitabina/Tenofovir disoproxil Mylan</w:t>
      </w:r>
      <w:r w:rsidRPr="005149C0">
        <w:t xml:space="preserve"> em crianças e adolescentes não foi estudada.</w:t>
      </w:r>
    </w:p>
    <w:p w14:paraId="39C945BB" w14:textId="77777777" w:rsidR="005227F4" w:rsidRPr="005149C0" w:rsidRDefault="005227F4" w:rsidP="00F9402E">
      <w:pPr>
        <w:rPr>
          <w:rFonts w:cs="Times New Roman"/>
        </w:rPr>
      </w:pPr>
    </w:p>
    <w:p w14:paraId="7984EBD3" w14:textId="77777777" w:rsidR="005227F4" w:rsidRPr="005149C0" w:rsidRDefault="005227F4" w:rsidP="00F9402E">
      <w:pPr>
        <w:pStyle w:val="HeadingStrong"/>
      </w:pPr>
      <w:r w:rsidRPr="005149C0">
        <w:t>Outros medicamentos e Efavirenz/Emtricitabina/Tenofovir disoproxil Mylan</w:t>
      </w:r>
    </w:p>
    <w:p w14:paraId="7B57F622" w14:textId="77777777" w:rsidR="005227F4" w:rsidRPr="005149C0" w:rsidRDefault="005227F4" w:rsidP="00F9402E">
      <w:pPr>
        <w:pStyle w:val="NormalKeep"/>
      </w:pPr>
    </w:p>
    <w:p w14:paraId="788A798C" w14:textId="77777777" w:rsidR="005227F4" w:rsidRPr="005149C0" w:rsidRDefault="005227F4" w:rsidP="00F9402E">
      <w:pPr>
        <w:rPr>
          <w:rFonts w:cs="Times New Roman"/>
        </w:rPr>
      </w:pPr>
      <w:r w:rsidRPr="005149C0">
        <w:rPr>
          <w:rStyle w:val="Strong"/>
        </w:rPr>
        <w:t>Não deve tomar Efavirenz/Emtricitabina/Tenofovir disoproxil Mylan com certos medicamentos.</w:t>
      </w:r>
      <w:r w:rsidRPr="005149C0">
        <w:t xml:space="preserve"> Estes estão indicados sob </w:t>
      </w:r>
      <w:r w:rsidRPr="005149C0">
        <w:rPr>
          <w:rStyle w:val="Emphasis"/>
        </w:rPr>
        <w:t>Não tome Efavirenz/Emtricitabina/Tenofovir disoproxil Mylan</w:t>
      </w:r>
      <w:r w:rsidRPr="005149C0">
        <w:t>, no início da secção 2. Incluem alguns medicamentos comuns e certas preparações à base de plantas medicinais (incluindo hipericão) que podem causar interações graves.</w:t>
      </w:r>
    </w:p>
    <w:p w14:paraId="7365F228" w14:textId="77777777" w:rsidR="005227F4" w:rsidRPr="005149C0" w:rsidRDefault="005227F4" w:rsidP="00F9402E">
      <w:pPr>
        <w:rPr>
          <w:rFonts w:cs="Times New Roman"/>
        </w:rPr>
      </w:pPr>
    </w:p>
    <w:p w14:paraId="2907E3F1" w14:textId="77777777" w:rsidR="005227F4" w:rsidRPr="005149C0" w:rsidRDefault="005227F4" w:rsidP="00F9402E">
      <w:pPr>
        <w:rPr>
          <w:rFonts w:cs="Times New Roman"/>
        </w:rPr>
      </w:pPr>
      <w:r w:rsidRPr="005149C0">
        <w:rPr>
          <w:rStyle w:val="Strong"/>
        </w:rPr>
        <w:t>Informe o seu médico</w:t>
      </w:r>
      <w:r w:rsidRPr="005149C0">
        <w:t xml:space="preserve"> ou farmacêutico se estiver a tomar, tiver tomado recentemente, ou se vier a tomar outros medicamentos.</w:t>
      </w:r>
    </w:p>
    <w:p w14:paraId="2EC04E52" w14:textId="77777777" w:rsidR="005227F4" w:rsidRPr="005149C0" w:rsidRDefault="005227F4" w:rsidP="00F9402E">
      <w:pPr>
        <w:rPr>
          <w:rFonts w:cs="Times New Roman"/>
        </w:rPr>
      </w:pPr>
    </w:p>
    <w:p w14:paraId="22897B5B" w14:textId="77777777" w:rsidR="005227F4" w:rsidRPr="005149C0" w:rsidRDefault="005227F4" w:rsidP="00F9402E">
      <w:pPr>
        <w:rPr>
          <w:rFonts w:cs="Times New Roman"/>
        </w:rPr>
      </w:pPr>
      <w:r w:rsidRPr="005149C0">
        <w:t>Igualmente, não deve tomar Efavirenz/Emtricitabina/Tenofovir disoproxil Mylan com quaisquer outros medicamentos que contenham efavirenz (a menos que recomendado pelo seu médico), emtricitabina, tenofovir disoproxil, tenofovir alafenamida, lamivudina ou adefovir dipivoxil.</w:t>
      </w:r>
    </w:p>
    <w:p w14:paraId="0F4E0430" w14:textId="77777777" w:rsidR="005227F4" w:rsidRPr="005149C0" w:rsidRDefault="005227F4" w:rsidP="00F9402E">
      <w:pPr>
        <w:rPr>
          <w:rFonts w:cs="Times New Roman"/>
        </w:rPr>
      </w:pPr>
    </w:p>
    <w:p w14:paraId="3F036CC5" w14:textId="77777777" w:rsidR="005227F4" w:rsidRPr="005149C0" w:rsidRDefault="005227F4" w:rsidP="00F9402E">
      <w:pPr>
        <w:pStyle w:val="NormalKeep"/>
      </w:pPr>
      <w:r w:rsidRPr="005149C0">
        <w:rPr>
          <w:rStyle w:val="Strong"/>
        </w:rPr>
        <w:t>Informe o seu médico</w:t>
      </w:r>
      <w:r w:rsidRPr="005149C0">
        <w:t xml:space="preserve"> se estiver a tomar outros medicamentos que possam prejudicar os seus rins. Alguns exemplos incluem:</w:t>
      </w:r>
    </w:p>
    <w:p w14:paraId="0170986A" w14:textId="77777777" w:rsidR="005227F4" w:rsidRPr="005149C0" w:rsidRDefault="005227F4" w:rsidP="00B04CC0">
      <w:pPr>
        <w:pStyle w:val="Bullet-"/>
        <w:keepNext/>
        <w:ind w:hanging="567"/>
      </w:pPr>
      <w:r w:rsidRPr="005149C0">
        <w:t>aminoglicosídeos, vancomicina (medicamentos para infeções bacterianas)</w:t>
      </w:r>
    </w:p>
    <w:p w14:paraId="5793BBA0" w14:textId="77777777" w:rsidR="005227F4" w:rsidRPr="005149C0" w:rsidRDefault="005227F4" w:rsidP="00B04CC0">
      <w:pPr>
        <w:pStyle w:val="Bullet-"/>
        <w:ind w:hanging="567"/>
      </w:pPr>
      <w:r w:rsidRPr="005149C0">
        <w:t>foscarneto, ganciclovir, cidofovir (medicamentos para infeções virais)</w:t>
      </w:r>
    </w:p>
    <w:p w14:paraId="5991CDE7" w14:textId="77777777" w:rsidR="005227F4" w:rsidRPr="005149C0" w:rsidRDefault="005227F4" w:rsidP="00B04CC0">
      <w:pPr>
        <w:pStyle w:val="Bullet-"/>
        <w:ind w:hanging="567"/>
      </w:pPr>
      <w:r w:rsidRPr="005149C0">
        <w:t>anfotericina B, pentamidina (medicamentos para infeções fúngicas)</w:t>
      </w:r>
    </w:p>
    <w:p w14:paraId="499507FC" w14:textId="77777777" w:rsidR="005227F4" w:rsidRPr="005149C0" w:rsidRDefault="005227F4" w:rsidP="00B04CC0">
      <w:pPr>
        <w:pStyle w:val="Bullet-"/>
        <w:keepNext/>
        <w:ind w:left="561" w:hanging="567"/>
      </w:pPr>
      <w:r w:rsidRPr="005149C0">
        <w:t>interleucina-2 (para tratamento do cancro)</w:t>
      </w:r>
    </w:p>
    <w:p w14:paraId="75602C0E" w14:textId="77777777" w:rsidR="005227F4" w:rsidRPr="005149C0" w:rsidRDefault="005227F4" w:rsidP="00B04CC0">
      <w:pPr>
        <w:pStyle w:val="Bullet-"/>
        <w:ind w:hanging="567"/>
      </w:pPr>
      <w:r w:rsidRPr="005149C0">
        <w:t>anti-inflamatórios não esteroides (AINEs, para aliviar a dor óssea ou a dor muscular)</w:t>
      </w:r>
    </w:p>
    <w:p w14:paraId="0587094E" w14:textId="77777777" w:rsidR="005227F4" w:rsidRPr="005149C0" w:rsidRDefault="005227F4" w:rsidP="00F9402E">
      <w:pPr>
        <w:rPr>
          <w:rFonts w:cs="Times New Roman"/>
        </w:rPr>
      </w:pPr>
    </w:p>
    <w:p w14:paraId="287C9E53" w14:textId="77777777" w:rsidR="005227F4" w:rsidRPr="005149C0" w:rsidRDefault="005227F4" w:rsidP="00F9402E">
      <w:pPr>
        <w:pStyle w:val="NormalKeep"/>
      </w:pPr>
      <w:r w:rsidRPr="005149C0">
        <w:t xml:space="preserve">Efavirenz/Emtricitabina/Tenofovir disoproxil Mylan pode interagir com outros medicamentos, incluindo preparações à base de plantas, tais como extratos de Ginkgo biloba. Como resultado, as quantidades de Efavirenz/Emtricitabina/Tenofovir disoproxil Mylan ou de outros medicamentos no seu sangue podem ser afetadas. Isto pode fazer com que os seus medicamentos deixem de atuar adequadamente, ou pode fazer com que os efeitos </w:t>
      </w:r>
      <w:r w:rsidR="007E3065" w:rsidRPr="005149C0">
        <w:t>indesejáveis</w:t>
      </w:r>
      <w:r w:rsidRPr="005149C0">
        <w:t xml:space="preserve"> se agravem. Em alguns casos, o seu médico pode necessitar de ajustar a sua dose ou verificar os seus níveis sanguíneos. </w:t>
      </w:r>
      <w:r w:rsidRPr="005149C0">
        <w:rPr>
          <w:rStyle w:val="Strong"/>
        </w:rPr>
        <w:t>É importante informar o seu médico ou farmacêutico se já estiver a tomar qualquer um dos seguintes:</w:t>
      </w:r>
    </w:p>
    <w:p w14:paraId="4FD29757" w14:textId="77777777" w:rsidR="005227F4" w:rsidRPr="005149C0" w:rsidRDefault="005227F4" w:rsidP="00F9402E">
      <w:pPr>
        <w:pStyle w:val="NormalKeep"/>
      </w:pPr>
    </w:p>
    <w:p w14:paraId="5D04BF7E" w14:textId="77777777" w:rsidR="005227F4" w:rsidRPr="005149C0" w:rsidRDefault="005227F4" w:rsidP="00B04CC0">
      <w:pPr>
        <w:pStyle w:val="Bullet-"/>
        <w:ind w:left="567" w:hanging="567"/>
      </w:pPr>
      <w:r w:rsidRPr="005149C0">
        <w:rPr>
          <w:rStyle w:val="Strong"/>
        </w:rPr>
        <w:t>Medicamentos que contêm didanosina (para infeção pelo VIH):</w:t>
      </w:r>
      <w:r w:rsidRPr="005149C0">
        <w:t xml:space="preserve"> tomar Efavirenz/Emtricitabina/Tenofovir disoproxil Mylan com outros medicamentos antivirais que contêm didanosina pode aumentar os níveis de didanosina no seu sangue e pode reduzir as contagens de células CD4. Foram notificadas raramente inflamação do pâncreas e acidose láctica (excesso de ácido láctico no sangue), que ocasionalmente causou morte, quando foram tomados em conjunto medicamentos contendo tenofovir disoproxil e didanosina. O seu médico irá considerar cuidadosamente se deverá tratá-lo com medicamentos que contêm tenofovir e didanosina.</w:t>
      </w:r>
    </w:p>
    <w:p w14:paraId="1A332B47" w14:textId="77777777" w:rsidR="005227F4" w:rsidRPr="005149C0" w:rsidRDefault="005227F4" w:rsidP="00F9402E">
      <w:pPr>
        <w:rPr>
          <w:rFonts w:cs="Times New Roman"/>
        </w:rPr>
      </w:pPr>
    </w:p>
    <w:p w14:paraId="381008DA" w14:textId="77777777" w:rsidR="005227F4" w:rsidRPr="005149C0" w:rsidRDefault="005227F4" w:rsidP="00B04CC0">
      <w:pPr>
        <w:pStyle w:val="Bullet-"/>
        <w:ind w:left="567" w:hanging="567"/>
      </w:pPr>
      <w:r w:rsidRPr="005149C0">
        <w:rPr>
          <w:rStyle w:val="Strong"/>
        </w:rPr>
        <w:t>Outros medicamentos utilizados para tratar a infeção pelo VIH:</w:t>
      </w:r>
      <w:r w:rsidRPr="005149C0">
        <w:t xml:space="preserve"> os seguintes inibidores da protease: darunavir, indinavir, lopinavir/ritonavir, ritonavir, ou atazanavir potenciado pelo ritonavir ou saquinavir. O seu médico pode achar que é melhor tomar um medicamento alternativo ou ajustar a dose dos inibidores da protease. Informe também o seu médico se estiver a tomar maraviroc.</w:t>
      </w:r>
    </w:p>
    <w:p w14:paraId="5A3066AA" w14:textId="77777777" w:rsidR="005227F4" w:rsidRPr="005149C0" w:rsidRDefault="005227F4" w:rsidP="00F9402E">
      <w:pPr>
        <w:rPr>
          <w:rFonts w:cs="Times New Roman"/>
        </w:rPr>
      </w:pPr>
    </w:p>
    <w:p w14:paraId="0DDF6EF0" w14:textId="77777777" w:rsidR="005227F4" w:rsidRPr="005149C0" w:rsidRDefault="005227F4" w:rsidP="00B04CC0">
      <w:pPr>
        <w:pStyle w:val="Bullet-"/>
        <w:ind w:left="567" w:hanging="567"/>
      </w:pPr>
      <w:r w:rsidRPr="005149C0">
        <w:rPr>
          <w:rStyle w:val="Strong"/>
        </w:rPr>
        <w:t>Medicamentos utilizados para tratar a infeção pelo vírus da hepatite C:</w:t>
      </w:r>
      <w:r w:rsidRPr="005149C0">
        <w:t xml:space="preserve"> </w:t>
      </w:r>
      <w:r w:rsidR="00392055" w:rsidRPr="005149C0">
        <w:t>elbasvir/grazoprevir</w:t>
      </w:r>
      <w:r w:rsidRPr="005149C0">
        <w:t xml:space="preserve">, </w:t>
      </w:r>
      <w:r w:rsidR="00642F71" w:rsidRPr="005149C0">
        <w:t xml:space="preserve">glecaprevir/pibrentasvir, </w:t>
      </w:r>
      <w:r w:rsidRPr="005149C0">
        <w:t>sofosbuvir/velpatasvir</w:t>
      </w:r>
      <w:r w:rsidR="00392055" w:rsidRPr="005149C0">
        <w:t xml:space="preserve">, </w:t>
      </w:r>
      <w:r w:rsidR="00392055" w:rsidRPr="005149C0">
        <w:rPr>
          <w:rFonts w:cs="Times New Roman"/>
        </w:rPr>
        <w:t>sofosbuvir/velpatasvir/voxilaprevir</w:t>
      </w:r>
      <w:r w:rsidRPr="005149C0">
        <w:t>.</w:t>
      </w:r>
    </w:p>
    <w:p w14:paraId="4FAFA53C" w14:textId="77777777" w:rsidR="005227F4" w:rsidRPr="005149C0" w:rsidRDefault="005227F4" w:rsidP="00F9402E">
      <w:pPr>
        <w:rPr>
          <w:rFonts w:cs="Times New Roman"/>
        </w:rPr>
      </w:pPr>
    </w:p>
    <w:p w14:paraId="2062C38B" w14:textId="77777777" w:rsidR="005227F4" w:rsidRPr="005149C0" w:rsidRDefault="005227F4" w:rsidP="00B04CC0">
      <w:pPr>
        <w:pStyle w:val="Bullet-"/>
        <w:ind w:left="567" w:hanging="567"/>
      </w:pPr>
      <w:r w:rsidRPr="005149C0">
        <w:rPr>
          <w:rStyle w:val="Strong"/>
        </w:rPr>
        <w:lastRenderedPageBreak/>
        <w:t>Medicamentos utilizados para reduzir as gorduras no sangue (também chamados estatinas):</w:t>
      </w:r>
      <w:r w:rsidRPr="005149C0">
        <w:t xml:space="preserve"> atorvastatina, pravastatina, sinvastatina. Efavirenz/Emtricitabina/Tenofovir disoproxil Mylan pode reduzir a quantidade de estatinas no seu sangue. O seu médico verificará os seus níveis de colesterol e considerará o ajuste da dose da sua estatina, caso necessário.</w:t>
      </w:r>
    </w:p>
    <w:p w14:paraId="07F46FAF" w14:textId="77777777" w:rsidR="005227F4" w:rsidRPr="005149C0" w:rsidRDefault="005227F4" w:rsidP="00F9402E">
      <w:pPr>
        <w:rPr>
          <w:rFonts w:cs="Times New Roman"/>
        </w:rPr>
      </w:pPr>
    </w:p>
    <w:p w14:paraId="476D4B4A" w14:textId="77777777" w:rsidR="005227F4" w:rsidRPr="005149C0" w:rsidRDefault="005227F4" w:rsidP="00B04CC0">
      <w:pPr>
        <w:pStyle w:val="Bullet-"/>
        <w:ind w:left="567" w:hanging="567"/>
      </w:pPr>
      <w:r w:rsidRPr="005149C0">
        <w:rPr>
          <w:rStyle w:val="Strong"/>
        </w:rPr>
        <w:t>Medicamentos utilizados para tratar convulsões/crises convulsivas (anticonvulsivantes):</w:t>
      </w:r>
      <w:r w:rsidRPr="005149C0">
        <w:t xml:space="preserve"> carbamazepina, fenitoína, fenobarbital. Efavirenz/Emtricitabina/Tenofovir disoproxil Mylan pode reduzir a quantidade do anticonvulsivante no seu sangue. A carbamazepina pode reduzir a quantidade de efavirenz, um dos componentes de Efavirenz/Emtricitabina/Tenofovir disoproxil Mylan, no seu sangue. O seu médico pode achar que é melhor dar-lhe um anticonvulsivante diferente.</w:t>
      </w:r>
    </w:p>
    <w:p w14:paraId="46EE30FF" w14:textId="77777777" w:rsidR="005227F4" w:rsidRPr="005149C0" w:rsidRDefault="005227F4" w:rsidP="00F9402E">
      <w:pPr>
        <w:rPr>
          <w:rFonts w:cs="Times New Roman"/>
        </w:rPr>
      </w:pPr>
    </w:p>
    <w:p w14:paraId="3ADA7BAE" w14:textId="77777777" w:rsidR="005227F4" w:rsidRPr="005149C0" w:rsidRDefault="005227F4" w:rsidP="00B04CC0">
      <w:pPr>
        <w:pStyle w:val="Bullet-"/>
        <w:ind w:left="567" w:hanging="567"/>
      </w:pPr>
      <w:r w:rsidRPr="005149C0">
        <w:rPr>
          <w:rStyle w:val="Strong"/>
        </w:rPr>
        <w:t>Medicamentos utilizados para tratar infeções bacterianas,</w:t>
      </w:r>
      <w:r w:rsidRPr="005149C0">
        <w:t xml:space="preserve"> incluindo a tuberculose e a infeção causada pelo complexo </w:t>
      </w:r>
      <w:r w:rsidRPr="005149C0">
        <w:rPr>
          <w:i/>
        </w:rPr>
        <w:t>Mycobacterium avium</w:t>
      </w:r>
      <w:r w:rsidRPr="005149C0">
        <w:t xml:space="preserve"> relacionado com a SIDA: claritromicina, rifabutina, rifampicina. O seu médico pode achar que é melhor ajustar a sua dose ou dar-lhe um antibiótico alternativo. Para além disso, o seu médico pode achar que é melhor dar-lhe uma dose adicional de efavirenz para tratar a sua infeção pelo VIH.</w:t>
      </w:r>
    </w:p>
    <w:p w14:paraId="6AC7A244" w14:textId="77777777" w:rsidR="005227F4" w:rsidRPr="005149C0" w:rsidRDefault="005227F4" w:rsidP="00F9402E">
      <w:pPr>
        <w:rPr>
          <w:rFonts w:cs="Times New Roman"/>
        </w:rPr>
      </w:pPr>
    </w:p>
    <w:p w14:paraId="07A905AA" w14:textId="77777777" w:rsidR="005227F4" w:rsidRPr="005149C0" w:rsidRDefault="005227F4" w:rsidP="00B04CC0">
      <w:pPr>
        <w:pStyle w:val="Bullet-"/>
        <w:ind w:left="567" w:hanging="567"/>
      </w:pPr>
      <w:r w:rsidRPr="005149C0">
        <w:rPr>
          <w:rStyle w:val="Strong"/>
        </w:rPr>
        <w:t>Medicamentos utilizados para tratar infeções fúngicas (antifúngicos):</w:t>
      </w:r>
      <w:r w:rsidRPr="005149C0">
        <w:t xml:space="preserve"> itraconazol ou posaconazol. Efavirenz/Emtricitabina/Tenofovir disoproxil Mylan pode reduzir a quantidade de itraconazol ou de posaconazol no seu sangue. O seu médico pode achar que é melhor dar-lhe um antifúngico diferente.</w:t>
      </w:r>
    </w:p>
    <w:p w14:paraId="7A4B0114" w14:textId="77777777" w:rsidR="005227F4" w:rsidRPr="005149C0" w:rsidRDefault="005227F4" w:rsidP="00F9402E">
      <w:pPr>
        <w:rPr>
          <w:rFonts w:cs="Times New Roman"/>
        </w:rPr>
      </w:pPr>
    </w:p>
    <w:p w14:paraId="2A75508E" w14:textId="77777777" w:rsidR="005227F4" w:rsidRPr="005149C0" w:rsidRDefault="005227F4" w:rsidP="00B04CC0">
      <w:pPr>
        <w:pStyle w:val="Bullet-"/>
        <w:ind w:left="567" w:hanging="567"/>
      </w:pPr>
      <w:r w:rsidRPr="005149C0">
        <w:rPr>
          <w:rStyle w:val="Strong"/>
        </w:rPr>
        <w:t>Medicamentos utilizados para tratar a malária:</w:t>
      </w:r>
      <w:r w:rsidRPr="005149C0">
        <w:t xml:space="preserve"> atovaquona/proguanilo ou arteméter/lumefantrina. Efavirenz/Emtricitabina/Tenofovir disoproxil Mylan pode reduzir a quantidade de atovaquona/proguanilo ou de arteméter/lumefantrina no seu sangue.</w:t>
      </w:r>
    </w:p>
    <w:p w14:paraId="0C4EDFB6" w14:textId="77777777" w:rsidR="00B03DB2" w:rsidRPr="005149C0" w:rsidRDefault="00B03DB2" w:rsidP="00F9402E">
      <w:pPr>
        <w:pStyle w:val="ListParagraph"/>
      </w:pPr>
    </w:p>
    <w:p w14:paraId="1A85710E" w14:textId="13638EFA" w:rsidR="00B03DB2" w:rsidRPr="005149C0" w:rsidRDefault="00B03DB2" w:rsidP="00B04CC0">
      <w:pPr>
        <w:pStyle w:val="Bullet-"/>
        <w:ind w:left="567" w:hanging="567"/>
      </w:pPr>
      <w:r w:rsidRPr="005149C0">
        <w:rPr>
          <w:b/>
          <w:bCs/>
          <w:lang w:eastAsia="en-GB"/>
        </w:rPr>
        <w:t>Praziquantel,</w:t>
      </w:r>
      <w:r w:rsidRPr="005149C0">
        <w:rPr>
          <w:bCs/>
          <w:lang w:eastAsia="en-GB"/>
        </w:rPr>
        <w:t xml:space="preserve"> um medicamento utilizado para tratar infeções por parasitas.</w:t>
      </w:r>
    </w:p>
    <w:p w14:paraId="71A02DD3" w14:textId="77777777" w:rsidR="005227F4" w:rsidRPr="005149C0" w:rsidRDefault="005227F4" w:rsidP="00F9402E">
      <w:pPr>
        <w:rPr>
          <w:rFonts w:cs="Times New Roman"/>
        </w:rPr>
      </w:pPr>
    </w:p>
    <w:p w14:paraId="290AFA7B" w14:textId="77777777" w:rsidR="005227F4" w:rsidRPr="005149C0" w:rsidRDefault="005227F4" w:rsidP="00B04CC0">
      <w:pPr>
        <w:pStyle w:val="Bullet-"/>
        <w:ind w:left="567" w:hanging="567"/>
      </w:pPr>
      <w:r w:rsidRPr="005149C0">
        <w:rPr>
          <w:rStyle w:val="Strong"/>
        </w:rPr>
        <w:t>Contracetivos hormonais, como pílulas, contracetivos injetáveis (por exemplo, Depo</w:t>
      </w:r>
      <w:r w:rsidR="00C64188" w:rsidRPr="005149C0">
        <w:rPr>
          <w:rStyle w:val="Strong"/>
        </w:rPr>
        <w:noBreakHyphen/>
      </w:r>
      <w:r w:rsidRPr="005149C0">
        <w:rPr>
          <w:rStyle w:val="Strong"/>
        </w:rPr>
        <w:t>Provera), ou o implante contracetivo (por exemplo, Implanon):</w:t>
      </w:r>
      <w:r w:rsidRPr="005149C0">
        <w:t xml:space="preserve"> deve também usar um método fiável de contraceção de barreira (ver secção </w:t>
      </w:r>
      <w:r w:rsidRPr="005149C0">
        <w:rPr>
          <w:rStyle w:val="Emphasis"/>
        </w:rPr>
        <w:t>Gravidez e amamentação</w:t>
      </w:r>
      <w:r w:rsidRPr="005149C0">
        <w:t>). Efavirenz/Emtricitabina/Tenofovir disoproxil Mylan pode aumentar a probabilidade dos contracetivos de barreira não funcionarem. Ocorreram gravidezes em mulheres a tomar efavirenz, um componente de Efavirenz/Emtricitabina/Tenofovir disoproxil Mylan, enquanto usavam um implante contracetivo, no entanto não foi demonstrado que o tratamento com efavirenz tenha originado a falha do contracetivo.</w:t>
      </w:r>
    </w:p>
    <w:p w14:paraId="2537F9DB" w14:textId="77777777" w:rsidR="005227F4" w:rsidRPr="005149C0" w:rsidRDefault="005227F4" w:rsidP="00F9402E">
      <w:pPr>
        <w:rPr>
          <w:rFonts w:cs="Times New Roman"/>
        </w:rPr>
      </w:pPr>
    </w:p>
    <w:p w14:paraId="6F7910BC" w14:textId="77777777" w:rsidR="005227F4" w:rsidRPr="005149C0" w:rsidRDefault="005227F4" w:rsidP="00B04CC0">
      <w:pPr>
        <w:pStyle w:val="Bullet-"/>
        <w:ind w:left="567" w:hanging="567"/>
      </w:pPr>
      <w:r w:rsidRPr="005149C0">
        <w:rPr>
          <w:rStyle w:val="Strong"/>
        </w:rPr>
        <w:t>Sertralina,</w:t>
      </w:r>
      <w:r w:rsidRPr="005149C0">
        <w:t xml:space="preserve"> um medicamento utilizado para tratar a depressão, uma vez que o seu médico pode achar que é melhor ajustar a sua dose de sertralina.</w:t>
      </w:r>
    </w:p>
    <w:p w14:paraId="1283F5C2" w14:textId="77777777" w:rsidR="000F0E77" w:rsidRPr="005149C0" w:rsidRDefault="000F0E77" w:rsidP="00F9402E">
      <w:pPr>
        <w:pStyle w:val="ListParagraph"/>
      </w:pPr>
    </w:p>
    <w:p w14:paraId="6B77D7E2" w14:textId="77777777" w:rsidR="000F0E77" w:rsidRPr="005149C0" w:rsidRDefault="000F0E77" w:rsidP="00B04CC0">
      <w:pPr>
        <w:pStyle w:val="Bullet-"/>
        <w:ind w:left="567" w:hanging="567"/>
      </w:pPr>
      <w:r w:rsidRPr="005149C0">
        <w:rPr>
          <w:b/>
        </w:rPr>
        <w:t>Metamizol,</w:t>
      </w:r>
      <w:r w:rsidRPr="005149C0">
        <w:t xml:space="preserve"> um medicamento utilizado para tratar dores e febre.</w:t>
      </w:r>
    </w:p>
    <w:p w14:paraId="6FA1F315" w14:textId="77777777" w:rsidR="005227F4" w:rsidRPr="005149C0" w:rsidRDefault="005227F4" w:rsidP="00F9402E">
      <w:pPr>
        <w:rPr>
          <w:rFonts w:cs="Times New Roman"/>
        </w:rPr>
      </w:pPr>
    </w:p>
    <w:p w14:paraId="32F761BE" w14:textId="77777777" w:rsidR="005227F4" w:rsidRPr="005149C0" w:rsidRDefault="005227F4" w:rsidP="00B04CC0">
      <w:pPr>
        <w:pStyle w:val="Bullet-"/>
        <w:ind w:left="567" w:hanging="567"/>
      </w:pPr>
      <w:r w:rsidRPr="005149C0">
        <w:rPr>
          <w:rStyle w:val="Strong"/>
        </w:rPr>
        <w:t>Bupropiona,</w:t>
      </w:r>
      <w:r w:rsidRPr="005149C0">
        <w:t xml:space="preserve"> um medicamento utilizado para tratar a depressão ou para ajudar a deixar de fumar, uma vez que o seu médico pode achar que é melhor ajustar a sua dose de bupropiona.</w:t>
      </w:r>
    </w:p>
    <w:p w14:paraId="576D8C44" w14:textId="77777777" w:rsidR="005227F4" w:rsidRPr="005149C0" w:rsidRDefault="005227F4" w:rsidP="00F9402E">
      <w:pPr>
        <w:rPr>
          <w:rFonts w:cs="Times New Roman"/>
        </w:rPr>
      </w:pPr>
    </w:p>
    <w:p w14:paraId="20AAE92B" w14:textId="77777777" w:rsidR="005227F4" w:rsidRPr="005149C0" w:rsidRDefault="005227F4" w:rsidP="00B04CC0">
      <w:pPr>
        <w:pStyle w:val="Bullet-"/>
        <w:ind w:left="567" w:hanging="567"/>
      </w:pPr>
      <w:r w:rsidRPr="005149C0">
        <w:rPr>
          <w:rStyle w:val="Strong"/>
        </w:rPr>
        <w:t>Diltiazem ou medicamentos da mesma família (chamados bloqueadores dos canais de cálcio):</w:t>
      </w:r>
      <w:r w:rsidRPr="005149C0">
        <w:t xml:space="preserve"> quando começar a tomar Efavirenz/Emtricitabina/Tenofovir disoproxil Mylan, o seu médico pode achar necessário ajustar a dose do bloqueador dos canais de cálcio.</w:t>
      </w:r>
    </w:p>
    <w:p w14:paraId="57BFCFA4" w14:textId="77777777" w:rsidR="005227F4" w:rsidRPr="005149C0" w:rsidRDefault="005227F4" w:rsidP="00F9402E">
      <w:pPr>
        <w:rPr>
          <w:rFonts w:cs="Times New Roman"/>
        </w:rPr>
      </w:pPr>
    </w:p>
    <w:p w14:paraId="748DA92E" w14:textId="77777777" w:rsidR="005227F4" w:rsidRPr="005149C0" w:rsidRDefault="005227F4" w:rsidP="00B04CC0">
      <w:pPr>
        <w:pStyle w:val="Bullet-"/>
        <w:ind w:left="567" w:hanging="567"/>
      </w:pPr>
      <w:r w:rsidRPr="005149C0">
        <w:rPr>
          <w:rStyle w:val="Strong"/>
        </w:rPr>
        <w:t>Medicamentos utilizados para prevenir a rejeição de órgãos transplantados (também conhecidos como imunossupressores),</w:t>
      </w:r>
      <w:r w:rsidRPr="005149C0">
        <w:t xml:space="preserve"> como a ciclosporina, sirolímus ou tacrolímus. Quando começar ou parar de tomar Efavirenz/Emtricitabina/Tenofovir disoproxil Mylan, o seu médico irá monitorizar cuidadosamente os seus níveis plasmáticos de imunossupressor e pode ser necessário ajustar a sua dose.</w:t>
      </w:r>
    </w:p>
    <w:p w14:paraId="79A04B69" w14:textId="77777777" w:rsidR="005227F4" w:rsidRPr="005149C0" w:rsidRDefault="005227F4" w:rsidP="00F9402E">
      <w:pPr>
        <w:rPr>
          <w:rFonts w:cs="Times New Roman"/>
        </w:rPr>
      </w:pPr>
    </w:p>
    <w:p w14:paraId="1579E52C" w14:textId="77777777" w:rsidR="005227F4" w:rsidRPr="005149C0" w:rsidRDefault="005227F4" w:rsidP="00B04CC0">
      <w:pPr>
        <w:pStyle w:val="Bullet-"/>
        <w:ind w:left="567" w:hanging="567"/>
      </w:pPr>
      <w:r w:rsidRPr="005149C0">
        <w:rPr>
          <w:rStyle w:val="Strong"/>
        </w:rPr>
        <w:lastRenderedPageBreak/>
        <w:t>Varfarina ou acenocumarol</w:t>
      </w:r>
      <w:r w:rsidRPr="005149C0">
        <w:t xml:space="preserve"> (medicamentos utilizados para diminuir a coagulação do sangue): o seu médico pode achar necessário ajustar a dose de varfarina ou de acenocumarol.</w:t>
      </w:r>
    </w:p>
    <w:p w14:paraId="00597D5D" w14:textId="77777777" w:rsidR="005227F4" w:rsidRPr="005149C0" w:rsidRDefault="005227F4" w:rsidP="00F9402E">
      <w:pPr>
        <w:rPr>
          <w:rFonts w:cs="Times New Roman"/>
        </w:rPr>
      </w:pPr>
    </w:p>
    <w:p w14:paraId="042B0AFE" w14:textId="77777777" w:rsidR="005227F4" w:rsidRPr="005149C0" w:rsidRDefault="005227F4" w:rsidP="00B04CC0">
      <w:pPr>
        <w:pStyle w:val="Bullet-"/>
        <w:ind w:left="567" w:hanging="567"/>
      </w:pPr>
      <w:r w:rsidRPr="005149C0">
        <w:rPr>
          <w:rStyle w:val="Strong"/>
        </w:rPr>
        <w:t>Extratos de Ginkgo biloba</w:t>
      </w:r>
      <w:r w:rsidRPr="005149C0">
        <w:t xml:space="preserve"> (uma preparação à base de plantas medicinais).</w:t>
      </w:r>
    </w:p>
    <w:p w14:paraId="02515A37" w14:textId="77777777" w:rsidR="005227F4" w:rsidRPr="005149C0" w:rsidRDefault="005227F4" w:rsidP="00F9402E">
      <w:pPr>
        <w:rPr>
          <w:rFonts w:cs="Times New Roman"/>
        </w:rPr>
      </w:pPr>
    </w:p>
    <w:p w14:paraId="05FEAAB7" w14:textId="77777777" w:rsidR="005227F4" w:rsidRPr="005149C0" w:rsidRDefault="005227F4" w:rsidP="00F9402E">
      <w:pPr>
        <w:pStyle w:val="HeadingStrong"/>
      </w:pPr>
      <w:r w:rsidRPr="005149C0">
        <w:t>Gravidez e amamentação</w:t>
      </w:r>
    </w:p>
    <w:p w14:paraId="15E7DAA9" w14:textId="77777777" w:rsidR="005227F4" w:rsidRPr="005149C0" w:rsidRDefault="005227F4" w:rsidP="00F9402E">
      <w:pPr>
        <w:pStyle w:val="NormalKeep"/>
      </w:pPr>
    </w:p>
    <w:p w14:paraId="7ABC4746" w14:textId="77777777" w:rsidR="005227F4" w:rsidRPr="005149C0" w:rsidRDefault="005227F4" w:rsidP="00F9402E">
      <w:pPr>
        <w:rPr>
          <w:rFonts w:cs="Times New Roman"/>
        </w:rPr>
      </w:pPr>
      <w:r w:rsidRPr="005149C0">
        <w:t>Se está grávida ou a amamentar, se pensa estar grávida ou planeia engravidar, consulte o seu médico ou farmacêutico antes de tomar este medicamento.</w:t>
      </w:r>
    </w:p>
    <w:p w14:paraId="240733D3" w14:textId="77777777" w:rsidR="005227F4" w:rsidRPr="005149C0" w:rsidRDefault="005227F4" w:rsidP="00F9402E">
      <w:pPr>
        <w:rPr>
          <w:rFonts w:cs="Times New Roman"/>
        </w:rPr>
      </w:pPr>
    </w:p>
    <w:p w14:paraId="435BDC93" w14:textId="77777777" w:rsidR="005227F4" w:rsidRPr="005149C0" w:rsidRDefault="005227F4" w:rsidP="00F9402E">
      <w:pPr>
        <w:rPr>
          <w:rFonts w:cs="Times New Roman"/>
        </w:rPr>
      </w:pPr>
      <w:r w:rsidRPr="005149C0">
        <w:rPr>
          <w:rStyle w:val="Strong"/>
        </w:rPr>
        <w:t>As mulheres não devem engravidar durante o tratamento com Efavirenz/Emtricitabina/Tenofovir disoproxil Mylan e durante as 12 semanas seguintes.</w:t>
      </w:r>
      <w:r w:rsidRPr="005149C0">
        <w:t xml:space="preserve"> O seu médico pode pedir que faça um teste de gravidez para se certificar de que não está grávida antes de iniciar o tratamento com Efavirenz/Emtricitabina/Tenofovir disoproxil Mylan.</w:t>
      </w:r>
    </w:p>
    <w:p w14:paraId="3629D2B6" w14:textId="77777777" w:rsidR="005227F4" w:rsidRPr="005149C0" w:rsidRDefault="005227F4" w:rsidP="00F9402E">
      <w:pPr>
        <w:rPr>
          <w:rFonts w:cs="Times New Roman"/>
        </w:rPr>
      </w:pPr>
    </w:p>
    <w:p w14:paraId="7D856BC0" w14:textId="77777777" w:rsidR="005227F4" w:rsidRPr="005149C0" w:rsidRDefault="005227F4" w:rsidP="00F9402E">
      <w:pPr>
        <w:rPr>
          <w:rFonts w:cs="Times New Roman"/>
        </w:rPr>
      </w:pPr>
      <w:r w:rsidRPr="005149C0">
        <w:rPr>
          <w:rStyle w:val="Strong"/>
        </w:rPr>
        <w:t>Se tem a possibilidade de engravidar durante o tratamento com Efavirenz/Emtricitabina/Tenofovir disoproxil Mylan,</w:t>
      </w:r>
      <w:r w:rsidRPr="005149C0">
        <w:t xml:space="preserve"> deve usar sempre um método fiável de contraceção de barreira (por exemplo, um preservativo) com outros métodos de contraceção, incluindo o oral (pílula) ou outros contracetivos hormonais (por exemplo, implantes, injeção). O efavirenz, um dos componentes ativos de Efavirenz/Emtricitabina/Tenofovir disoproxil Mylan, pode permanecer no seu sangue durante algum tempo após paragem da terapêutica. Por conseguinte, deverá continuar a usar as medidas contracetivas, acima indicadas, durante 12 semanas após ter parado de tomar Efavirenz/Emtricitabina/Tenofovir disoproxil Mylan.</w:t>
      </w:r>
    </w:p>
    <w:p w14:paraId="0283AA93" w14:textId="77777777" w:rsidR="005227F4" w:rsidRPr="005149C0" w:rsidRDefault="005227F4" w:rsidP="00F9402E">
      <w:pPr>
        <w:rPr>
          <w:rFonts w:cs="Times New Roman"/>
        </w:rPr>
      </w:pPr>
    </w:p>
    <w:p w14:paraId="10338CC4" w14:textId="77777777" w:rsidR="005227F4" w:rsidRPr="005149C0" w:rsidRDefault="005227F4" w:rsidP="00F9402E">
      <w:pPr>
        <w:rPr>
          <w:rFonts w:cs="Times New Roman"/>
        </w:rPr>
      </w:pPr>
      <w:r w:rsidRPr="005149C0">
        <w:rPr>
          <w:rStyle w:val="Strong"/>
        </w:rPr>
        <w:t>Informe imediatamente o seu médico se estiver grávida ou tencionar engravidar.</w:t>
      </w:r>
      <w:r w:rsidRPr="005149C0">
        <w:t xml:space="preserve"> Se estiver grávida, só deverá tomar Efavirenz/Emtricitabina/Tenofovir disoproxil Mylan se for decidido entre si e o seu médico que é realmente necessário.</w:t>
      </w:r>
    </w:p>
    <w:p w14:paraId="24ABF9FF" w14:textId="77777777" w:rsidR="005227F4" w:rsidRPr="005149C0" w:rsidRDefault="005227F4" w:rsidP="00F9402E">
      <w:pPr>
        <w:rPr>
          <w:rFonts w:cs="Times New Roman"/>
        </w:rPr>
      </w:pPr>
    </w:p>
    <w:p w14:paraId="74A27E5B" w14:textId="77777777" w:rsidR="005227F4" w:rsidRPr="005149C0" w:rsidRDefault="005227F4" w:rsidP="00F9402E">
      <w:pPr>
        <w:rPr>
          <w:rFonts w:cs="Times New Roman"/>
        </w:rPr>
      </w:pPr>
      <w:r w:rsidRPr="005149C0">
        <w:t>Observaram-se anomalias congénitas pré-natais graves em animais e em bebés de mulheres tratadas com efavirenz durante a gravidez.</w:t>
      </w:r>
    </w:p>
    <w:p w14:paraId="18D65748" w14:textId="77777777" w:rsidR="005227F4" w:rsidRPr="005149C0" w:rsidRDefault="005227F4" w:rsidP="00F9402E">
      <w:pPr>
        <w:rPr>
          <w:rFonts w:cs="Times New Roman"/>
        </w:rPr>
      </w:pPr>
    </w:p>
    <w:p w14:paraId="71DF201F" w14:textId="77777777" w:rsidR="005227F4" w:rsidRPr="005149C0" w:rsidRDefault="005227F4" w:rsidP="00F9402E">
      <w:pPr>
        <w:rPr>
          <w:rFonts w:cs="Times New Roman"/>
        </w:rPr>
      </w:pPr>
      <w:r w:rsidRPr="005149C0">
        <w:t>Consulte o seu médico ou farmacêutico antes de tomar qualquer medicamento.</w:t>
      </w:r>
    </w:p>
    <w:p w14:paraId="17E04398" w14:textId="77777777" w:rsidR="005227F4" w:rsidRPr="005149C0" w:rsidRDefault="005227F4" w:rsidP="00F9402E">
      <w:pPr>
        <w:rPr>
          <w:rFonts w:cs="Times New Roman"/>
        </w:rPr>
      </w:pPr>
    </w:p>
    <w:p w14:paraId="118DDB4A" w14:textId="77777777" w:rsidR="005227F4" w:rsidRPr="005149C0" w:rsidRDefault="005227F4" w:rsidP="00F9402E">
      <w:pPr>
        <w:rPr>
          <w:rFonts w:cs="Times New Roman"/>
        </w:rPr>
      </w:pPr>
      <w:r w:rsidRPr="005149C0">
        <w:t xml:space="preserve">Se tomou Efavirenz/Emtricitabina/Tenofovir disoproxil Mylan durante a gravidez, o seu médico pode pedir-lhe para efetuar análises ao sangue e outros testes de diagnóstico regulares para verificar o desenvolvimento da sua criança. Nas crianças cujas mães tomaram NRTIs durante a gravidez, o benefício da menor possibilidade de infeção pelo VIH é superior ao risco de sofrerem efeitos </w:t>
      </w:r>
      <w:r w:rsidR="007E3065" w:rsidRPr="005149C0">
        <w:t>indesejáveis</w:t>
      </w:r>
      <w:r w:rsidRPr="005149C0">
        <w:t>.</w:t>
      </w:r>
    </w:p>
    <w:p w14:paraId="0A225AC9" w14:textId="77777777" w:rsidR="005227F4" w:rsidRPr="005149C0" w:rsidRDefault="005227F4" w:rsidP="00F9402E">
      <w:pPr>
        <w:rPr>
          <w:rFonts w:cs="Times New Roman"/>
        </w:rPr>
      </w:pPr>
    </w:p>
    <w:p w14:paraId="09598A6A" w14:textId="3671C190" w:rsidR="00E33863" w:rsidRPr="005149C0" w:rsidRDefault="005227F4" w:rsidP="00F9402E">
      <w:pPr>
        <w:rPr>
          <w:rFonts w:cs="Times New Roman"/>
        </w:rPr>
      </w:pPr>
      <w:r w:rsidRPr="005149C0">
        <w:rPr>
          <w:rStyle w:val="Strong"/>
        </w:rPr>
        <w:t>Não deverá amamentar durante o tratamento com Efavirenz/Emtricitabina/Tenofovir disoproxil Mylan.</w:t>
      </w:r>
      <w:r w:rsidRPr="005149C0">
        <w:t xml:space="preserve"> </w:t>
      </w:r>
      <w:r w:rsidR="00325261" w:rsidRPr="005149C0">
        <w:t>O</w:t>
      </w:r>
      <w:r w:rsidRPr="005149C0">
        <w:t>s componentes de Efavirenz/Emtricitabina/Tenofovir disoproxil Mylan podem passar para o leite materno e causar danos graves no seu bebé.</w:t>
      </w:r>
    </w:p>
    <w:p w14:paraId="0B7AD97A" w14:textId="77777777" w:rsidR="00E33863" w:rsidRPr="005149C0" w:rsidRDefault="00E33863" w:rsidP="00F9402E">
      <w:pPr>
        <w:autoSpaceDE w:val="0"/>
        <w:autoSpaceDN w:val="0"/>
        <w:adjustRightInd w:val="0"/>
        <w:rPr>
          <w:b/>
          <w:bCs/>
          <w:lang w:eastAsia="en-GB"/>
        </w:rPr>
      </w:pPr>
    </w:p>
    <w:p w14:paraId="02F5C8A2" w14:textId="1CD44F54" w:rsidR="00E33863" w:rsidRPr="005149C0" w:rsidRDefault="0094528C" w:rsidP="00F9402E">
      <w:pPr>
        <w:autoSpaceDE w:val="0"/>
        <w:autoSpaceDN w:val="0"/>
        <w:adjustRightInd w:val="0"/>
        <w:rPr>
          <w:b/>
          <w:bCs/>
          <w:lang w:eastAsia="en-GB"/>
        </w:rPr>
      </w:pPr>
      <w:bookmarkStart w:id="6" w:name="_Hlk132357313"/>
      <w:r w:rsidRPr="005149C0">
        <w:rPr>
          <w:lang w:eastAsia="en-GB"/>
        </w:rPr>
        <w:t xml:space="preserve">A amamentação </w:t>
      </w:r>
      <w:r w:rsidRPr="005149C0">
        <w:rPr>
          <w:b/>
          <w:bCs/>
          <w:lang w:eastAsia="en-GB"/>
        </w:rPr>
        <w:t>não é recomendada</w:t>
      </w:r>
      <w:r w:rsidRPr="005149C0">
        <w:rPr>
          <w:lang w:eastAsia="en-GB"/>
        </w:rPr>
        <w:t xml:space="preserve"> em mulheres que vivem com VIH, uma vez que a infeção pelo VIH pode ser transmitida ao bebé através do leite materno.</w:t>
      </w:r>
    </w:p>
    <w:bookmarkEnd w:id="6"/>
    <w:p w14:paraId="2A1EA1E1" w14:textId="77777777" w:rsidR="00E33863" w:rsidRPr="005149C0" w:rsidRDefault="00E33863" w:rsidP="00F9402E">
      <w:pPr>
        <w:autoSpaceDE w:val="0"/>
        <w:autoSpaceDN w:val="0"/>
        <w:adjustRightInd w:val="0"/>
        <w:rPr>
          <w:b/>
          <w:bCs/>
          <w:lang w:eastAsia="en-GB"/>
        </w:rPr>
      </w:pPr>
    </w:p>
    <w:p w14:paraId="743502F7" w14:textId="1C56057A" w:rsidR="00E33863" w:rsidRPr="005149C0" w:rsidRDefault="00716325" w:rsidP="00F9402E">
      <w:pPr>
        <w:autoSpaceDE w:val="0"/>
        <w:autoSpaceDN w:val="0"/>
        <w:adjustRightInd w:val="0"/>
        <w:rPr>
          <w:b/>
          <w:bCs/>
          <w:lang w:eastAsia="en-GB"/>
        </w:rPr>
      </w:pPr>
      <w:r w:rsidRPr="005149C0">
        <w:rPr>
          <w:lang w:eastAsia="en-GB"/>
        </w:rPr>
        <w:t xml:space="preserve">Se estiver a amamentar ou planeia vir a amamentar, </w:t>
      </w:r>
      <w:r w:rsidRPr="005149C0">
        <w:rPr>
          <w:b/>
          <w:bCs/>
          <w:lang w:eastAsia="en-GB"/>
        </w:rPr>
        <w:t>deve falar com o seu médico o mais rapidamente possível</w:t>
      </w:r>
      <w:r w:rsidRPr="005149C0">
        <w:rPr>
          <w:lang w:eastAsia="en-GB"/>
        </w:rPr>
        <w:t>.</w:t>
      </w:r>
    </w:p>
    <w:p w14:paraId="4DA37E08" w14:textId="77777777" w:rsidR="005227F4" w:rsidRPr="005149C0" w:rsidRDefault="005227F4" w:rsidP="00F9402E">
      <w:pPr>
        <w:rPr>
          <w:rFonts w:cs="Times New Roman"/>
        </w:rPr>
      </w:pPr>
    </w:p>
    <w:p w14:paraId="1426CE41" w14:textId="77777777" w:rsidR="005227F4" w:rsidRPr="005149C0" w:rsidRDefault="005227F4" w:rsidP="00F9402E">
      <w:pPr>
        <w:pStyle w:val="HeadingStrong"/>
      </w:pPr>
      <w:r w:rsidRPr="005149C0">
        <w:t>Condução de veículos e utilização de máquinas</w:t>
      </w:r>
    </w:p>
    <w:p w14:paraId="2FC342D2" w14:textId="77777777" w:rsidR="005227F4" w:rsidRPr="005149C0" w:rsidRDefault="005227F4" w:rsidP="00F9402E">
      <w:pPr>
        <w:pStyle w:val="NormalKeep"/>
      </w:pPr>
    </w:p>
    <w:p w14:paraId="70E73665" w14:textId="77777777" w:rsidR="005227F4" w:rsidRPr="005149C0" w:rsidRDefault="005227F4" w:rsidP="00F9402E">
      <w:pPr>
        <w:rPr>
          <w:rFonts w:cs="Times New Roman"/>
        </w:rPr>
      </w:pPr>
      <w:r w:rsidRPr="005149C0">
        <w:rPr>
          <w:rStyle w:val="Strong"/>
        </w:rPr>
        <w:t>Efavirenz/Emtricitabina/Tenofovir disoproxil Mylan pode causar tonturas, incapacidade de concentração e sonolência.</w:t>
      </w:r>
      <w:r w:rsidRPr="005149C0">
        <w:t xml:space="preserve"> No caso de se sentir afetado, não conduza e não utilize quaisquer ferramentas ou máquinas.</w:t>
      </w:r>
    </w:p>
    <w:p w14:paraId="711EC529" w14:textId="77777777" w:rsidR="005227F4" w:rsidRPr="005149C0" w:rsidRDefault="005227F4" w:rsidP="00F9402E">
      <w:pPr>
        <w:rPr>
          <w:rFonts w:cs="Times New Roman"/>
        </w:rPr>
      </w:pPr>
    </w:p>
    <w:p w14:paraId="447EBB7E" w14:textId="77777777" w:rsidR="005227F4" w:rsidRPr="005149C0" w:rsidRDefault="005227F4" w:rsidP="00F9402E">
      <w:pPr>
        <w:pStyle w:val="HeadingStrong"/>
      </w:pPr>
      <w:r w:rsidRPr="005149C0">
        <w:lastRenderedPageBreak/>
        <w:t>Efavirenz/Emtricitabina/Tenofovir disoproxil Mylan contém sódio e lactose</w:t>
      </w:r>
    </w:p>
    <w:p w14:paraId="4CEBA584" w14:textId="46868B51" w:rsidR="005227F4" w:rsidRPr="005149C0" w:rsidRDefault="005227F4" w:rsidP="00F9402E">
      <w:pPr>
        <w:rPr>
          <w:rFonts w:cs="Times New Roman"/>
        </w:rPr>
      </w:pPr>
      <w:r w:rsidRPr="005149C0">
        <w:t>Este medicamento contém 7,5 mg de metabissulfito de sódio por comprimido, o que pode</w:t>
      </w:r>
      <w:r w:rsidR="00D63E31" w:rsidRPr="005149C0">
        <w:t xml:space="preserve"> causar,</w:t>
      </w:r>
      <w:r w:rsidRPr="005149C0">
        <w:t xml:space="preserve"> raramente</w:t>
      </w:r>
      <w:r w:rsidR="00D63E31" w:rsidRPr="005149C0">
        <w:t>,</w:t>
      </w:r>
      <w:r w:rsidRPr="005149C0">
        <w:t xml:space="preserve"> reações </w:t>
      </w:r>
      <w:r w:rsidR="00D63E31" w:rsidRPr="005149C0">
        <w:t>alérgicas</w:t>
      </w:r>
      <w:r w:rsidRPr="005149C0">
        <w:t xml:space="preserve"> </w:t>
      </w:r>
      <w:r w:rsidR="00D63E31" w:rsidRPr="005149C0">
        <w:t>(</w:t>
      </w:r>
      <w:r w:rsidRPr="005149C0">
        <w:t>hipersensibilidade</w:t>
      </w:r>
      <w:r w:rsidR="00D63E31" w:rsidRPr="005149C0">
        <w:t>)</w:t>
      </w:r>
      <w:r w:rsidRPr="005149C0">
        <w:t xml:space="preserve"> graves e broncospasmo. </w:t>
      </w:r>
      <w:r w:rsidR="00ED0F1F" w:rsidRPr="005149C0">
        <w:rPr>
          <w:rFonts w:cs="Times New Roman"/>
        </w:rPr>
        <w:t xml:space="preserve">Contém menos de 1 mmol (23 mg) </w:t>
      </w:r>
      <w:r w:rsidR="007F7C62" w:rsidRPr="005149C0">
        <w:rPr>
          <w:rFonts w:cs="Times New Roman"/>
        </w:rPr>
        <w:t xml:space="preserve">de sódio </w:t>
      </w:r>
      <w:r w:rsidR="00ED0F1F" w:rsidRPr="005149C0">
        <w:rPr>
          <w:rFonts w:cs="Times New Roman"/>
        </w:rPr>
        <w:t xml:space="preserve">por dose, ou seja, é praticamente «isento de sódio». </w:t>
      </w:r>
      <w:r w:rsidRPr="005149C0">
        <w:t xml:space="preserve">Cada comprimido contém também 105,5 mg de lactose. Se </w:t>
      </w:r>
      <w:r w:rsidR="005B7867" w:rsidRPr="005149C0">
        <w:t>foi informado pel</w:t>
      </w:r>
      <w:r w:rsidRPr="005149C0">
        <w:t>o seu médico que tem intolerância a alguns açúcares, contacte-o antes de tomar este medicamento.</w:t>
      </w:r>
    </w:p>
    <w:p w14:paraId="0739A381" w14:textId="77777777" w:rsidR="005227F4" w:rsidRPr="005149C0" w:rsidRDefault="005227F4" w:rsidP="00F9402E">
      <w:pPr>
        <w:rPr>
          <w:rFonts w:cs="Times New Roman"/>
        </w:rPr>
      </w:pPr>
    </w:p>
    <w:p w14:paraId="49424A94" w14:textId="77777777" w:rsidR="005227F4" w:rsidRPr="005149C0" w:rsidRDefault="005227F4" w:rsidP="00F9402E">
      <w:pPr>
        <w:rPr>
          <w:rFonts w:cs="Times New Roman"/>
        </w:rPr>
      </w:pPr>
    </w:p>
    <w:p w14:paraId="0F33EAE2" w14:textId="77777777" w:rsidR="005227F4" w:rsidRPr="005149C0" w:rsidRDefault="005227F4" w:rsidP="00FE39F3">
      <w:pPr>
        <w:ind w:left="567" w:hanging="567"/>
        <w:rPr>
          <w:b/>
        </w:rPr>
      </w:pPr>
      <w:r w:rsidRPr="005149C0">
        <w:rPr>
          <w:b/>
        </w:rPr>
        <w:t>3.</w:t>
      </w:r>
      <w:r w:rsidRPr="005149C0">
        <w:rPr>
          <w:b/>
        </w:rPr>
        <w:tab/>
        <w:t>Como tomar Efavirenz/Emtricitabina/Tenofovir disoproxil Mylan</w:t>
      </w:r>
    </w:p>
    <w:p w14:paraId="55C68EC8" w14:textId="77777777" w:rsidR="005227F4" w:rsidRPr="005149C0" w:rsidRDefault="005227F4" w:rsidP="00F9402E">
      <w:pPr>
        <w:pStyle w:val="NormalKeep"/>
      </w:pPr>
    </w:p>
    <w:p w14:paraId="3D606EB7" w14:textId="77777777" w:rsidR="005227F4" w:rsidRPr="005149C0" w:rsidRDefault="005227F4" w:rsidP="00F9402E">
      <w:pPr>
        <w:rPr>
          <w:rFonts w:cs="Times New Roman"/>
        </w:rPr>
      </w:pPr>
      <w:r w:rsidRPr="005149C0">
        <w:t>Tome este medicamento exatamente como indicado pelo seu médico ou farmacêutico. Fale com o seu médico ou farmacêutico se tiver dúvidas.</w:t>
      </w:r>
    </w:p>
    <w:p w14:paraId="37843713" w14:textId="77777777" w:rsidR="005227F4" w:rsidRPr="005149C0" w:rsidRDefault="005227F4" w:rsidP="00F9402E">
      <w:pPr>
        <w:rPr>
          <w:rFonts w:cs="Times New Roman"/>
        </w:rPr>
      </w:pPr>
    </w:p>
    <w:p w14:paraId="6641B083" w14:textId="77777777" w:rsidR="005227F4" w:rsidRPr="005149C0" w:rsidRDefault="005227F4" w:rsidP="00F9402E">
      <w:pPr>
        <w:pStyle w:val="HeadingStrong"/>
      </w:pPr>
      <w:r w:rsidRPr="005149C0">
        <w:t>A dose recomendada é:</w:t>
      </w:r>
    </w:p>
    <w:p w14:paraId="011D7EEA" w14:textId="77777777" w:rsidR="005227F4" w:rsidRPr="005149C0" w:rsidRDefault="005227F4" w:rsidP="00F9402E">
      <w:pPr>
        <w:rPr>
          <w:rFonts w:cs="Times New Roman"/>
        </w:rPr>
      </w:pPr>
      <w:r w:rsidRPr="005149C0">
        <w:t xml:space="preserve">Um comprimido por dia, tomado por via oral. Efavirenz/Emtricitabina/Tenofovir disoproxil Mylan deve ser tomado com o estômago vazio (geralmente define-se como 1 hora antes ou 2 horas após uma refeição) de preferência ao deitar. Deste modo, alguns efeitos </w:t>
      </w:r>
      <w:r w:rsidR="007E3065" w:rsidRPr="005149C0">
        <w:t>indesejáveis</w:t>
      </w:r>
      <w:r w:rsidRPr="005149C0">
        <w:t xml:space="preserve"> (por exemplo, tonturas, sonolência) podem ser menos problemáticos. Engula Efavirenz/Emtricitabina/Tenofovir disoproxil Mylan inteiro com água.</w:t>
      </w:r>
    </w:p>
    <w:p w14:paraId="639A8B02" w14:textId="77777777" w:rsidR="005227F4" w:rsidRPr="005149C0" w:rsidRDefault="005227F4" w:rsidP="00F9402E">
      <w:pPr>
        <w:rPr>
          <w:rFonts w:cs="Times New Roman"/>
        </w:rPr>
      </w:pPr>
    </w:p>
    <w:p w14:paraId="3AD3A7D1" w14:textId="77777777" w:rsidR="005227F4" w:rsidRPr="005149C0" w:rsidRDefault="005227F4" w:rsidP="00F9402E">
      <w:pPr>
        <w:rPr>
          <w:rFonts w:cs="Times New Roman"/>
        </w:rPr>
      </w:pPr>
      <w:r w:rsidRPr="005149C0">
        <w:t>Efavirenz/Emtricitabina/Tenofovir disoproxil Mylan tem de ser tomado todos os dias.</w:t>
      </w:r>
    </w:p>
    <w:p w14:paraId="64D9C4EE" w14:textId="77777777" w:rsidR="005227F4" w:rsidRPr="005149C0" w:rsidRDefault="005227F4" w:rsidP="00F9402E">
      <w:pPr>
        <w:rPr>
          <w:rFonts w:cs="Times New Roman"/>
        </w:rPr>
      </w:pPr>
    </w:p>
    <w:p w14:paraId="1164CDA8" w14:textId="77777777" w:rsidR="005227F4" w:rsidRPr="005149C0" w:rsidRDefault="005227F4" w:rsidP="00F9402E">
      <w:pPr>
        <w:rPr>
          <w:rFonts w:cs="Times New Roman"/>
        </w:rPr>
      </w:pPr>
      <w:r w:rsidRPr="005149C0">
        <w:t>Se o seu médico decidir interromper um dos componentes de Efavirenz/Emtricitabina/Tenofovir disoproxil Mylan, pode ser-lhe dado efavirenz, emtricitabina e/ou tenofovir disoproxil em separado ou com outros medicamentos para o tratamento da sua infeção pelo VIH.</w:t>
      </w:r>
    </w:p>
    <w:p w14:paraId="63326EC9" w14:textId="77777777" w:rsidR="005227F4" w:rsidRPr="005149C0" w:rsidRDefault="005227F4" w:rsidP="00F9402E">
      <w:pPr>
        <w:rPr>
          <w:rFonts w:cs="Times New Roman"/>
        </w:rPr>
      </w:pPr>
    </w:p>
    <w:p w14:paraId="20D0FD2C" w14:textId="77777777" w:rsidR="005227F4" w:rsidRPr="005149C0" w:rsidRDefault="005227F4" w:rsidP="00F9402E">
      <w:pPr>
        <w:pStyle w:val="HeadingStrong"/>
      </w:pPr>
      <w:r w:rsidRPr="005149C0">
        <w:t>Se tomar mais Efavirenz/Emtricitabina/Tenofovir disoproxil Mylan do que deveria</w:t>
      </w:r>
    </w:p>
    <w:p w14:paraId="0C8D46E5" w14:textId="1548BAFC" w:rsidR="005227F4" w:rsidRPr="005149C0" w:rsidRDefault="005227F4" w:rsidP="00F9402E">
      <w:pPr>
        <w:rPr>
          <w:rFonts w:cs="Times New Roman"/>
        </w:rPr>
      </w:pPr>
      <w:r w:rsidRPr="005149C0">
        <w:t xml:space="preserve">Se acidentalmente tomar demasiados comprimidos de Efavirenz/Emtricitabina/Tenofovir disoproxil Mylan pode correr um maior risco de ter efeitos </w:t>
      </w:r>
      <w:r w:rsidR="007E3065" w:rsidRPr="005149C0">
        <w:t>indesejáveis</w:t>
      </w:r>
      <w:r w:rsidRPr="005149C0">
        <w:t xml:space="preserve"> possíveis com este medicamento (ver secção 4, </w:t>
      </w:r>
      <w:r w:rsidRPr="005149C0">
        <w:rPr>
          <w:rStyle w:val="Emphasis"/>
        </w:rPr>
        <w:t xml:space="preserve">Efeitos </w:t>
      </w:r>
      <w:r w:rsidR="007E3065" w:rsidRPr="005149C0">
        <w:rPr>
          <w:rStyle w:val="Emphasis"/>
        </w:rPr>
        <w:t>indesejáveis</w:t>
      </w:r>
      <w:r w:rsidRPr="005149C0">
        <w:rPr>
          <w:rStyle w:val="Emphasis"/>
        </w:rPr>
        <w:t xml:space="preserve"> possíveis</w:t>
      </w:r>
      <w:r w:rsidRPr="005149C0">
        <w:t xml:space="preserve">). Consulte o seu médico ou aconselhe-se junto do serviço de urgência mais próximo. Mantenha </w:t>
      </w:r>
      <w:r w:rsidR="00A67477" w:rsidRPr="005149C0">
        <w:t>a embalagem</w:t>
      </w:r>
      <w:r w:rsidRPr="005149C0">
        <w:t xml:space="preserve"> de comprimidos consigo para que facilmente possa descrever o que tomou.</w:t>
      </w:r>
    </w:p>
    <w:p w14:paraId="22E584BA" w14:textId="77777777" w:rsidR="005227F4" w:rsidRPr="005149C0" w:rsidRDefault="005227F4" w:rsidP="00F9402E">
      <w:pPr>
        <w:rPr>
          <w:rFonts w:cs="Times New Roman"/>
        </w:rPr>
      </w:pPr>
    </w:p>
    <w:p w14:paraId="5A219CA0" w14:textId="77777777" w:rsidR="005227F4" w:rsidRPr="005149C0" w:rsidRDefault="005227F4" w:rsidP="00F9402E">
      <w:pPr>
        <w:pStyle w:val="HeadingStrong"/>
      </w:pPr>
      <w:r w:rsidRPr="005149C0">
        <w:t>Caso se tenha esquecido de tomar Efavirenz/Emtricitabina/Tenofovir disoproxil Mylan</w:t>
      </w:r>
    </w:p>
    <w:p w14:paraId="568283C9" w14:textId="77777777" w:rsidR="005227F4" w:rsidRPr="005149C0" w:rsidRDefault="005227F4" w:rsidP="00F9402E">
      <w:pPr>
        <w:pStyle w:val="NormalKeep"/>
      </w:pPr>
    </w:p>
    <w:p w14:paraId="680691CE" w14:textId="77777777" w:rsidR="005227F4" w:rsidRPr="005149C0" w:rsidRDefault="005227F4" w:rsidP="00F9402E">
      <w:pPr>
        <w:rPr>
          <w:rFonts w:cs="Times New Roman"/>
        </w:rPr>
      </w:pPr>
      <w:r w:rsidRPr="005149C0">
        <w:t>É importante que não falhe nenhuma dose de Efavirenz/Emtricitabina/Tenofovir disoproxil Mylan.</w:t>
      </w:r>
    </w:p>
    <w:p w14:paraId="5F14793B" w14:textId="77777777" w:rsidR="005227F4" w:rsidRPr="005149C0" w:rsidRDefault="005227F4" w:rsidP="00F9402E">
      <w:pPr>
        <w:rPr>
          <w:rFonts w:cs="Times New Roman"/>
        </w:rPr>
      </w:pPr>
    </w:p>
    <w:p w14:paraId="2F7BADC4" w14:textId="77777777" w:rsidR="005227F4" w:rsidRPr="005149C0" w:rsidRDefault="005227F4" w:rsidP="00F9402E">
      <w:pPr>
        <w:rPr>
          <w:rFonts w:cs="Times New Roman"/>
        </w:rPr>
      </w:pPr>
      <w:r w:rsidRPr="005149C0">
        <w:rPr>
          <w:rStyle w:val="Strong"/>
        </w:rPr>
        <w:t>Caso se tenha esquecido de tomar uma dose de Efavirenz/Emtricitabina/Tenofovir disoproxil Mylan no período de 12 horas após a hora em que é habitualmente tomada,</w:t>
      </w:r>
      <w:r w:rsidRPr="005149C0">
        <w:t xml:space="preserve"> tome-a o mais rapidamente possível, e depois tome a sua dose seguinte à hora do costume.</w:t>
      </w:r>
    </w:p>
    <w:p w14:paraId="36C6102B" w14:textId="77777777" w:rsidR="005227F4" w:rsidRPr="005149C0" w:rsidRDefault="005227F4" w:rsidP="00F9402E">
      <w:pPr>
        <w:rPr>
          <w:rFonts w:cs="Times New Roman"/>
        </w:rPr>
      </w:pPr>
    </w:p>
    <w:p w14:paraId="676724E6" w14:textId="77777777" w:rsidR="005227F4" w:rsidRPr="005149C0" w:rsidRDefault="005227F4" w:rsidP="00F9402E">
      <w:pPr>
        <w:rPr>
          <w:rFonts w:cs="Times New Roman"/>
        </w:rPr>
      </w:pPr>
      <w:r w:rsidRPr="005149C0">
        <w:rPr>
          <w:rStyle w:val="Strong"/>
        </w:rPr>
        <w:t>Se for já quase hora (menos de 12 horas) da sua próxima dose</w:t>
      </w:r>
      <w:r w:rsidRPr="005149C0">
        <w:t>, não tome a dose que falhou. Espere e tome a dose seguinte à hora do costume. Não tome uma dose a dobrar para compensar um comprimido que se esqueceu de tomar.</w:t>
      </w:r>
    </w:p>
    <w:p w14:paraId="7AFF7F3E" w14:textId="77777777" w:rsidR="005227F4" w:rsidRPr="005149C0" w:rsidRDefault="005227F4" w:rsidP="00F9402E">
      <w:pPr>
        <w:rPr>
          <w:rFonts w:cs="Times New Roman"/>
        </w:rPr>
      </w:pPr>
    </w:p>
    <w:p w14:paraId="36C158BF" w14:textId="77777777" w:rsidR="005227F4" w:rsidRPr="005149C0" w:rsidRDefault="005227F4" w:rsidP="00F9402E">
      <w:pPr>
        <w:rPr>
          <w:rFonts w:cs="Times New Roman"/>
        </w:rPr>
      </w:pPr>
      <w:r w:rsidRPr="005149C0">
        <w:rPr>
          <w:rStyle w:val="Strong"/>
        </w:rPr>
        <w:t>Se vomitar o comprimido (no período de 1 hora após a toma de Efavirenz/Emtricitabina/Tenofovir disoproxil Mylan),</w:t>
      </w:r>
      <w:r w:rsidRPr="005149C0">
        <w:t xml:space="preserve"> deve tomar outro comprimido. Não espere até à hora da sua próxima dose. Não terá de tomar outro comprimido se tiver vomitado após 1 hora da toma de Efavirenz/Emtricitabina/Tenofovir disoproxil Mylan.</w:t>
      </w:r>
    </w:p>
    <w:p w14:paraId="32766E88" w14:textId="77777777" w:rsidR="005227F4" w:rsidRPr="005149C0" w:rsidRDefault="005227F4" w:rsidP="00F9402E">
      <w:pPr>
        <w:rPr>
          <w:rFonts w:cs="Times New Roman"/>
        </w:rPr>
      </w:pPr>
    </w:p>
    <w:p w14:paraId="047B1467" w14:textId="77777777" w:rsidR="005227F4" w:rsidRPr="005149C0" w:rsidRDefault="005227F4" w:rsidP="00F9402E">
      <w:pPr>
        <w:pStyle w:val="HeadingStrong"/>
      </w:pPr>
      <w:r w:rsidRPr="005149C0">
        <w:t>Se parar de tomar Efavirenz/Emtricitabina/Tenofovir disoproxil Mylan</w:t>
      </w:r>
    </w:p>
    <w:p w14:paraId="00CA615A" w14:textId="77777777" w:rsidR="005227F4" w:rsidRPr="005149C0" w:rsidRDefault="005227F4" w:rsidP="00F9402E">
      <w:pPr>
        <w:pStyle w:val="NormalKeep"/>
      </w:pPr>
    </w:p>
    <w:p w14:paraId="6F057A6E" w14:textId="77777777" w:rsidR="005227F4" w:rsidRPr="005149C0" w:rsidRDefault="005227F4" w:rsidP="00F9402E">
      <w:pPr>
        <w:rPr>
          <w:rFonts w:cs="Times New Roman"/>
        </w:rPr>
      </w:pPr>
      <w:r w:rsidRPr="005149C0">
        <w:rPr>
          <w:rStyle w:val="Strong"/>
        </w:rPr>
        <w:t>Não pare de tomar Efavirenz/Emtricitabina/Tenofovir disoproxil Mylan sem falar com o seu médico.</w:t>
      </w:r>
      <w:r w:rsidRPr="005149C0">
        <w:t xml:space="preserve"> Parar de tomar Efavirenz/Emtricitabina/Tenofovir disoproxil Mylan pode afetar gravemente a resposta a qualquer tratamento futuro. Se parar Efavirenz/Emtricitabina/Tenofovir disoproxil Mylan, fale com o seu médico antes de voltar a tomar Efavirenz/Emtricitabina/Tenofovir disoproxil Mylan em comprimidos. O seu médico pode decidir dar-lhe os componentes de </w:t>
      </w:r>
      <w:r w:rsidRPr="005149C0">
        <w:lastRenderedPageBreak/>
        <w:t>Efavirenz/Emtricitabina/Tenofovir disoproxil Mylan em separado se estiver a ter problemas ou for necessário ajustar a sua dose.</w:t>
      </w:r>
    </w:p>
    <w:p w14:paraId="4036CBC4" w14:textId="77777777" w:rsidR="005227F4" w:rsidRPr="005149C0" w:rsidRDefault="005227F4" w:rsidP="00F9402E">
      <w:pPr>
        <w:rPr>
          <w:rFonts w:cs="Times New Roman"/>
        </w:rPr>
      </w:pPr>
    </w:p>
    <w:p w14:paraId="113402AF" w14:textId="77777777" w:rsidR="005227F4" w:rsidRPr="005149C0" w:rsidRDefault="005227F4" w:rsidP="00F9402E">
      <w:pPr>
        <w:rPr>
          <w:rFonts w:cs="Times New Roman"/>
        </w:rPr>
      </w:pPr>
      <w:r w:rsidRPr="005149C0">
        <w:rPr>
          <w:rStyle w:val="Strong"/>
        </w:rPr>
        <w:t>Quando tiver pouca quantidade de Efavirenz/Emtricitabina/Tenofovir disoproxil Mylan,</w:t>
      </w:r>
      <w:r w:rsidRPr="005149C0">
        <w:t xml:space="preserve"> obtenha mais junto do seu médico ou farmacêutico. Isto é muito importante porque se parar o medicamento, mesmo por um curto período de tempo, a quantidade de vírus pode começar a aumentar. Pode então ser mais difícil combater o vírus.</w:t>
      </w:r>
    </w:p>
    <w:p w14:paraId="1357BD4F" w14:textId="77777777" w:rsidR="005227F4" w:rsidRPr="005149C0" w:rsidRDefault="005227F4" w:rsidP="00F9402E">
      <w:pPr>
        <w:rPr>
          <w:rFonts w:cs="Times New Roman"/>
        </w:rPr>
      </w:pPr>
    </w:p>
    <w:p w14:paraId="280628FD" w14:textId="77777777" w:rsidR="005227F4" w:rsidRPr="005149C0" w:rsidRDefault="005227F4" w:rsidP="00F9402E">
      <w:pPr>
        <w:rPr>
          <w:rFonts w:cs="Times New Roman"/>
        </w:rPr>
      </w:pPr>
      <w:r w:rsidRPr="005149C0">
        <w:rPr>
          <w:rStyle w:val="Strong"/>
        </w:rPr>
        <w:t>Se tiver ambas, infeção pelo VIH e hepatite B,</w:t>
      </w:r>
      <w:r w:rsidRPr="005149C0">
        <w:t xml:space="preserve"> é particularmente importante não parar o tratamento com Efavirenz/Emtricitabina/Tenofovir disoproxil Mylan sem previamente consultar o seu médico. Alguns doentes apresentaram análises ao sangue ou sintomas indicativos de que a sua hepatite tinha agravado após paragem do tratamento com emtricitabina ou tenofovir disoproxil (dois dos três componentes de Efavirenz/Emtricitabina/Tenofovir disoproxil Mylan). Se o tratamento com Efavirenz/Emtricitabina/Tenofovir disoproxil Mylan for interrompido, o seu médico pode recomendar-lhe o recomeço do tratamento da hepatite B. Pode necessitar de análises ao sangue para verificar se o seu fígado está a funcionar corretamente durante 4 meses após paragem do tratamento. Em alguns doentes com doença hepática (do fígado) avançada ou cirrose, a interrupção do tratamento não é recomendada, uma vez que pode levar a um agravamento da sua hepatite, o que pode ser potencialmente fatal.</w:t>
      </w:r>
    </w:p>
    <w:p w14:paraId="0F5F289C" w14:textId="77777777" w:rsidR="005227F4" w:rsidRPr="005149C0" w:rsidRDefault="005227F4" w:rsidP="00F9402E">
      <w:pPr>
        <w:rPr>
          <w:rFonts w:cs="Times New Roman"/>
        </w:rPr>
      </w:pPr>
    </w:p>
    <w:p w14:paraId="50A5B313" w14:textId="77777777" w:rsidR="005227F4" w:rsidRPr="005149C0" w:rsidRDefault="005227F4" w:rsidP="00F9402E">
      <w:pPr>
        <w:rPr>
          <w:rFonts w:cs="Times New Roman"/>
        </w:rPr>
      </w:pPr>
      <w:r w:rsidRPr="005149C0">
        <w:t>Informe imediatamente o seu médico se surgirem quaisquer sintomas novos ou pouco habituais após parar o tratamento, particularmente sintomas que associaria à sua hepatite B.</w:t>
      </w:r>
    </w:p>
    <w:p w14:paraId="7FD3C7E6" w14:textId="77777777" w:rsidR="005227F4" w:rsidRPr="005149C0" w:rsidRDefault="005227F4" w:rsidP="00F9402E">
      <w:pPr>
        <w:rPr>
          <w:rFonts w:cs="Times New Roman"/>
        </w:rPr>
      </w:pPr>
    </w:p>
    <w:p w14:paraId="7AA8C740" w14:textId="77777777" w:rsidR="005227F4" w:rsidRPr="005149C0" w:rsidRDefault="005227F4" w:rsidP="00F9402E">
      <w:pPr>
        <w:rPr>
          <w:rFonts w:cs="Times New Roman"/>
        </w:rPr>
      </w:pPr>
      <w:r w:rsidRPr="005149C0">
        <w:t>Caso ainda tenha dúvidas sobre a utilização deste medicamento, fale com o seu médico ou farmacêutico.</w:t>
      </w:r>
    </w:p>
    <w:p w14:paraId="37F0D677" w14:textId="77777777" w:rsidR="005227F4" w:rsidRPr="005149C0" w:rsidRDefault="005227F4" w:rsidP="00F9402E">
      <w:pPr>
        <w:rPr>
          <w:rFonts w:cs="Times New Roman"/>
        </w:rPr>
      </w:pPr>
    </w:p>
    <w:p w14:paraId="2D606295" w14:textId="77777777" w:rsidR="005227F4" w:rsidRPr="005149C0" w:rsidRDefault="005227F4" w:rsidP="00F9402E">
      <w:pPr>
        <w:rPr>
          <w:rFonts w:cs="Times New Roman"/>
        </w:rPr>
      </w:pPr>
    </w:p>
    <w:p w14:paraId="65B2AF51" w14:textId="77777777" w:rsidR="005227F4" w:rsidRPr="005149C0" w:rsidRDefault="005227F4" w:rsidP="00FE39F3">
      <w:pPr>
        <w:ind w:left="567" w:hanging="567"/>
        <w:rPr>
          <w:b/>
        </w:rPr>
      </w:pPr>
      <w:r w:rsidRPr="005149C0">
        <w:rPr>
          <w:b/>
        </w:rPr>
        <w:t>4.</w:t>
      </w:r>
      <w:r w:rsidRPr="005149C0">
        <w:rPr>
          <w:b/>
        </w:rPr>
        <w:tab/>
        <w:t xml:space="preserve">Efeitos </w:t>
      </w:r>
      <w:r w:rsidR="007E3065" w:rsidRPr="005149C0">
        <w:rPr>
          <w:b/>
        </w:rPr>
        <w:t>indesejáveis</w:t>
      </w:r>
      <w:r w:rsidRPr="005149C0">
        <w:rPr>
          <w:b/>
        </w:rPr>
        <w:t xml:space="preserve"> possíveis</w:t>
      </w:r>
    </w:p>
    <w:p w14:paraId="12FC9151" w14:textId="77777777" w:rsidR="005227F4" w:rsidRPr="005149C0" w:rsidRDefault="005227F4" w:rsidP="00F9402E">
      <w:pPr>
        <w:pStyle w:val="NormalKeep"/>
      </w:pPr>
    </w:p>
    <w:p w14:paraId="7E5F9090" w14:textId="77777777" w:rsidR="005227F4" w:rsidRPr="005149C0" w:rsidRDefault="005227F4" w:rsidP="00F9402E">
      <w:pPr>
        <w:rPr>
          <w:rFonts w:cs="Times New Roman"/>
        </w:rPr>
      </w:pPr>
      <w:r w:rsidRPr="005149C0">
        <w:t>Durante a terapêutica para o VIH pode haver um aumento do peso e dos níveis de lípidos e glucose no sangue. Isto está, em parte, associado a uma recuperação da saúde e do estilo de vida e, no caso dos lípidos no sangue, por vezes aos próprios medicamentos para o VIH. O seu médico irá realizar testes para determinar estas alterações.</w:t>
      </w:r>
    </w:p>
    <w:p w14:paraId="3339D0BC" w14:textId="77777777" w:rsidR="005227F4" w:rsidRPr="005149C0" w:rsidRDefault="005227F4" w:rsidP="00F9402E">
      <w:pPr>
        <w:rPr>
          <w:rFonts w:cs="Times New Roman"/>
        </w:rPr>
      </w:pPr>
    </w:p>
    <w:p w14:paraId="4C098FD7" w14:textId="77777777" w:rsidR="005227F4" w:rsidRPr="005149C0" w:rsidRDefault="005227F4" w:rsidP="00F9402E">
      <w:pPr>
        <w:rPr>
          <w:rFonts w:cs="Times New Roman"/>
        </w:rPr>
      </w:pPr>
      <w:r w:rsidRPr="005149C0">
        <w:t xml:space="preserve">Como todos os medicamentos, este medicamento pode causar efeitos </w:t>
      </w:r>
      <w:r w:rsidR="007E3065" w:rsidRPr="005149C0">
        <w:t>indesejáveis</w:t>
      </w:r>
      <w:r w:rsidRPr="005149C0">
        <w:t>, embora estes não se manifestem em todas as pessoas.</w:t>
      </w:r>
    </w:p>
    <w:p w14:paraId="25E01941" w14:textId="77777777" w:rsidR="005227F4" w:rsidRPr="005149C0" w:rsidRDefault="005227F4" w:rsidP="00F9402E">
      <w:pPr>
        <w:rPr>
          <w:rFonts w:cs="Times New Roman"/>
        </w:rPr>
      </w:pPr>
    </w:p>
    <w:p w14:paraId="2135868A" w14:textId="77777777" w:rsidR="005227F4" w:rsidRPr="005149C0" w:rsidRDefault="005227F4" w:rsidP="00F9402E">
      <w:pPr>
        <w:pStyle w:val="HeadingStrong"/>
      </w:pPr>
      <w:r w:rsidRPr="005149C0">
        <w:t xml:space="preserve">Efeitos </w:t>
      </w:r>
      <w:r w:rsidR="007E3065" w:rsidRPr="005149C0">
        <w:t>indesejáveis</w:t>
      </w:r>
      <w:r w:rsidRPr="005149C0">
        <w:t xml:space="preserve"> graves possíveis: informe imediatamente o seu médico</w:t>
      </w:r>
    </w:p>
    <w:p w14:paraId="1D773141" w14:textId="77777777" w:rsidR="005227F4" w:rsidRPr="005149C0" w:rsidRDefault="005227F4" w:rsidP="00F9402E">
      <w:pPr>
        <w:pStyle w:val="NormalKeep"/>
      </w:pPr>
    </w:p>
    <w:p w14:paraId="00A94B48" w14:textId="77777777" w:rsidR="005227F4" w:rsidRPr="005149C0" w:rsidRDefault="005227F4" w:rsidP="00B04CC0">
      <w:pPr>
        <w:pStyle w:val="Bullet-"/>
        <w:keepNext/>
        <w:ind w:left="567" w:hanging="567"/>
      </w:pPr>
      <w:r w:rsidRPr="005149C0">
        <w:rPr>
          <w:rStyle w:val="Strong"/>
        </w:rPr>
        <w:t>A acidose láctica</w:t>
      </w:r>
      <w:r w:rsidRPr="005149C0">
        <w:t xml:space="preserve"> (excesso de ácido láctico no sangue) é um efeito </w:t>
      </w:r>
      <w:r w:rsidR="007E3065" w:rsidRPr="005149C0">
        <w:t>indesejável</w:t>
      </w:r>
      <w:r w:rsidRPr="005149C0">
        <w:t xml:space="preserve"> raro (que pode afetar até 1 em cada 1.000 doentes) mas grave que pode ser fatal. Os seguintes efeitos </w:t>
      </w:r>
      <w:r w:rsidR="007E3065" w:rsidRPr="005149C0">
        <w:t>indesejáveis</w:t>
      </w:r>
      <w:r w:rsidRPr="005149C0">
        <w:t xml:space="preserve"> podem ser sinais de acidose láctica:</w:t>
      </w:r>
    </w:p>
    <w:p w14:paraId="79B9B343" w14:textId="77777777" w:rsidR="005227F4" w:rsidRPr="005149C0" w:rsidRDefault="005227F4" w:rsidP="00B04CC0">
      <w:pPr>
        <w:pStyle w:val="Bullet-2"/>
        <w:keepNext/>
        <w:ind w:left="1128" w:hanging="567"/>
      </w:pPr>
      <w:r w:rsidRPr="005149C0">
        <w:t>respiração rápida e profunda</w:t>
      </w:r>
    </w:p>
    <w:p w14:paraId="641F14B0" w14:textId="77777777" w:rsidR="005227F4" w:rsidRPr="005149C0" w:rsidRDefault="005227F4" w:rsidP="00B04CC0">
      <w:pPr>
        <w:pStyle w:val="Bullet-2"/>
        <w:keepNext/>
        <w:ind w:left="1128" w:hanging="567"/>
      </w:pPr>
      <w:r w:rsidRPr="005149C0">
        <w:t>sonolência</w:t>
      </w:r>
    </w:p>
    <w:p w14:paraId="1769995A" w14:textId="77777777" w:rsidR="005227F4" w:rsidRPr="005149C0" w:rsidRDefault="005227F4" w:rsidP="00B04CC0">
      <w:pPr>
        <w:pStyle w:val="Bullet-2"/>
        <w:ind w:left="1128" w:hanging="567"/>
      </w:pPr>
      <w:r w:rsidRPr="005149C0">
        <w:t>sentir-se enjoado (náuseas), vómitos e dor de estômago.</w:t>
      </w:r>
    </w:p>
    <w:p w14:paraId="492CDD5F" w14:textId="77777777" w:rsidR="005227F4" w:rsidRPr="005149C0" w:rsidRDefault="005227F4" w:rsidP="00F9402E">
      <w:pPr>
        <w:rPr>
          <w:rFonts w:cs="Times New Roman"/>
        </w:rPr>
      </w:pPr>
    </w:p>
    <w:p w14:paraId="593570E2" w14:textId="77777777" w:rsidR="005227F4" w:rsidRPr="005149C0" w:rsidRDefault="005227F4" w:rsidP="00F9402E">
      <w:pPr>
        <w:rPr>
          <w:rStyle w:val="Strong"/>
        </w:rPr>
      </w:pPr>
      <w:r w:rsidRPr="005149C0">
        <w:rPr>
          <w:rStyle w:val="Strong"/>
        </w:rPr>
        <w:t>Caso pense que possa ter acidose láctica, contacte imediatamente o seu médico.</w:t>
      </w:r>
    </w:p>
    <w:p w14:paraId="7238731A" w14:textId="77777777" w:rsidR="005227F4" w:rsidRPr="005149C0" w:rsidRDefault="005227F4" w:rsidP="00F9402E">
      <w:pPr>
        <w:rPr>
          <w:rFonts w:cs="Times New Roman"/>
        </w:rPr>
      </w:pPr>
    </w:p>
    <w:p w14:paraId="7AA4A6F3" w14:textId="77777777" w:rsidR="005227F4" w:rsidRPr="005149C0" w:rsidRDefault="005227F4" w:rsidP="00F9402E">
      <w:pPr>
        <w:pStyle w:val="HeadingStrong"/>
      </w:pPr>
      <w:r w:rsidRPr="005149C0">
        <w:t xml:space="preserve">Outros efeitos </w:t>
      </w:r>
      <w:r w:rsidR="007E3065" w:rsidRPr="005149C0">
        <w:t>indesejáveis</w:t>
      </w:r>
      <w:r w:rsidRPr="005149C0">
        <w:t xml:space="preserve"> graves possíveis</w:t>
      </w:r>
    </w:p>
    <w:p w14:paraId="19A5B7E2" w14:textId="77777777" w:rsidR="005227F4" w:rsidRPr="005149C0" w:rsidRDefault="005227F4" w:rsidP="00F9402E">
      <w:pPr>
        <w:pStyle w:val="NormalKeep"/>
      </w:pPr>
    </w:p>
    <w:p w14:paraId="058C1978" w14:textId="77777777" w:rsidR="005227F4" w:rsidRPr="005149C0" w:rsidRDefault="005227F4" w:rsidP="00F9402E">
      <w:pPr>
        <w:pStyle w:val="NormalKeep"/>
      </w:pPr>
      <w:r w:rsidRPr="005149C0">
        <w:t xml:space="preserve">Os seguintes efeitos </w:t>
      </w:r>
      <w:r w:rsidR="007E3065" w:rsidRPr="005149C0">
        <w:t>indesejáveis</w:t>
      </w:r>
      <w:r w:rsidRPr="005149C0">
        <w:t xml:space="preserve"> são </w:t>
      </w:r>
      <w:r w:rsidRPr="005149C0">
        <w:rPr>
          <w:rStyle w:val="Strong"/>
        </w:rPr>
        <w:t>pouco frequentes</w:t>
      </w:r>
      <w:r w:rsidRPr="005149C0">
        <w:t xml:space="preserve"> (estes podem afetar até 1 em cada 100</w:t>
      </w:r>
      <w:r w:rsidR="00600830" w:rsidRPr="005149C0">
        <w:t> </w:t>
      </w:r>
      <w:r w:rsidRPr="005149C0">
        <w:t>doentes):</w:t>
      </w:r>
    </w:p>
    <w:p w14:paraId="6AB9C531" w14:textId="77777777" w:rsidR="005227F4" w:rsidRPr="005149C0" w:rsidRDefault="005227F4" w:rsidP="00F9402E">
      <w:pPr>
        <w:pStyle w:val="NormalKeep"/>
      </w:pPr>
    </w:p>
    <w:p w14:paraId="73CED645" w14:textId="77777777" w:rsidR="005227F4" w:rsidRPr="005149C0" w:rsidRDefault="005227F4" w:rsidP="00B04CC0">
      <w:pPr>
        <w:pStyle w:val="Bullet"/>
        <w:ind w:left="567" w:hanging="567"/>
      </w:pPr>
      <w:r w:rsidRPr="005149C0">
        <w:t>reação alérgica (hipersensibilidade) que pode causar reações graves na pele (síndrome de Stevens-Johnson, eritema multiforme, ver secção 2)</w:t>
      </w:r>
    </w:p>
    <w:p w14:paraId="60FEFD5D" w14:textId="77777777" w:rsidR="005227F4" w:rsidRPr="005149C0" w:rsidRDefault="005227F4" w:rsidP="00B04CC0">
      <w:pPr>
        <w:pStyle w:val="Bullet"/>
        <w:ind w:left="567" w:hanging="567"/>
      </w:pPr>
      <w:r w:rsidRPr="005149C0">
        <w:t>inchaço da face, lábios, língua ou garganta</w:t>
      </w:r>
    </w:p>
    <w:p w14:paraId="314AD2FF" w14:textId="77777777" w:rsidR="005227F4" w:rsidRPr="005149C0" w:rsidRDefault="005227F4" w:rsidP="00B04CC0">
      <w:pPr>
        <w:pStyle w:val="Bullet"/>
        <w:ind w:left="567" w:hanging="567"/>
      </w:pPr>
      <w:r w:rsidRPr="005149C0">
        <w:lastRenderedPageBreak/>
        <w:t>comportamento agressivo, pensamentos suicidas, pensamentos estranhos, paranoia, incapacidade de pensar com clareza, alterações do humor, ver ou ouvir coisas que não estão lá (alucinações), tentativas de suicídio, alteração da personalidade (psicose)</w:t>
      </w:r>
      <w:r w:rsidR="0084275E" w:rsidRPr="005149C0">
        <w:t>, catatonia (uma condição na qual o doente fica imóvel e sem falar por um período de tempo)</w:t>
      </w:r>
    </w:p>
    <w:p w14:paraId="1E8D3DEE" w14:textId="77777777" w:rsidR="005227F4" w:rsidRPr="005149C0" w:rsidRDefault="005227F4" w:rsidP="00B04CC0">
      <w:pPr>
        <w:pStyle w:val="Bullet"/>
        <w:ind w:left="567" w:hanging="567"/>
      </w:pPr>
      <w:r w:rsidRPr="005149C0">
        <w:t>dor no abdómen (barriga) causada por inflamação do pâncreas</w:t>
      </w:r>
    </w:p>
    <w:p w14:paraId="2B8D9D44" w14:textId="77777777" w:rsidR="005227F4" w:rsidRPr="005149C0" w:rsidRDefault="005227F4" w:rsidP="00B04CC0">
      <w:pPr>
        <w:pStyle w:val="Bullet"/>
        <w:ind w:left="567" w:hanging="567"/>
      </w:pPr>
      <w:r w:rsidRPr="005149C0">
        <w:t>esquecimento, confusão, crises convulsivas, discurso incoerente, tremor</w:t>
      </w:r>
    </w:p>
    <w:p w14:paraId="72D71051" w14:textId="77777777" w:rsidR="005227F4" w:rsidRPr="005149C0" w:rsidRDefault="005227F4" w:rsidP="00B04CC0">
      <w:pPr>
        <w:pStyle w:val="Bullet"/>
        <w:keepNext/>
        <w:ind w:left="567" w:hanging="567"/>
      </w:pPr>
      <w:r w:rsidRPr="005149C0">
        <w:t>pele ou olhos de cor amarelada, comichão ou dor no abdómen (barriga) causadas por inflamação do fígado</w:t>
      </w:r>
    </w:p>
    <w:p w14:paraId="3F99F2BB" w14:textId="77777777" w:rsidR="005227F4" w:rsidRPr="005149C0" w:rsidRDefault="005227F4" w:rsidP="00B04CC0">
      <w:pPr>
        <w:pStyle w:val="Bullet"/>
        <w:ind w:left="567" w:hanging="567"/>
      </w:pPr>
      <w:r w:rsidRPr="005149C0">
        <w:t>lesão das células tubulares do rim</w:t>
      </w:r>
    </w:p>
    <w:p w14:paraId="1001BACA" w14:textId="77777777" w:rsidR="005227F4" w:rsidRPr="005149C0" w:rsidRDefault="005227F4" w:rsidP="00F9402E">
      <w:pPr>
        <w:rPr>
          <w:rFonts w:cs="Times New Roman"/>
        </w:rPr>
      </w:pPr>
    </w:p>
    <w:p w14:paraId="2D679C78" w14:textId="77777777" w:rsidR="005227F4" w:rsidRPr="005149C0" w:rsidRDefault="005227F4" w:rsidP="00F9402E">
      <w:pPr>
        <w:rPr>
          <w:rFonts w:cs="Times New Roman"/>
        </w:rPr>
      </w:pPr>
      <w:r w:rsidRPr="005149C0">
        <w:t xml:space="preserve">Os efeitos </w:t>
      </w:r>
      <w:r w:rsidR="007E3065" w:rsidRPr="005149C0">
        <w:t>indesejáveis</w:t>
      </w:r>
      <w:r w:rsidRPr="005149C0">
        <w:t xml:space="preserve"> psiquiátricos, para além daqueles descritos anteriormente, incluem delírio (convicções falsas), neurose. Alguns doentes cometeram suicídio. Estes problemas tendem a ocorrer mais frequentemente em indivíduos com antecedentes de doença mental. Informe sempre o seu médico imediatamente se sentir estes sintomas.</w:t>
      </w:r>
    </w:p>
    <w:p w14:paraId="7AEA6D33" w14:textId="77777777" w:rsidR="005227F4" w:rsidRPr="005149C0" w:rsidRDefault="005227F4" w:rsidP="00F9402E">
      <w:pPr>
        <w:rPr>
          <w:rFonts w:cs="Times New Roman"/>
        </w:rPr>
      </w:pPr>
    </w:p>
    <w:p w14:paraId="0E6C33EB" w14:textId="77777777" w:rsidR="005227F4" w:rsidRPr="005149C0" w:rsidRDefault="005227F4" w:rsidP="00F9402E">
      <w:pPr>
        <w:rPr>
          <w:rFonts w:cs="Times New Roman"/>
        </w:rPr>
      </w:pPr>
      <w:r w:rsidRPr="005149C0">
        <w:t>Efeitos indesejados no fígado: se também está infetado pelo vírus da hepatite B, pode ocorrer um agravamento da hepatite após interrupção do tratamento (ver secção 3).</w:t>
      </w:r>
    </w:p>
    <w:p w14:paraId="6810718C" w14:textId="77777777" w:rsidR="005227F4" w:rsidRPr="005149C0" w:rsidRDefault="005227F4" w:rsidP="00F9402E">
      <w:pPr>
        <w:rPr>
          <w:rFonts w:cs="Times New Roman"/>
        </w:rPr>
      </w:pPr>
    </w:p>
    <w:p w14:paraId="59E0E405" w14:textId="77777777" w:rsidR="005227F4" w:rsidRPr="005149C0" w:rsidRDefault="005227F4" w:rsidP="00F9402E">
      <w:pPr>
        <w:pStyle w:val="NormalKeep"/>
      </w:pPr>
      <w:r w:rsidRPr="005149C0">
        <w:t xml:space="preserve">Os seguintes efeitos </w:t>
      </w:r>
      <w:r w:rsidR="007E3065" w:rsidRPr="005149C0">
        <w:t>indesejáveis</w:t>
      </w:r>
      <w:r w:rsidRPr="005149C0">
        <w:t xml:space="preserve"> </w:t>
      </w:r>
      <w:r w:rsidR="00600830" w:rsidRPr="005149C0">
        <w:t xml:space="preserve">são </w:t>
      </w:r>
      <w:r w:rsidRPr="005149C0">
        <w:rPr>
          <w:rStyle w:val="Strong"/>
        </w:rPr>
        <w:t>raros</w:t>
      </w:r>
      <w:r w:rsidRPr="005149C0">
        <w:t xml:space="preserve"> (estes podem afetar até 1 em cada 1.000</w:t>
      </w:r>
      <w:r w:rsidR="00600830" w:rsidRPr="005149C0">
        <w:t> </w:t>
      </w:r>
      <w:r w:rsidRPr="005149C0">
        <w:t>doentes):</w:t>
      </w:r>
    </w:p>
    <w:p w14:paraId="23987DB1" w14:textId="77777777" w:rsidR="005227F4" w:rsidRPr="005149C0" w:rsidRDefault="005227F4" w:rsidP="00F9402E">
      <w:pPr>
        <w:pStyle w:val="NormalKeep"/>
      </w:pPr>
    </w:p>
    <w:p w14:paraId="2C1ABC07" w14:textId="77777777" w:rsidR="005227F4" w:rsidRPr="005149C0" w:rsidRDefault="005227F4" w:rsidP="00B04CC0">
      <w:pPr>
        <w:pStyle w:val="Bullet"/>
        <w:ind w:left="567" w:hanging="567"/>
      </w:pPr>
      <w:r w:rsidRPr="005149C0">
        <w:t>insuficiência hepática, em alguns casos levando à morte ou a um transplante de fígado. A maioria dos casos ocorreu em doentes que já tinham uma doença no fígado, mas também foram notificados casos em doentes sem uma doença do fígado preexistente</w:t>
      </w:r>
    </w:p>
    <w:p w14:paraId="18AC3262" w14:textId="77777777" w:rsidR="005227F4" w:rsidRPr="005149C0" w:rsidRDefault="005227F4" w:rsidP="00B04CC0">
      <w:pPr>
        <w:pStyle w:val="Bullet"/>
        <w:ind w:left="567" w:hanging="567"/>
      </w:pPr>
      <w:r w:rsidRPr="005149C0">
        <w:t>inflamação do rim, aumento da quantidade de urina e sensação de sede</w:t>
      </w:r>
    </w:p>
    <w:p w14:paraId="2115AB47" w14:textId="77777777" w:rsidR="005227F4" w:rsidRPr="005149C0" w:rsidRDefault="005227F4" w:rsidP="00B04CC0">
      <w:pPr>
        <w:pStyle w:val="Bullet"/>
        <w:ind w:left="567" w:hanging="567"/>
      </w:pPr>
      <w:r w:rsidRPr="005149C0">
        <w:t>dor nas costas causada por problemas de rins, incluindo insuficiência renal. O seu médico pode pedir-lhe análises ao sangue para verificar se os seus rins estão a funcionar corretamente</w:t>
      </w:r>
    </w:p>
    <w:p w14:paraId="575875D1" w14:textId="77777777" w:rsidR="005227F4" w:rsidRPr="005149C0" w:rsidRDefault="005227F4" w:rsidP="00B04CC0">
      <w:pPr>
        <w:pStyle w:val="Bullet"/>
        <w:keepNext/>
        <w:ind w:left="567" w:hanging="567"/>
      </w:pPr>
      <w:r w:rsidRPr="005149C0">
        <w:t>perda de resistência dos ossos (com dor nos ossos e por vezes resultando em fraturas) que pode ocorrer devido a lesão das células tubulares do rim</w:t>
      </w:r>
    </w:p>
    <w:p w14:paraId="77ACC783" w14:textId="77777777" w:rsidR="005227F4" w:rsidRPr="005149C0" w:rsidRDefault="005227F4" w:rsidP="00B04CC0">
      <w:pPr>
        <w:pStyle w:val="Bullet"/>
        <w:ind w:left="567" w:hanging="567"/>
      </w:pPr>
      <w:r w:rsidRPr="005149C0">
        <w:t>fígado gordo</w:t>
      </w:r>
    </w:p>
    <w:p w14:paraId="3A6EDEB5" w14:textId="77777777" w:rsidR="005227F4" w:rsidRPr="005149C0" w:rsidRDefault="005227F4" w:rsidP="00F9402E">
      <w:pPr>
        <w:rPr>
          <w:rFonts w:cs="Times New Roman"/>
        </w:rPr>
      </w:pPr>
    </w:p>
    <w:p w14:paraId="4A6291CE" w14:textId="77777777" w:rsidR="005227F4" w:rsidRPr="005149C0" w:rsidRDefault="005227F4" w:rsidP="00F9402E">
      <w:pPr>
        <w:rPr>
          <w:rStyle w:val="Strong"/>
        </w:rPr>
      </w:pPr>
      <w:r w:rsidRPr="005149C0">
        <w:rPr>
          <w:rStyle w:val="Strong"/>
        </w:rPr>
        <w:t xml:space="preserve">Se pensa que pode ter qualquer destes efeitos </w:t>
      </w:r>
      <w:r w:rsidR="007E3065" w:rsidRPr="005149C0">
        <w:rPr>
          <w:rStyle w:val="Strong"/>
        </w:rPr>
        <w:t>indesejáveis</w:t>
      </w:r>
      <w:r w:rsidRPr="005149C0">
        <w:rPr>
          <w:rStyle w:val="Strong"/>
        </w:rPr>
        <w:t xml:space="preserve"> graves, fale com o seu médico.</w:t>
      </w:r>
    </w:p>
    <w:p w14:paraId="428073B0" w14:textId="77777777" w:rsidR="005227F4" w:rsidRPr="005149C0" w:rsidRDefault="005227F4" w:rsidP="00F9402E">
      <w:pPr>
        <w:rPr>
          <w:rFonts w:cs="Times New Roman"/>
        </w:rPr>
      </w:pPr>
    </w:p>
    <w:p w14:paraId="54E2F756" w14:textId="77777777" w:rsidR="005227F4" w:rsidRPr="005149C0" w:rsidRDefault="005227F4" w:rsidP="00F9402E">
      <w:pPr>
        <w:pStyle w:val="HeadingStrong"/>
      </w:pPr>
    </w:p>
    <w:p w14:paraId="22377443" w14:textId="77777777" w:rsidR="005227F4" w:rsidRPr="005149C0" w:rsidRDefault="005227F4" w:rsidP="00F9402E">
      <w:pPr>
        <w:pStyle w:val="HeadingStrong"/>
      </w:pPr>
      <w:r w:rsidRPr="005149C0">
        <w:t xml:space="preserve">Efeitos </w:t>
      </w:r>
      <w:r w:rsidR="007E3065" w:rsidRPr="005149C0">
        <w:t>indesejáveis</w:t>
      </w:r>
      <w:r w:rsidRPr="005149C0">
        <w:t xml:space="preserve"> mais frequentes</w:t>
      </w:r>
    </w:p>
    <w:p w14:paraId="4473F5E5" w14:textId="77777777" w:rsidR="005227F4" w:rsidRPr="005149C0" w:rsidRDefault="005227F4" w:rsidP="00F9402E">
      <w:pPr>
        <w:pStyle w:val="NormalKeep"/>
      </w:pPr>
    </w:p>
    <w:p w14:paraId="2FAD3DF1" w14:textId="329B6A5C" w:rsidR="005227F4" w:rsidRPr="005149C0" w:rsidRDefault="005227F4" w:rsidP="00F9402E">
      <w:pPr>
        <w:pStyle w:val="NormalKeep"/>
      </w:pPr>
      <w:r w:rsidRPr="005149C0">
        <w:t xml:space="preserve">Os seguintes efeitos </w:t>
      </w:r>
      <w:r w:rsidR="007E3065" w:rsidRPr="005149C0">
        <w:t>indesejáveis</w:t>
      </w:r>
      <w:r w:rsidRPr="005149C0">
        <w:t xml:space="preserve"> são </w:t>
      </w:r>
      <w:r w:rsidRPr="005149C0">
        <w:rPr>
          <w:rStyle w:val="Strong"/>
        </w:rPr>
        <w:t>muito frequentes</w:t>
      </w:r>
      <w:r w:rsidRPr="005149C0">
        <w:t xml:space="preserve"> (estes podem afetar mais de 1 em cada 10</w:t>
      </w:r>
      <w:r w:rsidR="00641A23" w:rsidRPr="005149C0">
        <w:t> </w:t>
      </w:r>
      <w:r w:rsidRPr="005149C0">
        <w:t>doentes)</w:t>
      </w:r>
      <w:r w:rsidR="00600830" w:rsidRPr="005149C0">
        <w:t>:</w:t>
      </w:r>
    </w:p>
    <w:p w14:paraId="242E01AC" w14:textId="77777777" w:rsidR="005227F4" w:rsidRPr="005149C0" w:rsidRDefault="005227F4" w:rsidP="00F9402E">
      <w:pPr>
        <w:pStyle w:val="NormalKeep"/>
      </w:pPr>
    </w:p>
    <w:p w14:paraId="1402E307" w14:textId="77777777" w:rsidR="005227F4" w:rsidRPr="005149C0" w:rsidRDefault="005227F4" w:rsidP="00B04CC0">
      <w:pPr>
        <w:pStyle w:val="Bullet"/>
        <w:keepNext/>
        <w:ind w:left="567" w:hanging="567"/>
      </w:pPr>
      <w:r w:rsidRPr="005149C0">
        <w:t>tonturas, dor de cabeça, diarreia, sentir-se enjoado (náuseas), vómitos</w:t>
      </w:r>
    </w:p>
    <w:p w14:paraId="4DCC3838" w14:textId="77777777" w:rsidR="005227F4" w:rsidRPr="005149C0" w:rsidRDefault="005227F4" w:rsidP="00B04CC0">
      <w:pPr>
        <w:pStyle w:val="Bullet"/>
        <w:keepNext/>
        <w:ind w:left="567" w:hanging="567"/>
      </w:pPr>
      <w:r w:rsidRPr="005149C0">
        <w:t>erupções na pele (incluindo manchas vermelhas ou pústulas algumas vezes com bolhas e inchaço da pele), que poderão ser reações alérgicas</w:t>
      </w:r>
    </w:p>
    <w:p w14:paraId="2E958A6C" w14:textId="77777777" w:rsidR="005227F4" w:rsidRPr="005149C0" w:rsidRDefault="005227F4" w:rsidP="00B04CC0">
      <w:pPr>
        <w:pStyle w:val="Bullet"/>
        <w:ind w:left="567" w:hanging="567"/>
      </w:pPr>
      <w:r w:rsidRPr="005149C0">
        <w:t>sensação de fraqueza</w:t>
      </w:r>
    </w:p>
    <w:p w14:paraId="39EC0F0D" w14:textId="77777777" w:rsidR="005227F4" w:rsidRPr="005149C0" w:rsidRDefault="005227F4" w:rsidP="00F9402E">
      <w:pPr>
        <w:rPr>
          <w:rFonts w:cs="Times New Roman"/>
        </w:rPr>
      </w:pPr>
    </w:p>
    <w:p w14:paraId="300A39F1" w14:textId="77777777" w:rsidR="005227F4" w:rsidRPr="005149C0" w:rsidRDefault="005227F4" w:rsidP="00F9402E">
      <w:pPr>
        <w:pStyle w:val="HeadingEmphasis"/>
      </w:pPr>
      <w:r w:rsidRPr="005149C0">
        <w:t>As análises também podem revelar:</w:t>
      </w:r>
    </w:p>
    <w:p w14:paraId="135DB2B0" w14:textId="77777777" w:rsidR="005227F4" w:rsidRPr="005149C0" w:rsidRDefault="005227F4" w:rsidP="00B04CC0">
      <w:pPr>
        <w:pStyle w:val="Bullet"/>
        <w:keepNext/>
        <w:ind w:left="567" w:hanging="567"/>
      </w:pPr>
      <w:r w:rsidRPr="005149C0">
        <w:t>diminuição dos níveis de fosfato no sangue</w:t>
      </w:r>
    </w:p>
    <w:p w14:paraId="0C9CBF24" w14:textId="77777777" w:rsidR="005227F4" w:rsidRPr="005149C0" w:rsidRDefault="005227F4" w:rsidP="00B04CC0">
      <w:pPr>
        <w:pStyle w:val="Bullet"/>
        <w:ind w:left="567" w:hanging="567"/>
      </w:pPr>
      <w:r w:rsidRPr="005149C0">
        <w:t>aumento dos níveis de creatinaquinase no sangue que podem resultar em dores musculares e fraqueza muscular</w:t>
      </w:r>
    </w:p>
    <w:p w14:paraId="745D7A34" w14:textId="77777777" w:rsidR="005227F4" w:rsidRPr="005149C0" w:rsidRDefault="005227F4" w:rsidP="00F9402E">
      <w:pPr>
        <w:rPr>
          <w:rFonts w:cs="Times New Roman"/>
        </w:rPr>
      </w:pPr>
    </w:p>
    <w:p w14:paraId="41260A96" w14:textId="77777777" w:rsidR="00265CCF" w:rsidRPr="005149C0" w:rsidRDefault="00265CCF" w:rsidP="00F9402E">
      <w:pPr>
        <w:rPr>
          <w:rFonts w:cs="Times New Roman"/>
          <w:b/>
        </w:rPr>
      </w:pPr>
      <w:r w:rsidRPr="005149C0">
        <w:rPr>
          <w:rFonts w:cs="Times New Roman"/>
          <w:b/>
        </w:rPr>
        <w:t xml:space="preserve">Outros efeitos </w:t>
      </w:r>
      <w:r w:rsidR="007E3065" w:rsidRPr="005149C0">
        <w:rPr>
          <w:rFonts w:cs="Times New Roman"/>
          <w:b/>
        </w:rPr>
        <w:t>indesejáveis</w:t>
      </w:r>
      <w:r w:rsidRPr="005149C0">
        <w:rPr>
          <w:rFonts w:cs="Times New Roman"/>
          <w:b/>
        </w:rPr>
        <w:t xml:space="preserve"> possíveis</w:t>
      </w:r>
    </w:p>
    <w:p w14:paraId="6B70F355" w14:textId="77777777" w:rsidR="005227F4" w:rsidRPr="005149C0" w:rsidRDefault="005227F4" w:rsidP="00F9402E">
      <w:pPr>
        <w:rPr>
          <w:rFonts w:cs="Times New Roman"/>
        </w:rPr>
      </w:pPr>
    </w:p>
    <w:p w14:paraId="6733F1B9" w14:textId="0F4C0D4A" w:rsidR="005227F4" w:rsidRPr="005149C0" w:rsidRDefault="005227F4" w:rsidP="00F9402E">
      <w:pPr>
        <w:pStyle w:val="NormalKeep"/>
      </w:pPr>
      <w:r w:rsidRPr="005149C0">
        <w:t xml:space="preserve">Os seguintes efeitos </w:t>
      </w:r>
      <w:r w:rsidR="007E3065" w:rsidRPr="005149C0">
        <w:t>indesejáveis</w:t>
      </w:r>
      <w:r w:rsidRPr="005149C0">
        <w:t xml:space="preserve"> são </w:t>
      </w:r>
      <w:r w:rsidRPr="005149C0">
        <w:rPr>
          <w:rStyle w:val="Strong"/>
        </w:rPr>
        <w:t>frequentes</w:t>
      </w:r>
      <w:r w:rsidRPr="005149C0">
        <w:t xml:space="preserve"> (estes podem afetar até 1 em cada 10</w:t>
      </w:r>
      <w:r w:rsidR="00641A23" w:rsidRPr="005149C0">
        <w:t> </w:t>
      </w:r>
      <w:r w:rsidRPr="005149C0">
        <w:t>doentes)</w:t>
      </w:r>
      <w:r w:rsidR="00600830" w:rsidRPr="005149C0">
        <w:t>:</w:t>
      </w:r>
    </w:p>
    <w:p w14:paraId="4ECD2B23" w14:textId="77777777" w:rsidR="005227F4" w:rsidRPr="005149C0" w:rsidRDefault="005227F4" w:rsidP="00F9402E">
      <w:pPr>
        <w:pStyle w:val="NormalKeep"/>
      </w:pPr>
    </w:p>
    <w:p w14:paraId="2FFCAAE4" w14:textId="77777777" w:rsidR="005227F4" w:rsidRPr="005149C0" w:rsidRDefault="005227F4" w:rsidP="00B04CC0">
      <w:pPr>
        <w:pStyle w:val="Bullet"/>
        <w:keepNext/>
        <w:ind w:left="567" w:hanging="567"/>
      </w:pPr>
      <w:r w:rsidRPr="005149C0">
        <w:t>reações alérgicas</w:t>
      </w:r>
    </w:p>
    <w:p w14:paraId="0B34CA1E" w14:textId="77777777" w:rsidR="005227F4" w:rsidRPr="005149C0" w:rsidRDefault="005227F4" w:rsidP="00B04CC0">
      <w:pPr>
        <w:pStyle w:val="Bullet"/>
        <w:ind w:left="567" w:hanging="567"/>
      </w:pPr>
      <w:r w:rsidRPr="005149C0">
        <w:t>perturbações da coordenação e do equilíbrio</w:t>
      </w:r>
    </w:p>
    <w:p w14:paraId="033A99D9" w14:textId="77777777" w:rsidR="005227F4" w:rsidRPr="005149C0" w:rsidRDefault="005227F4" w:rsidP="00B04CC0">
      <w:pPr>
        <w:pStyle w:val="Bullet"/>
        <w:ind w:left="567" w:hanging="567"/>
      </w:pPr>
      <w:r w:rsidRPr="005149C0">
        <w:t>sentir-se preocupado ou deprimido</w:t>
      </w:r>
    </w:p>
    <w:p w14:paraId="7A2CCF1A" w14:textId="77777777" w:rsidR="005227F4" w:rsidRPr="005149C0" w:rsidRDefault="005227F4" w:rsidP="00B04CC0">
      <w:pPr>
        <w:pStyle w:val="Bullet"/>
        <w:ind w:left="567" w:hanging="567"/>
      </w:pPr>
      <w:r w:rsidRPr="005149C0">
        <w:t>dificuldade em dormir, sonhos anormais, dificuldade em concentrar-se, sonolência</w:t>
      </w:r>
    </w:p>
    <w:p w14:paraId="24121E46" w14:textId="77777777" w:rsidR="005227F4" w:rsidRPr="005149C0" w:rsidRDefault="005227F4" w:rsidP="00B04CC0">
      <w:pPr>
        <w:pStyle w:val="Bullet"/>
        <w:ind w:left="567" w:hanging="567"/>
      </w:pPr>
      <w:r w:rsidRPr="005149C0">
        <w:t>dor, dor de estômago</w:t>
      </w:r>
    </w:p>
    <w:p w14:paraId="6620175A" w14:textId="77777777" w:rsidR="005227F4" w:rsidRPr="005149C0" w:rsidRDefault="005227F4" w:rsidP="00B04CC0">
      <w:pPr>
        <w:pStyle w:val="Bullet"/>
        <w:ind w:hanging="567"/>
      </w:pPr>
      <w:r w:rsidRPr="005149C0">
        <w:lastRenderedPageBreak/>
        <w:t>problemas digestivos que podem resultar em desconforto após as refeições, enfartamento, gases (flatulência)</w:t>
      </w:r>
    </w:p>
    <w:p w14:paraId="782CD32D" w14:textId="77777777" w:rsidR="005227F4" w:rsidRPr="005149C0" w:rsidRDefault="005227F4" w:rsidP="00B04CC0">
      <w:pPr>
        <w:pStyle w:val="Bullet"/>
        <w:ind w:hanging="567"/>
      </w:pPr>
      <w:r w:rsidRPr="005149C0">
        <w:t>perda de apetite</w:t>
      </w:r>
    </w:p>
    <w:p w14:paraId="6AAE4C5F" w14:textId="77777777" w:rsidR="005227F4" w:rsidRPr="005149C0" w:rsidRDefault="005227F4" w:rsidP="00B04CC0">
      <w:pPr>
        <w:pStyle w:val="Bullet"/>
        <w:ind w:hanging="567"/>
      </w:pPr>
      <w:r w:rsidRPr="005149C0">
        <w:t>cansaço</w:t>
      </w:r>
    </w:p>
    <w:p w14:paraId="3BB4CF6C" w14:textId="77777777" w:rsidR="005227F4" w:rsidRPr="005149C0" w:rsidRDefault="005227F4" w:rsidP="00B04CC0">
      <w:pPr>
        <w:pStyle w:val="Bullet"/>
        <w:keepNext/>
        <w:ind w:left="561" w:hanging="567"/>
      </w:pPr>
      <w:r w:rsidRPr="005149C0">
        <w:t>comichão</w:t>
      </w:r>
    </w:p>
    <w:p w14:paraId="22864631" w14:textId="77777777" w:rsidR="005227F4" w:rsidRPr="005149C0" w:rsidRDefault="005227F4" w:rsidP="00F9649B">
      <w:pPr>
        <w:pStyle w:val="Bullet"/>
        <w:ind w:left="567" w:hanging="567"/>
      </w:pPr>
      <w:r w:rsidRPr="005149C0">
        <w:t>alterações na cor da pele, incluindo escurecimento da pele em manchas que começam frequentemente nas mãos e nas plantas dos pés</w:t>
      </w:r>
    </w:p>
    <w:p w14:paraId="20A3524B" w14:textId="03057B42" w:rsidR="001A12AD" w:rsidRPr="005149C0" w:rsidRDefault="001A12AD" w:rsidP="00F9649B">
      <w:pPr>
        <w:pStyle w:val="Bullet"/>
        <w:ind w:left="567" w:hanging="567"/>
      </w:pPr>
      <w:r w:rsidRPr="005149C0">
        <w:t>perda de massa óssea</w:t>
      </w:r>
    </w:p>
    <w:p w14:paraId="143F851E" w14:textId="77777777" w:rsidR="005227F4" w:rsidRPr="005149C0" w:rsidRDefault="005227F4" w:rsidP="00F9402E">
      <w:pPr>
        <w:rPr>
          <w:rFonts w:cs="Times New Roman"/>
        </w:rPr>
      </w:pPr>
    </w:p>
    <w:p w14:paraId="63E29608" w14:textId="77777777" w:rsidR="005227F4" w:rsidRPr="005149C0" w:rsidRDefault="005227F4" w:rsidP="00F9402E">
      <w:pPr>
        <w:pStyle w:val="HeadingEmphasis"/>
      </w:pPr>
      <w:r w:rsidRPr="005149C0">
        <w:t>As análises também podem revelar:</w:t>
      </w:r>
    </w:p>
    <w:p w14:paraId="06A28B59" w14:textId="77777777" w:rsidR="005227F4" w:rsidRPr="005149C0" w:rsidRDefault="005227F4" w:rsidP="00B04CC0">
      <w:pPr>
        <w:pStyle w:val="Bullet"/>
        <w:keepNext/>
        <w:ind w:left="567" w:hanging="567"/>
      </w:pPr>
      <w:r w:rsidRPr="005149C0">
        <w:t>contagem baixa de glóbulos brancos (uma diminuição dos seus glóbulos brancos pode torná-lo mais sujeito a infeções)</w:t>
      </w:r>
    </w:p>
    <w:p w14:paraId="24C89207" w14:textId="77777777" w:rsidR="005227F4" w:rsidRPr="005149C0" w:rsidRDefault="005227F4" w:rsidP="00B04CC0">
      <w:pPr>
        <w:pStyle w:val="Bullet"/>
        <w:keepNext/>
        <w:ind w:left="567" w:hanging="567"/>
      </w:pPr>
      <w:r w:rsidRPr="005149C0">
        <w:t>problemas no fígado e pâncreas</w:t>
      </w:r>
    </w:p>
    <w:p w14:paraId="3D96CEF7" w14:textId="77777777" w:rsidR="005227F4" w:rsidRPr="005149C0" w:rsidRDefault="005227F4" w:rsidP="00B04CC0">
      <w:pPr>
        <w:pStyle w:val="Bullet"/>
        <w:ind w:left="567" w:hanging="567"/>
      </w:pPr>
      <w:r w:rsidRPr="005149C0">
        <w:t>aumento dos ácidos gordos (triglicéridos), dos níveis de bilirrubina ou de açúcar no sangue</w:t>
      </w:r>
    </w:p>
    <w:p w14:paraId="5D8EAAF4" w14:textId="77777777" w:rsidR="005227F4" w:rsidRPr="005149C0" w:rsidRDefault="005227F4" w:rsidP="00F9402E">
      <w:pPr>
        <w:rPr>
          <w:rFonts w:cs="Times New Roman"/>
        </w:rPr>
      </w:pPr>
    </w:p>
    <w:p w14:paraId="45412895" w14:textId="73A67665" w:rsidR="005227F4" w:rsidRPr="005149C0" w:rsidRDefault="005227F4" w:rsidP="00F9402E">
      <w:pPr>
        <w:pStyle w:val="NormalKeep"/>
      </w:pPr>
      <w:r w:rsidRPr="005149C0">
        <w:t xml:space="preserve">Os seguintes efeitos </w:t>
      </w:r>
      <w:r w:rsidR="007E3065" w:rsidRPr="005149C0">
        <w:t>indesejáveis</w:t>
      </w:r>
      <w:r w:rsidRPr="005149C0">
        <w:t xml:space="preserve"> são </w:t>
      </w:r>
      <w:r w:rsidRPr="005149C0">
        <w:rPr>
          <w:rStyle w:val="Strong"/>
        </w:rPr>
        <w:t>pouco frequentes</w:t>
      </w:r>
      <w:r w:rsidRPr="005149C0">
        <w:t xml:space="preserve"> (estes podem afetar até 1 em cada 100</w:t>
      </w:r>
      <w:r w:rsidR="00641A23" w:rsidRPr="005149C0">
        <w:t> </w:t>
      </w:r>
      <w:r w:rsidRPr="005149C0">
        <w:t>doentes):</w:t>
      </w:r>
    </w:p>
    <w:p w14:paraId="6FBEC314" w14:textId="77777777" w:rsidR="005227F4" w:rsidRPr="005149C0" w:rsidRDefault="005227F4" w:rsidP="00F9402E">
      <w:pPr>
        <w:pStyle w:val="NormalKeep"/>
      </w:pPr>
    </w:p>
    <w:p w14:paraId="044EC623" w14:textId="77777777" w:rsidR="005227F4" w:rsidRPr="005149C0" w:rsidRDefault="005227F4" w:rsidP="00B04CC0">
      <w:pPr>
        <w:pStyle w:val="Bullet"/>
        <w:keepNext/>
        <w:ind w:left="567" w:hanging="567"/>
      </w:pPr>
      <w:r w:rsidRPr="005149C0">
        <w:t>perda de força muscular, dor muscular ou fraqueza muscular</w:t>
      </w:r>
    </w:p>
    <w:p w14:paraId="5D13E788" w14:textId="77777777" w:rsidR="005227F4" w:rsidRPr="005149C0" w:rsidRDefault="005227F4" w:rsidP="00B04CC0">
      <w:pPr>
        <w:pStyle w:val="Bullet"/>
        <w:ind w:left="567" w:hanging="567"/>
      </w:pPr>
      <w:r w:rsidRPr="005149C0">
        <w:t>anemia (contagem baixa de glóbulos vermelhos sanguíneos)</w:t>
      </w:r>
    </w:p>
    <w:p w14:paraId="5FA63CCC" w14:textId="77777777" w:rsidR="005227F4" w:rsidRPr="005149C0" w:rsidRDefault="005227F4" w:rsidP="00B04CC0">
      <w:pPr>
        <w:pStyle w:val="Bullet"/>
        <w:ind w:left="567" w:hanging="567"/>
      </w:pPr>
      <w:r w:rsidRPr="005149C0">
        <w:t>sensação de tonturas e desequilíbrio (vertigem), assobios, zumbidos, ou outro ruído persistente nos ouvidos</w:t>
      </w:r>
    </w:p>
    <w:p w14:paraId="077749A3" w14:textId="77777777" w:rsidR="005227F4" w:rsidRPr="005149C0" w:rsidRDefault="005227F4" w:rsidP="00B04CC0">
      <w:pPr>
        <w:pStyle w:val="Bullet"/>
        <w:ind w:left="567" w:hanging="567"/>
      </w:pPr>
      <w:r w:rsidRPr="005149C0">
        <w:t>visão turva</w:t>
      </w:r>
    </w:p>
    <w:p w14:paraId="0650986F" w14:textId="77777777" w:rsidR="005227F4" w:rsidRPr="005149C0" w:rsidRDefault="005227F4" w:rsidP="00B04CC0">
      <w:pPr>
        <w:pStyle w:val="Bullet"/>
        <w:ind w:left="567" w:hanging="567"/>
      </w:pPr>
      <w:r w:rsidRPr="005149C0">
        <w:t>arrepios</w:t>
      </w:r>
    </w:p>
    <w:p w14:paraId="5CF47FDD" w14:textId="77777777" w:rsidR="005227F4" w:rsidRPr="005149C0" w:rsidRDefault="005227F4" w:rsidP="00B04CC0">
      <w:pPr>
        <w:pStyle w:val="Bullet"/>
        <w:ind w:left="567" w:hanging="567"/>
      </w:pPr>
      <w:r w:rsidRPr="005149C0">
        <w:t>aumento da mama nos homens</w:t>
      </w:r>
    </w:p>
    <w:p w14:paraId="2ADA1B33" w14:textId="77777777" w:rsidR="005227F4" w:rsidRPr="005149C0" w:rsidRDefault="005227F4" w:rsidP="00B04CC0">
      <w:pPr>
        <w:pStyle w:val="Bullet"/>
        <w:ind w:left="567" w:hanging="567"/>
      </w:pPr>
      <w:r w:rsidRPr="005149C0">
        <w:t>diminuição do impulso sexual</w:t>
      </w:r>
    </w:p>
    <w:p w14:paraId="0C524C2C" w14:textId="77777777" w:rsidR="005227F4" w:rsidRPr="005149C0" w:rsidRDefault="005227F4" w:rsidP="00B04CC0">
      <w:pPr>
        <w:pStyle w:val="Bullet"/>
        <w:ind w:left="567" w:hanging="567"/>
      </w:pPr>
      <w:r w:rsidRPr="005149C0">
        <w:t>vermelhidão</w:t>
      </w:r>
    </w:p>
    <w:p w14:paraId="4C40E2E4" w14:textId="77777777" w:rsidR="005227F4" w:rsidRPr="005149C0" w:rsidRDefault="005227F4" w:rsidP="00B04CC0">
      <w:pPr>
        <w:pStyle w:val="Bullet"/>
        <w:keepNext/>
        <w:ind w:left="567" w:hanging="567"/>
      </w:pPr>
      <w:r w:rsidRPr="005149C0">
        <w:t>boca seca</w:t>
      </w:r>
    </w:p>
    <w:p w14:paraId="704D136D" w14:textId="77777777" w:rsidR="005227F4" w:rsidRPr="005149C0" w:rsidRDefault="005227F4" w:rsidP="00B04CC0">
      <w:pPr>
        <w:pStyle w:val="Bullet"/>
        <w:ind w:left="567" w:hanging="567"/>
      </w:pPr>
      <w:r w:rsidRPr="005149C0">
        <w:t>aumento do apetite</w:t>
      </w:r>
    </w:p>
    <w:p w14:paraId="57EF2B31" w14:textId="77777777" w:rsidR="005227F4" w:rsidRPr="005149C0" w:rsidRDefault="005227F4" w:rsidP="00F9402E">
      <w:pPr>
        <w:rPr>
          <w:rFonts w:cs="Times New Roman"/>
        </w:rPr>
      </w:pPr>
    </w:p>
    <w:p w14:paraId="0D58D48A" w14:textId="77777777" w:rsidR="005227F4" w:rsidRPr="005149C0" w:rsidRDefault="005227F4" w:rsidP="00F9402E">
      <w:pPr>
        <w:pStyle w:val="HeadingEmphasis"/>
      </w:pPr>
      <w:r w:rsidRPr="005149C0">
        <w:t>As análises também podem revelar:</w:t>
      </w:r>
    </w:p>
    <w:p w14:paraId="23DE6E87" w14:textId="77777777" w:rsidR="005227F4" w:rsidRPr="005149C0" w:rsidRDefault="005227F4" w:rsidP="00B04CC0">
      <w:pPr>
        <w:pStyle w:val="Bullet"/>
        <w:keepNext/>
        <w:ind w:left="567" w:hanging="567"/>
      </w:pPr>
      <w:r w:rsidRPr="005149C0">
        <w:t>diminuição do potássio no sangue</w:t>
      </w:r>
    </w:p>
    <w:p w14:paraId="2742F3F5" w14:textId="77777777" w:rsidR="005227F4" w:rsidRPr="005149C0" w:rsidRDefault="005227F4" w:rsidP="00B04CC0">
      <w:pPr>
        <w:pStyle w:val="Bullet"/>
        <w:ind w:left="567" w:hanging="567"/>
      </w:pPr>
      <w:r w:rsidRPr="005149C0">
        <w:t>aumento da creatinina no sangue</w:t>
      </w:r>
    </w:p>
    <w:p w14:paraId="4E95B959" w14:textId="77777777" w:rsidR="005227F4" w:rsidRPr="005149C0" w:rsidRDefault="005227F4" w:rsidP="00B04CC0">
      <w:pPr>
        <w:pStyle w:val="Bullet"/>
        <w:keepNext/>
        <w:ind w:left="567" w:hanging="567"/>
      </w:pPr>
      <w:r w:rsidRPr="005149C0">
        <w:t>proteínas na urina</w:t>
      </w:r>
    </w:p>
    <w:p w14:paraId="60F45FC6" w14:textId="77777777" w:rsidR="005227F4" w:rsidRPr="005149C0" w:rsidRDefault="005227F4" w:rsidP="00B04CC0">
      <w:pPr>
        <w:pStyle w:val="Bullet"/>
        <w:ind w:left="567" w:hanging="567"/>
      </w:pPr>
      <w:r w:rsidRPr="005149C0">
        <w:t>aumento do colesterol no sangue</w:t>
      </w:r>
    </w:p>
    <w:p w14:paraId="1A0B23F8" w14:textId="77777777" w:rsidR="005227F4" w:rsidRPr="005149C0" w:rsidRDefault="005227F4" w:rsidP="00F9402E">
      <w:pPr>
        <w:rPr>
          <w:rFonts w:cs="Times New Roman"/>
        </w:rPr>
      </w:pPr>
    </w:p>
    <w:p w14:paraId="386FB04B" w14:textId="77777777" w:rsidR="005227F4" w:rsidRPr="005149C0" w:rsidRDefault="005227F4" w:rsidP="00F9402E">
      <w:pPr>
        <w:rPr>
          <w:rFonts w:cs="Times New Roman"/>
        </w:rPr>
      </w:pPr>
      <w:r w:rsidRPr="005149C0">
        <w:t>A perda de força muscular, perda de resistência dos ossos (com dor nos ossos e por vezes resultando em fraturas), dor muscular, fraqueza muscular e diminuição do potássio ou fosfato no sangue podem ocorrer devido a lesão nas células tubulares do rim.</w:t>
      </w:r>
    </w:p>
    <w:p w14:paraId="2FCB06DD" w14:textId="77777777" w:rsidR="005227F4" w:rsidRPr="005149C0" w:rsidRDefault="005227F4" w:rsidP="00F9402E">
      <w:pPr>
        <w:rPr>
          <w:rFonts w:cs="Times New Roman"/>
        </w:rPr>
      </w:pPr>
    </w:p>
    <w:p w14:paraId="1AD3090E" w14:textId="5418E877" w:rsidR="005227F4" w:rsidRPr="005149C0" w:rsidRDefault="005227F4" w:rsidP="00F9402E">
      <w:pPr>
        <w:pStyle w:val="NormalKeep"/>
      </w:pPr>
      <w:r w:rsidRPr="005149C0">
        <w:t xml:space="preserve">Os seguintes efeitos </w:t>
      </w:r>
      <w:r w:rsidR="007E3065" w:rsidRPr="005149C0">
        <w:t>indesejáveis</w:t>
      </w:r>
      <w:r w:rsidRPr="005149C0">
        <w:t xml:space="preserve"> são </w:t>
      </w:r>
      <w:r w:rsidRPr="005149C0">
        <w:rPr>
          <w:rStyle w:val="Strong"/>
        </w:rPr>
        <w:t>raros</w:t>
      </w:r>
      <w:r w:rsidRPr="005149C0">
        <w:t xml:space="preserve"> (estes podem afetar até 1 em cada 1.000</w:t>
      </w:r>
      <w:r w:rsidR="00641A23" w:rsidRPr="005149C0">
        <w:t> </w:t>
      </w:r>
      <w:r w:rsidRPr="005149C0">
        <w:t>doentes)</w:t>
      </w:r>
      <w:r w:rsidR="00600830" w:rsidRPr="005149C0">
        <w:t>:</w:t>
      </w:r>
    </w:p>
    <w:p w14:paraId="2D0F1D7A" w14:textId="77777777" w:rsidR="005227F4" w:rsidRPr="005149C0" w:rsidRDefault="005227F4" w:rsidP="00F9402E">
      <w:pPr>
        <w:pStyle w:val="NormalKeep"/>
      </w:pPr>
    </w:p>
    <w:p w14:paraId="37EA9E6C" w14:textId="77777777" w:rsidR="005227F4" w:rsidRPr="005149C0" w:rsidRDefault="005227F4" w:rsidP="00B04CC0">
      <w:pPr>
        <w:pStyle w:val="Bullet"/>
        <w:ind w:left="567" w:hanging="567"/>
      </w:pPr>
      <w:r w:rsidRPr="005149C0">
        <w:t>erupção na pele com comichão causada pela reação à luz solar</w:t>
      </w:r>
    </w:p>
    <w:p w14:paraId="3ECC6B8D" w14:textId="77777777" w:rsidR="005227F4" w:rsidRPr="005149C0" w:rsidRDefault="005227F4" w:rsidP="00F9402E">
      <w:pPr>
        <w:rPr>
          <w:rFonts w:cs="Times New Roman"/>
        </w:rPr>
      </w:pPr>
    </w:p>
    <w:p w14:paraId="4346E3A7" w14:textId="77777777" w:rsidR="005227F4" w:rsidRPr="005149C0" w:rsidRDefault="005227F4" w:rsidP="00F9402E">
      <w:pPr>
        <w:pStyle w:val="HeadingStrong"/>
      </w:pPr>
      <w:r w:rsidRPr="005149C0">
        <w:t xml:space="preserve">Comunicação de efeitos </w:t>
      </w:r>
      <w:r w:rsidR="007E3065" w:rsidRPr="005149C0">
        <w:t>indesejáveis</w:t>
      </w:r>
    </w:p>
    <w:p w14:paraId="119858EF" w14:textId="0AE3B2E0" w:rsidR="005227F4" w:rsidRPr="005149C0" w:rsidRDefault="005227F4" w:rsidP="00F9402E">
      <w:pPr>
        <w:rPr>
          <w:rFonts w:cs="Times New Roman"/>
        </w:rPr>
      </w:pPr>
      <w:r w:rsidRPr="005149C0">
        <w:t xml:space="preserve">Se tiver quaisquer efeitos </w:t>
      </w:r>
      <w:r w:rsidR="007E3065" w:rsidRPr="005149C0">
        <w:t>indesejáveis</w:t>
      </w:r>
      <w:r w:rsidRPr="005149C0">
        <w:t xml:space="preserve">, incluindo possíveis efeitos </w:t>
      </w:r>
      <w:r w:rsidR="007E3065" w:rsidRPr="005149C0">
        <w:t>indesejáveis</w:t>
      </w:r>
      <w:r w:rsidRPr="005149C0">
        <w:t xml:space="preserve"> não indicados neste folheto, fale com o seu médico ou farmacêutico. Também poderá comunicar efeitos </w:t>
      </w:r>
      <w:r w:rsidR="007E3065" w:rsidRPr="005149C0">
        <w:t>indesejáveis</w:t>
      </w:r>
      <w:r w:rsidRPr="005149C0">
        <w:t xml:space="preserve"> diretamente através do </w:t>
      </w:r>
      <w:r w:rsidRPr="005149C0">
        <w:rPr>
          <w:highlight w:val="lightGray"/>
        </w:rPr>
        <w:t xml:space="preserve">sistema nacional de notificação mencionado no </w:t>
      </w:r>
      <w:r w:rsidR="00170B6C">
        <w:fldChar w:fldCharType="begin"/>
      </w:r>
      <w:r w:rsidR="00170B6C">
        <w:instrText>HYPERLINK "http://www.ema.europa.eu/docs/en_GB/document_library/Template_or_form/2013/03/WC500139752.doc"</w:instrText>
      </w:r>
      <w:r w:rsidR="00170B6C">
        <w:fldChar w:fldCharType="separate"/>
      </w:r>
      <w:r w:rsidRPr="005149C0">
        <w:rPr>
          <w:rStyle w:val="Hyperlink"/>
          <w:highlight w:val="lightGray"/>
        </w:rPr>
        <w:t>Apêndice V</w:t>
      </w:r>
      <w:r w:rsidR="00170B6C">
        <w:rPr>
          <w:rStyle w:val="Hyperlink"/>
          <w:highlight w:val="lightGray"/>
        </w:rPr>
        <w:fldChar w:fldCharType="end"/>
      </w:r>
      <w:r w:rsidRPr="005149C0">
        <w:t xml:space="preserve">. Ao comunicar efeitos </w:t>
      </w:r>
      <w:r w:rsidR="007E3065" w:rsidRPr="005149C0">
        <w:t>indesejáveis</w:t>
      </w:r>
      <w:r w:rsidRPr="005149C0">
        <w:t>, estará a ajudar a fornecer mais informações sobre a segurança deste medicamento.</w:t>
      </w:r>
    </w:p>
    <w:p w14:paraId="1C988572" w14:textId="77777777" w:rsidR="005227F4" w:rsidRPr="005149C0" w:rsidRDefault="005227F4" w:rsidP="00F9402E">
      <w:pPr>
        <w:rPr>
          <w:rFonts w:cs="Times New Roman"/>
        </w:rPr>
      </w:pPr>
    </w:p>
    <w:p w14:paraId="224417DE" w14:textId="77777777" w:rsidR="005227F4" w:rsidRPr="005149C0" w:rsidRDefault="005227F4" w:rsidP="00F9402E">
      <w:pPr>
        <w:rPr>
          <w:rFonts w:cs="Times New Roman"/>
        </w:rPr>
      </w:pPr>
    </w:p>
    <w:p w14:paraId="295474FE" w14:textId="77777777" w:rsidR="005227F4" w:rsidRPr="005149C0" w:rsidRDefault="005227F4" w:rsidP="00F9402E">
      <w:pPr>
        <w:keepNext/>
        <w:ind w:left="567" w:hanging="567"/>
        <w:rPr>
          <w:b/>
        </w:rPr>
      </w:pPr>
      <w:r w:rsidRPr="005149C0">
        <w:rPr>
          <w:b/>
        </w:rPr>
        <w:t>5.</w:t>
      </w:r>
      <w:r w:rsidRPr="005149C0">
        <w:rPr>
          <w:b/>
        </w:rPr>
        <w:tab/>
        <w:t>Como conservar Efavirenz/Emtricitabina/Tenofovir disoproxil Mylan</w:t>
      </w:r>
    </w:p>
    <w:p w14:paraId="281909D8" w14:textId="77777777" w:rsidR="005227F4" w:rsidRPr="005149C0" w:rsidRDefault="005227F4" w:rsidP="00F9402E">
      <w:pPr>
        <w:pStyle w:val="NormalKeep"/>
      </w:pPr>
    </w:p>
    <w:p w14:paraId="639B6794" w14:textId="77777777" w:rsidR="005227F4" w:rsidRPr="005149C0" w:rsidRDefault="005227F4" w:rsidP="00F9402E">
      <w:pPr>
        <w:rPr>
          <w:rFonts w:cs="Times New Roman"/>
        </w:rPr>
      </w:pPr>
      <w:r w:rsidRPr="005149C0">
        <w:t>Manter este medicamento fora da vista e do alcance das crianças.</w:t>
      </w:r>
    </w:p>
    <w:p w14:paraId="5BE176E0" w14:textId="77777777" w:rsidR="005227F4" w:rsidRPr="005149C0" w:rsidRDefault="005227F4" w:rsidP="00F9402E">
      <w:pPr>
        <w:rPr>
          <w:rFonts w:cs="Times New Roman"/>
        </w:rPr>
      </w:pPr>
    </w:p>
    <w:p w14:paraId="739A4E9B" w14:textId="223A0D85" w:rsidR="005227F4" w:rsidRPr="005149C0" w:rsidRDefault="005227F4" w:rsidP="00F9402E">
      <w:pPr>
        <w:rPr>
          <w:rFonts w:cs="Times New Roman"/>
        </w:rPr>
      </w:pPr>
      <w:r w:rsidRPr="005149C0">
        <w:t xml:space="preserve">Não utilize este medicamento após o prazo de validade impresso </w:t>
      </w:r>
      <w:r w:rsidR="00A67477" w:rsidRPr="005149C0">
        <w:t>na embalagem</w:t>
      </w:r>
      <w:r w:rsidRPr="005149C0">
        <w:t>, após «EXP».</w:t>
      </w:r>
    </w:p>
    <w:p w14:paraId="01C68B58" w14:textId="77777777" w:rsidR="005227F4" w:rsidRPr="005149C0" w:rsidRDefault="005227F4" w:rsidP="00F9402E">
      <w:pPr>
        <w:rPr>
          <w:rFonts w:cs="Times New Roman"/>
        </w:rPr>
      </w:pPr>
      <w:r w:rsidRPr="005149C0">
        <w:t>O prazo de validade corresponde ao último dia do mês indicado.</w:t>
      </w:r>
    </w:p>
    <w:p w14:paraId="38DC6C56" w14:textId="77777777" w:rsidR="005227F4" w:rsidRPr="005149C0" w:rsidRDefault="005227F4" w:rsidP="00F9402E">
      <w:pPr>
        <w:rPr>
          <w:rFonts w:cs="Times New Roman"/>
        </w:rPr>
      </w:pPr>
    </w:p>
    <w:p w14:paraId="7B34F004" w14:textId="77777777" w:rsidR="005227F4" w:rsidRPr="005149C0" w:rsidRDefault="002D7E59" w:rsidP="00F9402E">
      <w:pPr>
        <w:rPr>
          <w:rFonts w:cs="Times New Roman"/>
        </w:rPr>
      </w:pPr>
      <w:r w:rsidRPr="005149C0">
        <w:rPr>
          <w:b/>
        </w:rPr>
        <w:t>Frascos de 30 co</w:t>
      </w:r>
      <w:r w:rsidR="003B5029" w:rsidRPr="005149C0">
        <w:rPr>
          <w:b/>
        </w:rPr>
        <w:t>m</w:t>
      </w:r>
      <w:r w:rsidRPr="005149C0">
        <w:rPr>
          <w:b/>
        </w:rPr>
        <w:t>primidos:</w:t>
      </w:r>
      <w:r w:rsidRPr="005149C0">
        <w:t xml:space="preserve"> </w:t>
      </w:r>
      <w:r w:rsidR="00D8442C" w:rsidRPr="005149C0">
        <w:t>e</w:t>
      </w:r>
      <w:r w:rsidR="005227F4" w:rsidRPr="005149C0">
        <w:t xml:space="preserve">screva a data em que o frasco foi aberto no rótulo e/ou na embalagem exterior no espaço previsto para o efeito. Utilizar no prazo de </w:t>
      </w:r>
      <w:r w:rsidR="00AB0B04" w:rsidRPr="005149C0">
        <w:t>6</w:t>
      </w:r>
      <w:r w:rsidR="005227F4" w:rsidRPr="005149C0">
        <w:t>0 dias após a primeira abertura.</w:t>
      </w:r>
    </w:p>
    <w:p w14:paraId="38E8B2F4" w14:textId="77777777" w:rsidR="005227F4" w:rsidRPr="005149C0" w:rsidRDefault="005227F4" w:rsidP="00F9402E">
      <w:pPr>
        <w:rPr>
          <w:rFonts w:cs="Times New Roman"/>
        </w:rPr>
      </w:pPr>
    </w:p>
    <w:p w14:paraId="52260AE3" w14:textId="5A9B0D19" w:rsidR="005227F4" w:rsidRPr="005149C0" w:rsidRDefault="005227F4" w:rsidP="00F9402E">
      <w:pPr>
        <w:rPr>
          <w:rFonts w:cs="Times New Roman"/>
        </w:rPr>
      </w:pPr>
      <w:r w:rsidRPr="005149C0">
        <w:t>Não conservar acima de 25 </w:t>
      </w:r>
      <w:r w:rsidR="00641A23" w:rsidRPr="005149C0">
        <w:t>º</w:t>
      </w:r>
      <w:r w:rsidRPr="005149C0">
        <w:t>C. Conservar na embalagem de origem para proteger da luz.</w:t>
      </w:r>
    </w:p>
    <w:p w14:paraId="187C94E9" w14:textId="77777777" w:rsidR="005227F4" w:rsidRPr="005149C0" w:rsidRDefault="005227F4" w:rsidP="00F9402E">
      <w:pPr>
        <w:rPr>
          <w:rFonts w:cs="Times New Roman"/>
        </w:rPr>
      </w:pPr>
    </w:p>
    <w:p w14:paraId="7E697E71" w14:textId="77777777" w:rsidR="005227F4" w:rsidRPr="005149C0" w:rsidRDefault="005227F4" w:rsidP="00F9402E">
      <w:pPr>
        <w:rPr>
          <w:rFonts w:cs="Times New Roman"/>
        </w:rPr>
      </w:pPr>
      <w:r w:rsidRPr="005149C0">
        <w:t>Não deite fora quaisquer medicamentos na canalização ou no lixo doméstico. Pergunte ao seu farmacêutico como deitar fora os medicamentos que já não utiliza. Estas medidas ajudarão a proteger o ambiente.</w:t>
      </w:r>
    </w:p>
    <w:p w14:paraId="3024A00D" w14:textId="77777777" w:rsidR="005227F4" w:rsidRPr="005149C0" w:rsidRDefault="005227F4" w:rsidP="00F9402E">
      <w:pPr>
        <w:rPr>
          <w:rFonts w:cs="Times New Roman"/>
        </w:rPr>
      </w:pPr>
    </w:p>
    <w:p w14:paraId="081CD4E3" w14:textId="77777777" w:rsidR="005227F4" w:rsidRPr="005149C0" w:rsidRDefault="005227F4" w:rsidP="00F9402E">
      <w:pPr>
        <w:rPr>
          <w:rFonts w:cs="Times New Roman"/>
        </w:rPr>
      </w:pPr>
    </w:p>
    <w:p w14:paraId="551FCADA" w14:textId="77777777" w:rsidR="005227F4" w:rsidRPr="005149C0" w:rsidRDefault="005227F4" w:rsidP="00F9402E">
      <w:pPr>
        <w:keepNext/>
        <w:ind w:left="567" w:hanging="567"/>
        <w:rPr>
          <w:b/>
        </w:rPr>
      </w:pPr>
      <w:r w:rsidRPr="005149C0">
        <w:rPr>
          <w:b/>
        </w:rPr>
        <w:t>6.</w:t>
      </w:r>
      <w:r w:rsidRPr="005149C0">
        <w:rPr>
          <w:b/>
        </w:rPr>
        <w:tab/>
        <w:t>Conteúdo da embalagem e outras informações</w:t>
      </w:r>
    </w:p>
    <w:p w14:paraId="3FB5E47D" w14:textId="77777777" w:rsidR="005227F4" w:rsidRPr="005149C0" w:rsidRDefault="005227F4" w:rsidP="00F9402E">
      <w:pPr>
        <w:pStyle w:val="NormalKeep"/>
      </w:pPr>
    </w:p>
    <w:p w14:paraId="400B5A57" w14:textId="77777777" w:rsidR="005227F4" w:rsidRPr="005149C0" w:rsidRDefault="005227F4" w:rsidP="00F9402E">
      <w:pPr>
        <w:pStyle w:val="HeadingStrong"/>
      </w:pPr>
      <w:r w:rsidRPr="005149C0">
        <w:t>Qual a composição de Efavirenz/Emtricitabina/Tenofovir disoproxil Mylan</w:t>
      </w:r>
    </w:p>
    <w:p w14:paraId="0E9587A9" w14:textId="77777777" w:rsidR="005227F4" w:rsidRPr="005149C0" w:rsidRDefault="005227F4" w:rsidP="00F9402E">
      <w:pPr>
        <w:pStyle w:val="NormalKeep"/>
      </w:pPr>
    </w:p>
    <w:p w14:paraId="19821FE2" w14:textId="77777777" w:rsidR="005227F4" w:rsidRPr="005149C0" w:rsidRDefault="005227F4" w:rsidP="00B04CC0">
      <w:pPr>
        <w:pStyle w:val="Bullet-"/>
        <w:ind w:left="567" w:hanging="567"/>
      </w:pPr>
      <w:r w:rsidRPr="005149C0">
        <w:t>As substâncias ativas são efavirenz, emtricitabina e tenofovir disoproxil. Cada comprimido revestido por película de Efavirenz/Emtricitabina/Tenofovir disoproxil Mylan contém 600 mg de efavirenz, 200 mg de emtricitabina e 245 mg de tenofovir disoproxil (sob a forma de maleato).</w:t>
      </w:r>
    </w:p>
    <w:p w14:paraId="300DF180" w14:textId="09525931" w:rsidR="005227F4" w:rsidRPr="005149C0" w:rsidRDefault="005227F4" w:rsidP="00B04CC0">
      <w:pPr>
        <w:pStyle w:val="Bullet-"/>
        <w:ind w:left="567" w:hanging="567"/>
      </w:pPr>
      <w:r w:rsidRPr="005149C0">
        <w:t xml:space="preserve">Os outros componentes do comprimido </w:t>
      </w:r>
      <w:r w:rsidR="0084029C" w:rsidRPr="005149C0">
        <w:t xml:space="preserve">revestido por película </w:t>
      </w:r>
      <w:r w:rsidRPr="005149C0">
        <w:t>são croscarmelose sódica, hidroxipropilcelulose, hidroxipropilcelulose de baixa substituição, estearato de magnésio, celulose microcristalina, sílica coloidal anidra, metabissulfito de sódio</w:t>
      </w:r>
      <w:r w:rsidR="0084029C" w:rsidRPr="005149C0">
        <w:t xml:space="preserve"> (E223)</w:t>
      </w:r>
      <w:r w:rsidRPr="005149C0">
        <w:t>, lactose mono</w:t>
      </w:r>
      <w:r w:rsidR="0084029C" w:rsidRPr="005149C0">
        <w:noBreakHyphen/>
      </w:r>
      <w:r w:rsidRPr="005149C0">
        <w:t>hidratada e óxido de ferro vermelho (E17</w:t>
      </w:r>
      <w:r w:rsidR="00D028CD" w:rsidRPr="005149C0">
        <w:t>2</w:t>
      </w:r>
      <w:r w:rsidRPr="005149C0">
        <w:t>).</w:t>
      </w:r>
    </w:p>
    <w:p w14:paraId="21F69185" w14:textId="77777777" w:rsidR="005227F4" w:rsidRPr="005149C0" w:rsidRDefault="005227F4" w:rsidP="00B04CC0">
      <w:pPr>
        <w:pStyle w:val="Bullet-"/>
        <w:ind w:left="567" w:hanging="567"/>
      </w:pPr>
      <w:r w:rsidRPr="005149C0">
        <w:t xml:space="preserve">Este medicamento contém metabissulfito de sódio </w:t>
      </w:r>
      <w:r w:rsidR="00596AF2" w:rsidRPr="005149C0">
        <w:t xml:space="preserve">(E223) </w:t>
      </w:r>
      <w:r w:rsidRPr="005149C0">
        <w:t>e lactose. Ver secção 2.</w:t>
      </w:r>
    </w:p>
    <w:p w14:paraId="0B3962E0" w14:textId="77777777" w:rsidR="005227F4" w:rsidRPr="005149C0" w:rsidRDefault="005227F4" w:rsidP="00B04CC0">
      <w:pPr>
        <w:pStyle w:val="Bullet-"/>
        <w:ind w:left="567" w:hanging="567"/>
      </w:pPr>
      <w:r w:rsidRPr="005149C0">
        <w:t>Os outros componentes do revestimento por película do comprimido são óxido de ferro amarelo (E172), óxido de ferro vermelho (E172), macrogol, álcool polivinílico, talco, dióxido de titânio (E171).</w:t>
      </w:r>
    </w:p>
    <w:p w14:paraId="3392F0C2" w14:textId="77777777" w:rsidR="005227F4" w:rsidRPr="005149C0" w:rsidRDefault="005227F4" w:rsidP="00F9402E">
      <w:pPr>
        <w:rPr>
          <w:rFonts w:cs="Times New Roman"/>
        </w:rPr>
      </w:pPr>
    </w:p>
    <w:p w14:paraId="272B23F6" w14:textId="77777777" w:rsidR="005227F4" w:rsidRPr="005149C0" w:rsidRDefault="005227F4" w:rsidP="00F9402E">
      <w:pPr>
        <w:pStyle w:val="HeadingStrong"/>
      </w:pPr>
      <w:r w:rsidRPr="005149C0">
        <w:t>Qual o aspeto de Efavirenz/Emtricitabina/Tenofovir disoproxil Mylan e conteúdo da embalagem</w:t>
      </w:r>
    </w:p>
    <w:p w14:paraId="3D0F53E8" w14:textId="77777777" w:rsidR="005227F4" w:rsidRPr="005149C0" w:rsidRDefault="005227F4" w:rsidP="00F9402E">
      <w:pPr>
        <w:rPr>
          <w:rFonts w:cs="Times New Roman"/>
        </w:rPr>
      </w:pPr>
      <w:r w:rsidRPr="005149C0">
        <w:t xml:space="preserve">Os comprimidos revestidos por película de Efavirenz/Emtricitabina/Tenofovir disoproxil Mylan são </w:t>
      </w:r>
      <w:r w:rsidR="00E75CE3" w:rsidRPr="005149C0">
        <w:t>cor-de-</w:t>
      </w:r>
      <w:r w:rsidRPr="005149C0">
        <w:t>rosa, em forma de cápsula, gravado com «M» num lado e «TME» no outro lado.</w:t>
      </w:r>
    </w:p>
    <w:p w14:paraId="1012C653" w14:textId="77777777" w:rsidR="005227F4" w:rsidRPr="005149C0" w:rsidRDefault="005227F4" w:rsidP="00F9402E">
      <w:pPr>
        <w:rPr>
          <w:rFonts w:cs="Times New Roman"/>
        </w:rPr>
      </w:pPr>
    </w:p>
    <w:p w14:paraId="3B4F05DD" w14:textId="77777777" w:rsidR="005227F4" w:rsidRPr="005149C0" w:rsidRDefault="005227F4" w:rsidP="00F9402E">
      <w:pPr>
        <w:rPr>
          <w:rFonts w:cs="Times New Roman"/>
        </w:rPr>
      </w:pPr>
      <w:r w:rsidRPr="005149C0">
        <w:t>Este medicamento está disponível em frascos de plástico contendo um exsicante com a indicação «NÃO COMER» e 30</w:t>
      </w:r>
      <w:r w:rsidR="002D7E59" w:rsidRPr="005149C0">
        <w:t xml:space="preserve"> ou 90</w:t>
      </w:r>
      <w:r w:rsidRPr="005149C0">
        <w:t xml:space="preserve"> comprimidos </w:t>
      </w:r>
      <w:r w:rsidR="00596AF2" w:rsidRPr="005149C0">
        <w:t xml:space="preserve">revestidos por película </w:t>
      </w:r>
      <w:r w:rsidRPr="005149C0">
        <w:t xml:space="preserve">e em embalagens múltiplas de 90 comprimidos </w:t>
      </w:r>
      <w:r w:rsidR="00596AF2" w:rsidRPr="005149C0">
        <w:t xml:space="preserve">revestidos por película </w:t>
      </w:r>
      <w:r w:rsidRPr="005149C0">
        <w:t>que contêm 3 frascos, cada um contendo 30 comprimidos</w:t>
      </w:r>
      <w:r w:rsidR="00596AF2" w:rsidRPr="005149C0">
        <w:t xml:space="preserve"> revestidos por película</w:t>
      </w:r>
      <w:r w:rsidRPr="005149C0">
        <w:t>.</w:t>
      </w:r>
    </w:p>
    <w:p w14:paraId="3E63B1E3" w14:textId="77777777" w:rsidR="00A67477" w:rsidRPr="005149C0" w:rsidRDefault="00A67477" w:rsidP="00F9402E">
      <w:pPr>
        <w:autoSpaceDE w:val="0"/>
        <w:autoSpaceDN w:val="0"/>
        <w:adjustRightInd w:val="0"/>
        <w:rPr>
          <w:lang w:eastAsia="en-GB"/>
        </w:rPr>
      </w:pPr>
    </w:p>
    <w:p w14:paraId="11AC3114" w14:textId="670EFA8A" w:rsidR="00A67477" w:rsidRPr="005149C0" w:rsidRDefault="00A67477" w:rsidP="00F9402E">
      <w:pPr>
        <w:pStyle w:val="MGGTextLeft"/>
        <w:rPr>
          <w:rFonts w:eastAsia="SimSun"/>
          <w:szCs w:val="22"/>
          <w:lang w:val="pt-PT" w:eastAsia="en-GB"/>
        </w:rPr>
      </w:pPr>
      <w:r w:rsidRPr="005149C0">
        <w:rPr>
          <w:lang w:val="pt-PT"/>
        </w:rPr>
        <w:t>Este medicamento está disponível em</w:t>
      </w:r>
      <w:r w:rsidRPr="005149C0">
        <w:rPr>
          <w:szCs w:val="22"/>
          <w:lang w:val="pt-PT"/>
        </w:rPr>
        <w:t xml:space="preserve"> embalagens de blister contendo 30 e 90 comprimidos e em embalagens de blister destacáveis para dose unitária contendo 30 x 1 e 90 x 1 comprimidos</w:t>
      </w:r>
      <w:r w:rsidRPr="005149C0">
        <w:rPr>
          <w:rFonts w:cs="Verdana"/>
          <w:color w:val="000000"/>
          <w:lang w:val="pt-PT"/>
        </w:rPr>
        <w:t>.</w:t>
      </w:r>
    </w:p>
    <w:p w14:paraId="61A0D376" w14:textId="77777777" w:rsidR="005227F4" w:rsidRPr="005149C0" w:rsidRDefault="005227F4" w:rsidP="00F9402E">
      <w:pPr>
        <w:rPr>
          <w:rFonts w:cs="Times New Roman"/>
        </w:rPr>
      </w:pPr>
    </w:p>
    <w:p w14:paraId="71DD5072" w14:textId="77777777" w:rsidR="005227F4" w:rsidRPr="005149C0" w:rsidRDefault="005227F4" w:rsidP="00F9402E">
      <w:pPr>
        <w:rPr>
          <w:rFonts w:cs="Times New Roman"/>
        </w:rPr>
      </w:pPr>
      <w:r w:rsidRPr="005149C0">
        <w:t>É possível que não sejam comercializadas todas as apresentações.</w:t>
      </w:r>
    </w:p>
    <w:p w14:paraId="52642BE9" w14:textId="77777777" w:rsidR="005227F4" w:rsidRPr="005149C0" w:rsidRDefault="005227F4" w:rsidP="00F9402E">
      <w:pPr>
        <w:rPr>
          <w:rFonts w:cs="Times New Roman"/>
        </w:rPr>
      </w:pPr>
    </w:p>
    <w:p w14:paraId="67F56548" w14:textId="77777777" w:rsidR="005227F4" w:rsidRPr="005149C0" w:rsidRDefault="005227F4" w:rsidP="00F9402E">
      <w:pPr>
        <w:pStyle w:val="HeadingStrong"/>
      </w:pPr>
      <w:r w:rsidRPr="005149C0">
        <w:t>Titular da Autorização de Introdução no Mercado</w:t>
      </w:r>
    </w:p>
    <w:p w14:paraId="4C3B5A9D" w14:textId="77777777" w:rsidR="0055307C" w:rsidRPr="005149C0" w:rsidRDefault="0055307C" w:rsidP="00F9402E">
      <w:pPr>
        <w:pStyle w:val="NormalKeep"/>
        <w:rPr>
          <w:lang w:val="en-GB"/>
        </w:rPr>
      </w:pPr>
      <w:r w:rsidRPr="005149C0">
        <w:rPr>
          <w:lang w:val="en-GB"/>
        </w:rPr>
        <w:t>Mylan Pharmaceuticals Limited</w:t>
      </w:r>
    </w:p>
    <w:p w14:paraId="1C10229D" w14:textId="77777777" w:rsidR="0055307C" w:rsidRPr="005149C0" w:rsidRDefault="0055307C" w:rsidP="00F9402E">
      <w:pPr>
        <w:pStyle w:val="NormalKeep"/>
        <w:rPr>
          <w:lang w:val="en-GB"/>
        </w:rPr>
      </w:pPr>
      <w:proofErr w:type="spellStart"/>
      <w:r w:rsidRPr="005149C0">
        <w:rPr>
          <w:lang w:val="en-GB"/>
        </w:rPr>
        <w:t>Damastown</w:t>
      </w:r>
      <w:proofErr w:type="spellEnd"/>
      <w:r w:rsidRPr="005149C0">
        <w:rPr>
          <w:lang w:val="en-GB"/>
        </w:rPr>
        <w:t xml:space="preserve"> Industrial Park, </w:t>
      </w:r>
    </w:p>
    <w:p w14:paraId="320C91E4" w14:textId="77777777" w:rsidR="0055307C" w:rsidRPr="005149C0" w:rsidRDefault="0055307C" w:rsidP="00F9402E">
      <w:pPr>
        <w:pStyle w:val="NormalKeep"/>
        <w:rPr>
          <w:lang w:val="sv-SE"/>
        </w:rPr>
      </w:pPr>
      <w:r w:rsidRPr="005149C0">
        <w:rPr>
          <w:lang w:val="sv-SE"/>
        </w:rPr>
        <w:t xml:space="preserve">Mulhuddart, Dublin 15, </w:t>
      </w:r>
    </w:p>
    <w:p w14:paraId="27459BCA" w14:textId="77777777" w:rsidR="0055307C" w:rsidRPr="005149C0" w:rsidRDefault="0055307C" w:rsidP="00F9402E">
      <w:pPr>
        <w:pStyle w:val="NormalKeep"/>
        <w:rPr>
          <w:lang w:val="sv-SE"/>
        </w:rPr>
      </w:pPr>
      <w:r w:rsidRPr="005149C0">
        <w:rPr>
          <w:lang w:val="sv-SE"/>
        </w:rPr>
        <w:t>DUBLIN</w:t>
      </w:r>
    </w:p>
    <w:p w14:paraId="3476648F" w14:textId="77777777" w:rsidR="0055307C" w:rsidRPr="005149C0" w:rsidRDefault="0055307C" w:rsidP="00F9402E">
      <w:pPr>
        <w:pStyle w:val="NormalKeep"/>
        <w:rPr>
          <w:lang w:val="sv-SE"/>
        </w:rPr>
      </w:pPr>
      <w:r w:rsidRPr="005149C0">
        <w:rPr>
          <w:lang w:val="sv-SE"/>
        </w:rPr>
        <w:t>Irlanda</w:t>
      </w:r>
    </w:p>
    <w:p w14:paraId="3E3CD0BC" w14:textId="77777777" w:rsidR="005227F4" w:rsidRPr="005149C0" w:rsidRDefault="005227F4" w:rsidP="00F9402E">
      <w:pPr>
        <w:rPr>
          <w:rFonts w:cs="Times New Roman"/>
          <w:lang w:val="sv-SE"/>
        </w:rPr>
      </w:pPr>
    </w:p>
    <w:p w14:paraId="3E20808F" w14:textId="77777777" w:rsidR="005227F4" w:rsidRPr="005149C0" w:rsidRDefault="005227F4" w:rsidP="00F9402E">
      <w:pPr>
        <w:pStyle w:val="HeadingStrong"/>
        <w:rPr>
          <w:lang w:val="sv-SE"/>
        </w:rPr>
      </w:pPr>
      <w:r w:rsidRPr="005149C0">
        <w:rPr>
          <w:lang w:val="sv-SE"/>
        </w:rPr>
        <w:t>Fabricante</w:t>
      </w:r>
    </w:p>
    <w:p w14:paraId="7FF0B3A1" w14:textId="77777777" w:rsidR="005227F4" w:rsidRPr="005149C0" w:rsidRDefault="005227F4" w:rsidP="00F9402E">
      <w:pPr>
        <w:pStyle w:val="NormalKeep"/>
        <w:rPr>
          <w:lang w:val="sv-SE"/>
        </w:rPr>
      </w:pPr>
      <w:r w:rsidRPr="005149C0">
        <w:rPr>
          <w:lang w:val="sv-SE"/>
        </w:rPr>
        <w:t>Mylan Hungary Kft</w:t>
      </w:r>
    </w:p>
    <w:p w14:paraId="502824D8" w14:textId="77777777" w:rsidR="005227F4" w:rsidRPr="005149C0" w:rsidRDefault="005227F4" w:rsidP="00F9402E">
      <w:pPr>
        <w:pStyle w:val="NormalKeep"/>
        <w:rPr>
          <w:lang w:val="sv-SE"/>
        </w:rPr>
      </w:pPr>
      <w:r w:rsidRPr="005149C0">
        <w:rPr>
          <w:lang w:val="sv-SE"/>
        </w:rPr>
        <w:t>Mylan utca 1, Komárom, 2900,</w:t>
      </w:r>
    </w:p>
    <w:p w14:paraId="2F1A47F7" w14:textId="77777777" w:rsidR="005227F4" w:rsidRPr="005149C0" w:rsidRDefault="005227F4" w:rsidP="00F9402E">
      <w:pPr>
        <w:rPr>
          <w:rFonts w:cs="Times New Roman"/>
          <w:lang w:val="sv-SE"/>
        </w:rPr>
      </w:pPr>
      <w:r w:rsidRPr="005149C0">
        <w:rPr>
          <w:lang w:val="sv-SE"/>
        </w:rPr>
        <w:t>Hungria</w:t>
      </w:r>
    </w:p>
    <w:p w14:paraId="4E457591" w14:textId="77777777" w:rsidR="005227F4" w:rsidRPr="001C477A" w:rsidRDefault="005227F4" w:rsidP="00F9402E">
      <w:pPr>
        <w:rPr>
          <w:rFonts w:cs="Times New Roman"/>
          <w:lang w:val="sv-SE"/>
        </w:rPr>
      </w:pPr>
    </w:p>
    <w:p w14:paraId="59BC2300" w14:textId="18540BE9" w:rsidR="00AE5416" w:rsidRPr="001C477A" w:rsidRDefault="00AE5416" w:rsidP="00F9402E">
      <w:pPr>
        <w:keepNext/>
        <w:autoSpaceDE w:val="0"/>
        <w:autoSpaceDN w:val="0"/>
        <w:adjustRightInd w:val="0"/>
        <w:rPr>
          <w:highlight w:val="lightGray"/>
          <w:lang w:val="sv-SE"/>
        </w:rPr>
      </w:pPr>
      <w:del w:id="7" w:author="Anonymous-Viatris" w:date="2026-04-20T13:10:00Z" w16du:dateUtc="2026-04-20T07:40:00Z">
        <w:r w:rsidRPr="001C477A" w:rsidDel="0004478B">
          <w:rPr>
            <w:highlight w:val="lightGray"/>
            <w:lang w:val="sv-SE"/>
          </w:rPr>
          <w:lastRenderedPageBreak/>
          <w:delText xml:space="preserve">Mylan </w:delText>
        </w:r>
      </w:del>
      <w:ins w:id="8" w:author="Anonymous-Viatris" w:date="2026-04-20T13:10:00Z" w16du:dateUtc="2026-04-20T07:40:00Z">
        <w:r w:rsidR="0004478B">
          <w:rPr>
            <w:highlight w:val="lightGray"/>
            <w:lang w:val="sv-SE"/>
          </w:rPr>
          <w:t>Viatris</w:t>
        </w:r>
        <w:r w:rsidR="0004478B" w:rsidRPr="001C477A">
          <w:rPr>
            <w:highlight w:val="lightGray"/>
            <w:lang w:val="sv-SE"/>
          </w:rPr>
          <w:t xml:space="preserve"> </w:t>
        </w:r>
      </w:ins>
      <w:r w:rsidRPr="001C477A">
        <w:rPr>
          <w:highlight w:val="lightGray"/>
          <w:lang w:val="sv-SE"/>
        </w:rPr>
        <w:t>Germany GmbH</w:t>
      </w:r>
    </w:p>
    <w:p w14:paraId="2197A359" w14:textId="77777777" w:rsidR="00AE5416" w:rsidRPr="00F71F8E" w:rsidRDefault="00AE5416" w:rsidP="00F9402E">
      <w:pPr>
        <w:keepNext/>
        <w:autoSpaceDE w:val="0"/>
        <w:autoSpaceDN w:val="0"/>
        <w:adjustRightInd w:val="0"/>
        <w:rPr>
          <w:highlight w:val="lightGray"/>
          <w:lang w:val="de-CH"/>
        </w:rPr>
      </w:pPr>
      <w:r w:rsidRPr="00F71F8E">
        <w:rPr>
          <w:highlight w:val="lightGray"/>
          <w:lang w:val="de-CH"/>
        </w:rPr>
        <w:t xml:space="preserve">Zweigniederlassung Bad Homburg v. d. Hoehe, </w:t>
      </w:r>
    </w:p>
    <w:p w14:paraId="516259D5" w14:textId="77777777" w:rsidR="00AE5416" w:rsidRPr="00F71F8E" w:rsidRDefault="00AE5416" w:rsidP="00F9402E">
      <w:pPr>
        <w:keepNext/>
        <w:autoSpaceDE w:val="0"/>
        <w:autoSpaceDN w:val="0"/>
        <w:adjustRightInd w:val="0"/>
        <w:rPr>
          <w:highlight w:val="lightGray"/>
          <w:lang w:val="it-IT"/>
        </w:rPr>
      </w:pPr>
      <w:r w:rsidRPr="00F71F8E">
        <w:rPr>
          <w:highlight w:val="lightGray"/>
          <w:lang w:val="it-IT"/>
        </w:rPr>
        <w:t xml:space="preserve">Benzstrasse 1, Bad Homburg v. d. Hoehe, Hessen, 61352, </w:t>
      </w:r>
    </w:p>
    <w:p w14:paraId="451D2BAD" w14:textId="77777777" w:rsidR="00AE5416" w:rsidRPr="005149C0" w:rsidRDefault="00AE5416" w:rsidP="00F9402E">
      <w:pPr>
        <w:keepNext/>
        <w:rPr>
          <w:highlight w:val="lightGray"/>
        </w:rPr>
      </w:pPr>
      <w:r w:rsidRPr="005149C0">
        <w:rPr>
          <w:highlight w:val="lightGray"/>
        </w:rPr>
        <w:t>Alemanha</w:t>
      </w:r>
    </w:p>
    <w:p w14:paraId="0B2169E3" w14:textId="77777777" w:rsidR="00AE5416" w:rsidRPr="005149C0" w:rsidRDefault="00AE5416" w:rsidP="00F9402E">
      <w:pPr>
        <w:rPr>
          <w:rFonts w:cs="Times New Roman"/>
        </w:rPr>
      </w:pPr>
    </w:p>
    <w:p w14:paraId="1BE7DB5F" w14:textId="77777777" w:rsidR="005227F4" w:rsidRPr="005149C0" w:rsidRDefault="005227F4" w:rsidP="00F9402E">
      <w:pPr>
        <w:pStyle w:val="NormalKeep"/>
      </w:pPr>
      <w:r w:rsidRPr="005149C0">
        <w:t>Para quaisquer informações sobre este medicamento, queira contactar o representante local do Titular da Autorização de Introdução no Mercado:</w:t>
      </w:r>
    </w:p>
    <w:p w14:paraId="28D77DF1" w14:textId="77777777" w:rsidR="005227F4" w:rsidRPr="005149C0" w:rsidRDefault="005227F4" w:rsidP="00F9402E">
      <w:pPr>
        <w:pStyle w:val="NormalKeep"/>
      </w:pPr>
    </w:p>
    <w:tbl>
      <w:tblPr>
        <w:tblW w:w="0" w:type="auto"/>
        <w:tblLayout w:type="fixed"/>
        <w:tblCellMar>
          <w:top w:w="28" w:type="dxa"/>
          <w:bottom w:w="28" w:type="dxa"/>
        </w:tblCellMar>
        <w:tblLook w:val="04A0" w:firstRow="1" w:lastRow="0" w:firstColumn="1" w:lastColumn="0" w:noHBand="0" w:noVBand="1"/>
      </w:tblPr>
      <w:tblGrid>
        <w:gridCol w:w="4651"/>
        <w:gridCol w:w="4652"/>
      </w:tblGrid>
      <w:tr w:rsidR="005227F4" w:rsidRPr="005149C0" w14:paraId="1F6C1FB6" w14:textId="77777777" w:rsidTr="001A176A">
        <w:trPr>
          <w:cantSplit/>
        </w:trPr>
        <w:tc>
          <w:tcPr>
            <w:tcW w:w="4651" w:type="dxa"/>
            <w:shd w:val="clear" w:color="auto" w:fill="auto"/>
          </w:tcPr>
          <w:p w14:paraId="6E074364" w14:textId="77777777" w:rsidR="005227F4" w:rsidRPr="005149C0" w:rsidRDefault="005227F4" w:rsidP="001A176A">
            <w:pPr>
              <w:rPr>
                <w:rStyle w:val="Strong"/>
                <w:lang w:val="fr-CA"/>
              </w:rPr>
            </w:pPr>
            <w:proofErr w:type="spellStart"/>
            <w:r w:rsidRPr="005149C0">
              <w:rPr>
                <w:rStyle w:val="Strong"/>
                <w:lang w:val="fr-CA"/>
              </w:rPr>
              <w:t>België</w:t>
            </w:r>
            <w:proofErr w:type="spellEnd"/>
            <w:r w:rsidRPr="005149C0">
              <w:rPr>
                <w:rStyle w:val="Strong"/>
                <w:lang w:val="fr-CA"/>
              </w:rPr>
              <w:t>/Belgique/</w:t>
            </w:r>
            <w:proofErr w:type="spellStart"/>
            <w:r w:rsidRPr="005149C0">
              <w:rPr>
                <w:rStyle w:val="Strong"/>
                <w:lang w:val="fr-CA"/>
              </w:rPr>
              <w:t>Belgien</w:t>
            </w:r>
            <w:proofErr w:type="spellEnd"/>
          </w:p>
          <w:p w14:paraId="27B1400D" w14:textId="28257518" w:rsidR="005227F4" w:rsidRPr="005149C0" w:rsidRDefault="000621E8" w:rsidP="001A176A">
            <w:pPr>
              <w:rPr>
                <w:rFonts w:cs="Times New Roman"/>
                <w:lang w:val="fr-CA"/>
              </w:rPr>
            </w:pPr>
            <w:r w:rsidRPr="005149C0">
              <w:rPr>
                <w:lang w:val="fr-FR"/>
              </w:rPr>
              <w:t>Viatris</w:t>
            </w:r>
          </w:p>
          <w:p w14:paraId="55F2FBC7" w14:textId="77777777" w:rsidR="005227F4" w:rsidRPr="005149C0" w:rsidRDefault="005227F4" w:rsidP="001A176A">
            <w:pPr>
              <w:rPr>
                <w:rFonts w:cs="Times New Roman"/>
                <w:lang w:val="fr-BE"/>
              </w:rPr>
            </w:pPr>
            <w:r w:rsidRPr="005149C0">
              <w:rPr>
                <w:lang w:val="fr-BE"/>
              </w:rPr>
              <w:t>Tél/</w:t>
            </w:r>
            <w:proofErr w:type="gramStart"/>
            <w:r w:rsidRPr="005149C0">
              <w:rPr>
                <w:lang w:val="fr-BE"/>
              </w:rPr>
              <w:t>Tel:</w:t>
            </w:r>
            <w:proofErr w:type="gramEnd"/>
            <w:r w:rsidRPr="005149C0">
              <w:rPr>
                <w:lang w:val="fr-BE"/>
              </w:rPr>
              <w:t xml:space="preserve"> + 32 </w:t>
            </w:r>
            <w:r w:rsidR="00307A3B" w:rsidRPr="005149C0">
              <w:rPr>
                <w:lang w:val="fr-BE"/>
              </w:rPr>
              <w:t>(</w:t>
            </w:r>
            <w:r w:rsidRPr="005149C0">
              <w:rPr>
                <w:lang w:val="fr-BE"/>
              </w:rPr>
              <w:t>0</w:t>
            </w:r>
            <w:r w:rsidR="00307A3B" w:rsidRPr="005149C0">
              <w:rPr>
                <w:lang w:val="fr-BE"/>
              </w:rPr>
              <w:t>)</w:t>
            </w:r>
            <w:r w:rsidRPr="005149C0">
              <w:rPr>
                <w:lang w:val="fr-BE"/>
              </w:rPr>
              <w:t>2 658 61 00</w:t>
            </w:r>
          </w:p>
          <w:p w14:paraId="65B1DEF4" w14:textId="77777777" w:rsidR="005227F4" w:rsidRPr="005149C0" w:rsidRDefault="005227F4" w:rsidP="001A176A">
            <w:pPr>
              <w:rPr>
                <w:rFonts w:cs="Times New Roman"/>
                <w:lang w:val="fr-BE"/>
              </w:rPr>
            </w:pPr>
          </w:p>
        </w:tc>
        <w:tc>
          <w:tcPr>
            <w:tcW w:w="4652" w:type="dxa"/>
            <w:shd w:val="clear" w:color="auto" w:fill="auto"/>
          </w:tcPr>
          <w:p w14:paraId="73C3126D" w14:textId="77777777" w:rsidR="005227F4" w:rsidRPr="005149C0" w:rsidRDefault="005227F4" w:rsidP="001A176A">
            <w:pPr>
              <w:rPr>
                <w:rStyle w:val="Strong"/>
                <w:lang w:val="en-US"/>
              </w:rPr>
            </w:pPr>
            <w:r w:rsidRPr="005149C0">
              <w:rPr>
                <w:rStyle w:val="Strong"/>
                <w:lang w:val="en-US"/>
              </w:rPr>
              <w:t>Lietuva</w:t>
            </w:r>
          </w:p>
          <w:p w14:paraId="1DA6CCFF" w14:textId="271B5C1C" w:rsidR="005227F4" w:rsidRPr="005149C0" w:rsidRDefault="001A12AD" w:rsidP="001A176A">
            <w:pPr>
              <w:rPr>
                <w:rFonts w:cs="Times New Roman"/>
                <w:lang w:val="en-US"/>
              </w:rPr>
            </w:pPr>
            <w:r w:rsidRPr="005149C0">
              <w:rPr>
                <w:lang w:val="en-US"/>
              </w:rPr>
              <w:t>Viatris</w:t>
            </w:r>
            <w:r w:rsidR="00AE5416" w:rsidRPr="005149C0">
              <w:rPr>
                <w:lang w:val="en-US"/>
              </w:rPr>
              <w:t xml:space="preserve"> UAB</w:t>
            </w:r>
          </w:p>
          <w:p w14:paraId="23130D9B" w14:textId="77777777" w:rsidR="005227F4" w:rsidRPr="005149C0" w:rsidRDefault="005227F4" w:rsidP="001A176A">
            <w:pPr>
              <w:rPr>
                <w:rFonts w:cs="Times New Roman"/>
                <w:lang w:val="en-US"/>
              </w:rPr>
            </w:pPr>
            <w:r w:rsidRPr="005149C0">
              <w:rPr>
                <w:lang w:val="en-US"/>
              </w:rPr>
              <w:t>Tel: +370 5 205 1288</w:t>
            </w:r>
          </w:p>
          <w:p w14:paraId="2CFDCB47" w14:textId="77777777" w:rsidR="005227F4" w:rsidRPr="005149C0" w:rsidRDefault="005227F4" w:rsidP="001A176A">
            <w:pPr>
              <w:rPr>
                <w:rFonts w:cs="Times New Roman"/>
                <w:lang w:val="en-US"/>
              </w:rPr>
            </w:pPr>
          </w:p>
        </w:tc>
      </w:tr>
      <w:tr w:rsidR="005227F4" w:rsidRPr="005149C0" w14:paraId="3059BAEA" w14:textId="77777777" w:rsidTr="001A176A">
        <w:trPr>
          <w:cantSplit/>
        </w:trPr>
        <w:tc>
          <w:tcPr>
            <w:tcW w:w="4651" w:type="dxa"/>
            <w:shd w:val="clear" w:color="auto" w:fill="auto"/>
          </w:tcPr>
          <w:p w14:paraId="12095672" w14:textId="77777777" w:rsidR="005227F4" w:rsidRPr="005149C0" w:rsidRDefault="005227F4" w:rsidP="001A176A">
            <w:pPr>
              <w:rPr>
                <w:rStyle w:val="Strong"/>
              </w:rPr>
            </w:pPr>
            <w:r w:rsidRPr="005149C0">
              <w:rPr>
                <w:rStyle w:val="Strong"/>
              </w:rPr>
              <w:t>България</w:t>
            </w:r>
          </w:p>
          <w:p w14:paraId="0B461847" w14:textId="76DE3658" w:rsidR="005227F4" w:rsidRPr="005149C0" w:rsidRDefault="0004478B" w:rsidP="001A176A">
            <w:pPr>
              <w:rPr>
                <w:rFonts w:cs="Times New Roman"/>
              </w:rPr>
            </w:pPr>
            <w:ins w:id="9" w:author="Anonymous-Viatris" w:date="2026-04-20T13:11:00Z" w16du:dateUtc="2026-04-20T07:41:00Z">
              <w:r w:rsidRPr="0004478B">
                <w:t>Виатрис</w:t>
              </w:r>
            </w:ins>
            <w:del w:id="10" w:author="Anonymous-Viatris" w:date="2026-04-20T13:11:00Z" w16du:dateUtc="2026-04-20T07:41:00Z">
              <w:r w:rsidR="005227F4" w:rsidRPr="005149C0" w:rsidDel="0004478B">
                <w:delText>Майлан</w:delText>
              </w:r>
            </w:del>
            <w:r w:rsidR="005227F4" w:rsidRPr="005149C0">
              <w:t xml:space="preserve"> ЕООД</w:t>
            </w:r>
          </w:p>
          <w:p w14:paraId="1B1E0C80" w14:textId="2295EEF7" w:rsidR="005227F4" w:rsidRPr="005149C0" w:rsidRDefault="005227F4" w:rsidP="001A176A">
            <w:pPr>
              <w:rPr>
                <w:rFonts w:cs="Times New Roman"/>
              </w:rPr>
            </w:pPr>
            <w:r w:rsidRPr="005149C0">
              <w:t>Тел</w:t>
            </w:r>
            <w:r w:rsidR="004760C3" w:rsidRPr="005149C0">
              <w:t>.</w:t>
            </w:r>
            <w:r w:rsidRPr="005149C0">
              <w:t>: +359 2 44 55 400</w:t>
            </w:r>
          </w:p>
          <w:p w14:paraId="6AD24085" w14:textId="77777777" w:rsidR="005227F4" w:rsidRPr="005149C0" w:rsidRDefault="005227F4" w:rsidP="001A176A">
            <w:pPr>
              <w:rPr>
                <w:rFonts w:cs="Times New Roman"/>
              </w:rPr>
            </w:pPr>
          </w:p>
        </w:tc>
        <w:tc>
          <w:tcPr>
            <w:tcW w:w="4652" w:type="dxa"/>
            <w:shd w:val="clear" w:color="auto" w:fill="auto"/>
          </w:tcPr>
          <w:p w14:paraId="1F022D19" w14:textId="77777777" w:rsidR="005227F4" w:rsidRPr="005149C0" w:rsidRDefault="005227F4" w:rsidP="001A176A">
            <w:pPr>
              <w:rPr>
                <w:rStyle w:val="Strong"/>
              </w:rPr>
            </w:pPr>
            <w:r w:rsidRPr="005149C0">
              <w:rPr>
                <w:rStyle w:val="Strong"/>
              </w:rPr>
              <w:t>Luxembourg/Luxemburg</w:t>
            </w:r>
          </w:p>
          <w:p w14:paraId="3188D872" w14:textId="4009E206" w:rsidR="005227F4" w:rsidRPr="005149C0" w:rsidRDefault="000621E8" w:rsidP="001A176A">
            <w:pPr>
              <w:rPr>
                <w:rFonts w:cs="Times New Roman"/>
              </w:rPr>
            </w:pPr>
            <w:r w:rsidRPr="005149C0">
              <w:t>Viatris</w:t>
            </w:r>
          </w:p>
          <w:p w14:paraId="69E46860" w14:textId="37346FDD" w:rsidR="005227F4" w:rsidRPr="005149C0" w:rsidRDefault="00716A8B" w:rsidP="001A176A">
            <w:pPr>
              <w:rPr>
                <w:rFonts w:cs="Times New Roman"/>
              </w:rPr>
            </w:pPr>
            <w:r w:rsidRPr="005149C0">
              <w:t xml:space="preserve">Tél/Tel: </w:t>
            </w:r>
            <w:r w:rsidR="005227F4" w:rsidRPr="005149C0">
              <w:t>+ 32 </w:t>
            </w:r>
            <w:r w:rsidR="00307A3B" w:rsidRPr="005149C0">
              <w:t>(</w:t>
            </w:r>
            <w:r w:rsidR="005227F4" w:rsidRPr="005149C0">
              <w:t>0</w:t>
            </w:r>
            <w:r w:rsidR="00307A3B" w:rsidRPr="005149C0">
              <w:t>)</w:t>
            </w:r>
            <w:r w:rsidR="005227F4" w:rsidRPr="005149C0">
              <w:t>2 658 61 00</w:t>
            </w:r>
          </w:p>
          <w:p w14:paraId="7A851858" w14:textId="77777777" w:rsidR="005227F4" w:rsidRPr="005149C0" w:rsidRDefault="005227F4" w:rsidP="001A176A">
            <w:pPr>
              <w:rPr>
                <w:rFonts w:cs="Times New Roman"/>
              </w:rPr>
            </w:pPr>
            <w:r w:rsidRPr="005149C0">
              <w:t>(Belgique/Belgien)</w:t>
            </w:r>
          </w:p>
          <w:p w14:paraId="5F03D044" w14:textId="77777777" w:rsidR="005227F4" w:rsidRPr="005149C0" w:rsidRDefault="005227F4" w:rsidP="001A176A">
            <w:pPr>
              <w:rPr>
                <w:rFonts w:cs="Times New Roman"/>
              </w:rPr>
            </w:pPr>
          </w:p>
        </w:tc>
      </w:tr>
      <w:tr w:rsidR="005227F4" w:rsidRPr="00AD3EAA" w14:paraId="7E2A3005" w14:textId="77777777" w:rsidTr="001A176A">
        <w:trPr>
          <w:cantSplit/>
        </w:trPr>
        <w:tc>
          <w:tcPr>
            <w:tcW w:w="4651" w:type="dxa"/>
            <w:shd w:val="clear" w:color="auto" w:fill="auto"/>
          </w:tcPr>
          <w:p w14:paraId="7D64604C" w14:textId="77777777" w:rsidR="005227F4" w:rsidRPr="005149C0" w:rsidRDefault="005227F4" w:rsidP="001A176A">
            <w:pPr>
              <w:rPr>
                <w:rStyle w:val="Strong"/>
              </w:rPr>
            </w:pPr>
            <w:r w:rsidRPr="005149C0">
              <w:rPr>
                <w:rStyle w:val="Strong"/>
              </w:rPr>
              <w:t>Česká republika</w:t>
            </w:r>
          </w:p>
          <w:p w14:paraId="0ECF33C8" w14:textId="1E20EB03" w:rsidR="005227F4" w:rsidRPr="005149C0" w:rsidRDefault="00B03DB2" w:rsidP="001A176A">
            <w:pPr>
              <w:rPr>
                <w:rFonts w:cs="Times New Roman"/>
              </w:rPr>
            </w:pPr>
            <w:r w:rsidRPr="005149C0">
              <w:t>Viatris</w:t>
            </w:r>
            <w:r w:rsidR="00AB0B04" w:rsidRPr="005149C0">
              <w:t xml:space="preserve"> CZ</w:t>
            </w:r>
            <w:r w:rsidR="00596AF2" w:rsidRPr="005149C0">
              <w:t xml:space="preserve"> s.r.o.</w:t>
            </w:r>
          </w:p>
          <w:p w14:paraId="3E022FFC" w14:textId="77777777" w:rsidR="005227F4" w:rsidRPr="005149C0" w:rsidRDefault="005227F4" w:rsidP="001A176A">
            <w:pPr>
              <w:rPr>
                <w:rFonts w:cs="Times New Roman"/>
              </w:rPr>
            </w:pPr>
            <w:r w:rsidRPr="005149C0">
              <w:t>Tel: +420 222 004 400</w:t>
            </w:r>
          </w:p>
          <w:p w14:paraId="74F7B674" w14:textId="77777777" w:rsidR="005227F4" w:rsidRPr="005149C0" w:rsidRDefault="005227F4" w:rsidP="001A176A">
            <w:pPr>
              <w:rPr>
                <w:rFonts w:cs="Times New Roman"/>
              </w:rPr>
            </w:pPr>
          </w:p>
        </w:tc>
        <w:tc>
          <w:tcPr>
            <w:tcW w:w="4652" w:type="dxa"/>
            <w:shd w:val="clear" w:color="auto" w:fill="auto"/>
          </w:tcPr>
          <w:p w14:paraId="5E1F6D29" w14:textId="77777777" w:rsidR="005227F4" w:rsidRPr="001C477A" w:rsidRDefault="005227F4" w:rsidP="001A176A">
            <w:pPr>
              <w:rPr>
                <w:rStyle w:val="Strong"/>
                <w:lang w:val="en-US"/>
              </w:rPr>
            </w:pPr>
            <w:proofErr w:type="spellStart"/>
            <w:r w:rsidRPr="001C477A">
              <w:rPr>
                <w:rStyle w:val="Strong"/>
                <w:lang w:val="en-US"/>
              </w:rPr>
              <w:t>Magyarország</w:t>
            </w:r>
            <w:proofErr w:type="spellEnd"/>
          </w:p>
          <w:p w14:paraId="76ABA2D2" w14:textId="5630E4E2" w:rsidR="005227F4" w:rsidRPr="001C477A" w:rsidRDefault="000621E8" w:rsidP="001A176A">
            <w:pPr>
              <w:rPr>
                <w:rFonts w:cs="Times New Roman"/>
                <w:lang w:val="en-US"/>
              </w:rPr>
            </w:pPr>
            <w:r w:rsidRPr="001C477A">
              <w:rPr>
                <w:noProof/>
                <w:lang w:val="en-US"/>
              </w:rPr>
              <w:t>Viatris Healthcare</w:t>
            </w:r>
            <w:r w:rsidR="005227F4" w:rsidRPr="001C477A">
              <w:rPr>
                <w:lang w:val="en-US"/>
              </w:rPr>
              <w:t xml:space="preserve"> Kft</w:t>
            </w:r>
            <w:r w:rsidR="00E33863" w:rsidRPr="001C477A">
              <w:rPr>
                <w:lang w:val="en-US"/>
              </w:rPr>
              <w:t>.</w:t>
            </w:r>
          </w:p>
          <w:p w14:paraId="319245D4" w14:textId="1705737E" w:rsidR="005227F4" w:rsidRPr="001C477A" w:rsidRDefault="005227F4" w:rsidP="001A176A">
            <w:pPr>
              <w:rPr>
                <w:rFonts w:cs="Times New Roman"/>
                <w:lang w:val="en-US"/>
              </w:rPr>
            </w:pPr>
            <w:r w:rsidRPr="001C477A">
              <w:rPr>
                <w:lang w:val="en-US"/>
              </w:rPr>
              <w:t>Tel</w:t>
            </w:r>
            <w:r w:rsidR="00E33863" w:rsidRPr="001C477A">
              <w:rPr>
                <w:lang w:val="en-US"/>
              </w:rPr>
              <w:t>.</w:t>
            </w:r>
            <w:r w:rsidRPr="001C477A">
              <w:rPr>
                <w:lang w:val="en-US"/>
              </w:rPr>
              <w:t>: + 36 1 465 2100</w:t>
            </w:r>
          </w:p>
          <w:p w14:paraId="538DB373" w14:textId="77777777" w:rsidR="005227F4" w:rsidRPr="001C477A" w:rsidRDefault="005227F4" w:rsidP="001A176A">
            <w:pPr>
              <w:rPr>
                <w:rFonts w:cs="Times New Roman"/>
                <w:lang w:val="en-US"/>
              </w:rPr>
            </w:pPr>
          </w:p>
        </w:tc>
      </w:tr>
      <w:tr w:rsidR="005227F4" w:rsidRPr="001B4EC2" w14:paraId="29AC13C5" w14:textId="77777777" w:rsidTr="001A176A">
        <w:trPr>
          <w:cantSplit/>
        </w:trPr>
        <w:tc>
          <w:tcPr>
            <w:tcW w:w="4651" w:type="dxa"/>
            <w:shd w:val="clear" w:color="auto" w:fill="auto"/>
          </w:tcPr>
          <w:p w14:paraId="33812993" w14:textId="77777777" w:rsidR="005227F4" w:rsidRPr="005149C0" w:rsidRDefault="005227F4" w:rsidP="001A176A">
            <w:pPr>
              <w:rPr>
                <w:rStyle w:val="Strong"/>
                <w:lang w:val="en-US"/>
              </w:rPr>
            </w:pPr>
            <w:r w:rsidRPr="005149C0">
              <w:rPr>
                <w:rStyle w:val="Strong"/>
                <w:lang w:val="en-US"/>
              </w:rPr>
              <w:t>Danmark</w:t>
            </w:r>
          </w:p>
          <w:p w14:paraId="7D24CCAF" w14:textId="77777777" w:rsidR="0055307C" w:rsidRPr="005149C0" w:rsidRDefault="0055307C" w:rsidP="001A176A">
            <w:pPr>
              <w:pStyle w:val="MGGTextLeft"/>
              <w:tabs>
                <w:tab w:val="left" w:pos="567"/>
              </w:tabs>
              <w:suppressAutoHyphens/>
            </w:pPr>
            <w:r w:rsidRPr="005149C0">
              <w:t xml:space="preserve">Viatris </w:t>
            </w:r>
            <w:proofErr w:type="spellStart"/>
            <w:r w:rsidRPr="005149C0">
              <w:t>ApS</w:t>
            </w:r>
            <w:proofErr w:type="spellEnd"/>
          </w:p>
          <w:p w14:paraId="07CD3F14" w14:textId="77777777" w:rsidR="0055307C" w:rsidRPr="005149C0" w:rsidRDefault="0055307C" w:rsidP="001A176A">
            <w:pPr>
              <w:pStyle w:val="MGGTextLeft"/>
              <w:tabs>
                <w:tab w:val="left" w:pos="567"/>
              </w:tabs>
              <w:suppressAutoHyphens/>
            </w:pPr>
            <w:proofErr w:type="spellStart"/>
            <w:r w:rsidRPr="005149C0">
              <w:t>Tlf</w:t>
            </w:r>
            <w:proofErr w:type="spellEnd"/>
            <w:r w:rsidRPr="005149C0">
              <w:t>: +45 28 11 69 32</w:t>
            </w:r>
          </w:p>
          <w:p w14:paraId="67F98C26" w14:textId="77777777" w:rsidR="005227F4" w:rsidRPr="005149C0" w:rsidRDefault="005227F4" w:rsidP="001A176A">
            <w:pPr>
              <w:rPr>
                <w:rFonts w:cs="Times New Roman"/>
                <w:lang w:val="en-US"/>
              </w:rPr>
            </w:pPr>
          </w:p>
        </w:tc>
        <w:tc>
          <w:tcPr>
            <w:tcW w:w="4652" w:type="dxa"/>
            <w:shd w:val="clear" w:color="auto" w:fill="auto"/>
          </w:tcPr>
          <w:p w14:paraId="6B827C3F" w14:textId="77777777" w:rsidR="005227F4" w:rsidRPr="005149C0" w:rsidRDefault="005227F4" w:rsidP="001A176A">
            <w:pPr>
              <w:rPr>
                <w:rStyle w:val="Strong"/>
                <w:lang w:val="fi-FI"/>
              </w:rPr>
            </w:pPr>
            <w:r w:rsidRPr="005149C0">
              <w:rPr>
                <w:rStyle w:val="Strong"/>
                <w:lang w:val="fi-FI"/>
              </w:rPr>
              <w:t>Malta</w:t>
            </w:r>
          </w:p>
          <w:p w14:paraId="07E5730D" w14:textId="77777777" w:rsidR="005227F4" w:rsidRPr="005149C0" w:rsidRDefault="005227F4" w:rsidP="001A176A">
            <w:pPr>
              <w:rPr>
                <w:rFonts w:cs="Times New Roman"/>
                <w:lang w:val="fi-FI"/>
              </w:rPr>
            </w:pPr>
            <w:r w:rsidRPr="005149C0">
              <w:rPr>
                <w:lang w:val="fi-FI"/>
              </w:rPr>
              <w:t>V.J. Salomone Pharma Ltd</w:t>
            </w:r>
          </w:p>
          <w:p w14:paraId="087B7E70" w14:textId="77777777" w:rsidR="005227F4" w:rsidRPr="005149C0" w:rsidRDefault="005227F4" w:rsidP="001A176A">
            <w:pPr>
              <w:rPr>
                <w:rFonts w:cs="Times New Roman"/>
                <w:lang w:val="es-ES"/>
              </w:rPr>
            </w:pPr>
            <w:r w:rsidRPr="005149C0">
              <w:rPr>
                <w:lang w:val="es-ES"/>
              </w:rPr>
              <w:t>Tel: + 356 21 22 01 74</w:t>
            </w:r>
          </w:p>
          <w:p w14:paraId="04AE3175" w14:textId="77777777" w:rsidR="005227F4" w:rsidRPr="005149C0" w:rsidRDefault="005227F4" w:rsidP="001A176A">
            <w:pPr>
              <w:rPr>
                <w:rFonts w:cs="Times New Roman"/>
                <w:lang w:val="es-ES"/>
              </w:rPr>
            </w:pPr>
          </w:p>
        </w:tc>
      </w:tr>
      <w:tr w:rsidR="005227F4" w:rsidRPr="005149C0" w14:paraId="5A1FC3B1" w14:textId="77777777" w:rsidTr="001A176A">
        <w:trPr>
          <w:cantSplit/>
        </w:trPr>
        <w:tc>
          <w:tcPr>
            <w:tcW w:w="4651" w:type="dxa"/>
            <w:shd w:val="clear" w:color="auto" w:fill="auto"/>
          </w:tcPr>
          <w:p w14:paraId="497F443B" w14:textId="77777777" w:rsidR="005227F4" w:rsidRPr="005149C0" w:rsidRDefault="005227F4" w:rsidP="001A176A">
            <w:pPr>
              <w:rPr>
                <w:rStyle w:val="Strong"/>
                <w:lang w:val="de-DE"/>
              </w:rPr>
            </w:pPr>
            <w:r w:rsidRPr="005149C0">
              <w:rPr>
                <w:rStyle w:val="Strong"/>
                <w:lang w:val="de-DE"/>
              </w:rPr>
              <w:t>Deutschland</w:t>
            </w:r>
          </w:p>
          <w:p w14:paraId="32697934" w14:textId="6FE4A03D" w:rsidR="00AB0B04" w:rsidRPr="005149C0" w:rsidRDefault="00B03DB2" w:rsidP="001A176A">
            <w:pPr>
              <w:pStyle w:val="MGGTextLeft"/>
              <w:tabs>
                <w:tab w:val="left" w:pos="567"/>
              </w:tabs>
              <w:suppressAutoHyphens/>
              <w:rPr>
                <w:szCs w:val="22"/>
                <w:lang w:val="de-DE"/>
              </w:rPr>
            </w:pPr>
            <w:r w:rsidRPr="005149C0">
              <w:rPr>
                <w:szCs w:val="22"/>
                <w:lang w:val="de-DE"/>
              </w:rPr>
              <w:t xml:space="preserve">Viatris </w:t>
            </w:r>
            <w:r w:rsidR="00AB0B04" w:rsidRPr="005149C0">
              <w:rPr>
                <w:szCs w:val="22"/>
                <w:lang w:val="de-DE"/>
              </w:rPr>
              <w:t>Healthcare GmbH</w:t>
            </w:r>
          </w:p>
          <w:p w14:paraId="135B9DB4" w14:textId="77777777" w:rsidR="005227F4" w:rsidRPr="005149C0" w:rsidRDefault="00AB0B04" w:rsidP="001A176A">
            <w:pPr>
              <w:rPr>
                <w:rFonts w:cs="Times New Roman"/>
                <w:lang w:val="de-DE"/>
              </w:rPr>
            </w:pPr>
            <w:r w:rsidRPr="005149C0">
              <w:rPr>
                <w:lang w:val="de-DE"/>
              </w:rPr>
              <w:t>Tel: +49 800 0700 800</w:t>
            </w:r>
          </w:p>
          <w:p w14:paraId="3CBDC5C0" w14:textId="77777777" w:rsidR="00AB0B04" w:rsidRPr="005149C0" w:rsidRDefault="00AB0B04" w:rsidP="001A176A">
            <w:pPr>
              <w:rPr>
                <w:rFonts w:cs="Times New Roman"/>
                <w:lang w:val="de-DE"/>
              </w:rPr>
            </w:pPr>
          </w:p>
        </w:tc>
        <w:tc>
          <w:tcPr>
            <w:tcW w:w="4652" w:type="dxa"/>
            <w:shd w:val="clear" w:color="auto" w:fill="auto"/>
          </w:tcPr>
          <w:p w14:paraId="57583BE7" w14:textId="77777777" w:rsidR="005227F4" w:rsidRPr="005149C0" w:rsidRDefault="005227F4" w:rsidP="001A176A">
            <w:pPr>
              <w:rPr>
                <w:rStyle w:val="Strong"/>
              </w:rPr>
            </w:pPr>
            <w:r w:rsidRPr="005149C0">
              <w:rPr>
                <w:rStyle w:val="Strong"/>
              </w:rPr>
              <w:t>Nederland</w:t>
            </w:r>
          </w:p>
          <w:p w14:paraId="6EFEEEFF" w14:textId="77777777" w:rsidR="005227F4" w:rsidRPr="005149C0" w:rsidRDefault="005227F4" w:rsidP="001A176A">
            <w:pPr>
              <w:rPr>
                <w:rFonts w:cs="Times New Roman"/>
              </w:rPr>
            </w:pPr>
            <w:r w:rsidRPr="005149C0">
              <w:t>Mylan BV</w:t>
            </w:r>
          </w:p>
          <w:p w14:paraId="4523A3EC" w14:textId="77777777" w:rsidR="005227F4" w:rsidRPr="005149C0" w:rsidRDefault="005227F4" w:rsidP="001A176A">
            <w:pPr>
              <w:rPr>
                <w:rFonts w:cs="Times New Roman"/>
              </w:rPr>
            </w:pPr>
            <w:r w:rsidRPr="005149C0">
              <w:t xml:space="preserve">Tel: </w:t>
            </w:r>
            <w:r w:rsidR="007E3655" w:rsidRPr="005149C0">
              <w:t>+31 (0)20 426 3300</w:t>
            </w:r>
          </w:p>
          <w:p w14:paraId="0354752C" w14:textId="77777777" w:rsidR="005227F4" w:rsidRPr="005149C0" w:rsidRDefault="005227F4" w:rsidP="001A176A">
            <w:pPr>
              <w:rPr>
                <w:rFonts w:cs="Times New Roman"/>
              </w:rPr>
            </w:pPr>
          </w:p>
        </w:tc>
      </w:tr>
      <w:tr w:rsidR="005227F4" w:rsidRPr="005149C0" w14:paraId="1F95FD6F" w14:textId="77777777" w:rsidTr="001A176A">
        <w:trPr>
          <w:cantSplit/>
        </w:trPr>
        <w:tc>
          <w:tcPr>
            <w:tcW w:w="4651" w:type="dxa"/>
            <w:shd w:val="clear" w:color="auto" w:fill="auto"/>
          </w:tcPr>
          <w:p w14:paraId="0FA34BAD" w14:textId="77777777" w:rsidR="005227F4" w:rsidRPr="005149C0" w:rsidRDefault="005227F4" w:rsidP="001A176A">
            <w:pPr>
              <w:rPr>
                <w:rStyle w:val="Strong"/>
                <w:lang w:val="en-US"/>
              </w:rPr>
            </w:pPr>
            <w:proofErr w:type="spellStart"/>
            <w:r w:rsidRPr="005149C0">
              <w:rPr>
                <w:rStyle w:val="Strong"/>
                <w:lang w:val="en-US"/>
              </w:rPr>
              <w:t>Eesti</w:t>
            </w:r>
            <w:proofErr w:type="spellEnd"/>
          </w:p>
          <w:p w14:paraId="069AE552" w14:textId="5FA95EFC" w:rsidR="005227F4" w:rsidRPr="005149C0" w:rsidRDefault="001A12AD" w:rsidP="001A176A">
            <w:pPr>
              <w:rPr>
                <w:rFonts w:cs="Times New Roman"/>
                <w:lang w:val="en-US"/>
              </w:rPr>
            </w:pPr>
            <w:r w:rsidRPr="005149C0">
              <w:rPr>
                <w:lang w:val="et-EE"/>
              </w:rPr>
              <w:t>Viatris OÜ</w:t>
            </w:r>
            <w:r w:rsidRPr="005149C0">
              <w:rPr>
                <w:lang w:val="en-US"/>
              </w:rPr>
              <w:t xml:space="preserve"> </w:t>
            </w:r>
          </w:p>
          <w:p w14:paraId="7F5C3A79" w14:textId="77777777" w:rsidR="005227F4" w:rsidRPr="005149C0" w:rsidRDefault="005227F4" w:rsidP="001A176A">
            <w:pPr>
              <w:rPr>
                <w:rFonts w:cs="Times New Roman"/>
              </w:rPr>
            </w:pPr>
            <w:r w:rsidRPr="005149C0">
              <w:t>Tel: +372 6363 052</w:t>
            </w:r>
          </w:p>
          <w:p w14:paraId="103C434C" w14:textId="77777777" w:rsidR="005227F4" w:rsidRPr="005149C0" w:rsidRDefault="005227F4" w:rsidP="001A176A">
            <w:pPr>
              <w:rPr>
                <w:rFonts w:cs="Times New Roman"/>
              </w:rPr>
            </w:pPr>
          </w:p>
        </w:tc>
        <w:tc>
          <w:tcPr>
            <w:tcW w:w="4652" w:type="dxa"/>
            <w:shd w:val="clear" w:color="auto" w:fill="auto"/>
          </w:tcPr>
          <w:p w14:paraId="72EE8084" w14:textId="77777777" w:rsidR="005227F4" w:rsidRPr="005149C0" w:rsidRDefault="005227F4" w:rsidP="001A176A">
            <w:pPr>
              <w:rPr>
                <w:rStyle w:val="Strong"/>
                <w:lang w:val="en-US"/>
              </w:rPr>
            </w:pPr>
            <w:r w:rsidRPr="005149C0">
              <w:rPr>
                <w:rStyle w:val="Strong"/>
                <w:lang w:val="en-US"/>
              </w:rPr>
              <w:t>Norge</w:t>
            </w:r>
          </w:p>
          <w:p w14:paraId="42C533DA" w14:textId="71B43A90" w:rsidR="00E17E28" w:rsidRPr="005149C0" w:rsidRDefault="00596AF2" w:rsidP="001A176A">
            <w:pPr>
              <w:pStyle w:val="MGGTextLeft"/>
              <w:tabs>
                <w:tab w:val="left" w:pos="567"/>
              </w:tabs>
              <w:suppressAutoHyphens/>
              <w:rPr>
                <w:lang w:val="en-US" w:eastAsia="da-DK"/>
              </w:rPr>
            </w:pPr>
            <w:r w:rsidRPr="005149C0">
              <w:rPr>
                <w:lang w:val="en-US" w:eastAsia="da-DK"/>
              </w:rPr>
              <w:t>Viatris</w:t>
            </w:r>
            <w:r w:rsidR="00E17E28" w:rsidRPr="005149C0">
              <w:rPr>
                <w:lang w:val="en-US" w:eastAsia="da-DK"/>
              </w:rPr>
              <w:t xml:space="preserve"> AS</w:t>
            </w:r>
          </w:p>
          <w:p w14:paraId="2262FB41" w14:textId="2A3798E1" w:rsidR="00E17E28" w:rsidRPr="005149C0" w:rsidRDefault="00596AF2" w:rsidP="001A176A">
            <w:pPr>
              <w:pStyle w:val="MGGTextLeft"/>
              <w:tabs>
                <w:tab w:val="left" w:pos="567"/>
              </w:tabs>
              <w:suppressAutoHyphens/>
              <w:rPr>
                <w:lang w:val="en-US" w:eastAsia="da-DK"/>
              </w:rPr>
            </w:pPr>
            <w:proofErr w:type="spellStart"/>
            <w:r w:rsidRPr="005149C0">
              <w:rPr>
                <w:lang w:val="en-US" w:eastAsia="da-DK"/>
              </w:rPr>
              <w:t>Tlf</w:t>
            </w:r>
            <w:proofErr w:type="spellEnd"/>
            <w:r w:rsidR="00E17E28" w:rsidRPr="005149C0">
              <w:rPr>
                <w:lang w:val="en-US" w:eastAsia="da-DK"/>
              </w:rPr>
              <w:t>: + 47 66 75 33 00</w:t>
            </w:r>
          </w:p>
          <w:p w14:paraId="4A4DA3E9" w14:textId="77777777" w:rsidR="005227F4" w:rsidRPr="005149C0" w:rsidRDefault="005227F4" w:rsidP="001A176A">
            <w:pPr>
              <w:rPr>
                <w:rFonts w:cs="Times New Roman"/>
                <w:lang w:val="en-US"/>
              </w:rPr>
            </w:pPr>
          </w:p>
        </w:tc>
      </w:tr>
      <w:tr w:rsidR="005227F4" w:rsidRPr="005149C0" w14:paraId="535284A8" w14:textId="77777777" w:rsidTr="001A176A">
        <w:trPr>
          <w:cantSplit/>
        </w:trPr>
        <w:tc>
          <w:tcPr>
            <w:tcW w:w="4651" w:type="dxa"/>
            <w:shd w:val="clear" w:color="auto" w:fill="auto"/>
          </w:tcPr>
          <w:p w14:paraId="5828525B" w14:textId="77777777" w:rsidR="005227F4" w:rsidRPr="005149C0" w:rsidRDefault="005227F4" w:rsidP="001A176A">
            <w:pPr>
              <w:rPr>
                <w:rStyle w:val="Strong"/>
              </w:rPr>
            </w:pPr>
            <w:r w:rsidRPr="005149C0">
              <w:rPr>
                <w:rStyle w:val="Strong"/>
              </w:rPr>
              <w:t>Ελλάδα</w:t>
            </w:r>
          </w:p>
          <w:p w14:paraId="1DEC4E65" w14:textId="2CC990BD" w:rsidR="005227F4" w:rsidRPr="005149C0" w:rsidRDefault="000621E8" w:rsidP="001A176A">
            <w:pPr>
              <w:rPr>
                <w:rFonts w:cs="Times New Roman"/>
              </w:rPr>
            </w:pPr>
            <w:r w:rsidRPr="005149C0">
              <w:t>Viatris Hellas Ltd</w:t>
            </w:r>
          </w:p>
          <w:p w14:paraId="0D882A4C" w14:textId="4BC265F2" w:rsidR="005227F4" w:rsidRPr="005149C0" w:rsidRDefault="005227F4" w:rsidP="001A176A">
            <w:pPr>
              <w:rPr>
                <w:rFonts w:cs="Times New Roman"/>
              </w:rPr>
            </w:pPr>
            <w:r w:rsidRPr="005149C0">
              <w:t>Τηλ: +30 </w:t>
            </w:r>
            <w:r w:rsidR="000621E8" w:rsidRPr="005149C0">
              <w:t>2100 100 002</w:t>
            </w:r>
          </w:p>
          <w:p w14:paraId="3BCB6287" w14:textId="77777777" w:rsidR="005227F4" w:rsidRPr="005149C0" w:rsidRDefault="005227F4" w:rsidP="001A176A">
            <w:pPr>
              <w:rPr>
                <w:rFonts w:cs="Times New Roman"/>
              </w:rPr>
            </w:pPr>
          </w:p>
        </w:tc>
        <w:tc>
          <w:tcPr>
            <w:tcW w:w="4652" w:type="dxa"/>
            <w:shd w:val="clear" w:color="auto" w:fill="auto"/>
          </w:tcPr>
          <w:p w14:paraId="048FA25F" w14:textId="77777777" w:rsidR="005227F4" w:rsidRPr="005149C0" w:rsidRDefault="005227F4" w:rsidP="001A176A">
            <w:pPr>
              <w:rPr>
                <w:rStyle w:val="Strong"/>
                <w:lang w:val="de-DE"/>
              </w:rPr>
            </w:pPr>
            <w:r w:rsidRPr="005149C0">
              <w:rPr>
                <w:rStyle w:val="Strong"/>
                <w:lang w:val="de-DE"/>
              </w:rPr>
              <w:t>Österreich</w:t>
            </w:r>
          </w:p>
          <w:p w14:paraId="1554DB60" w14:textId="7FADC7F4" w:rsidR="005227F4" w:rsidRPr="005149C0" w:rsidRDefault="001A12AD" w:rsidP="001A176A">
            <w:pPr>
              <w:rPr>
                <w:rFonts w:cs="Times New Roman"/>
                <w:lang w:val="de-DE"/>
              </w:rPr>
            </w:pPr>
            <w:r w:rsidRPr="005149C0">
              <w:rPr>
                <w:bCs/>
                <w:iCs/>
                <w:lang w:val="de-DE"/>
              </w:rPr>
              <w:t xml:space="preserve">Viatris Austria </w:t>
            </w:r>
            <w:r w:rsidR="005227F4" w:rsidRPr="005149C0">
              <w:rPr>
                <w:lang w:val="de-DE"/>
              </w:rPr>
              <w:t>GmbH</w:t>
            </w:r>
          </w:p>
          <w:p w14:paraId="7370A293" w14:textId="48DCD6BF" w:rsidR="005227F4" w:rsidRPr="005149C0" w:rsidRDefault="005227F4" w:rsidP="001A176A">
            <w:pPr>
              <w:rPr>
                <w:rFonts w:cs="Times New Roman"/>
                <w:lang w:val="de-DE"/>
              </w:rPr>
            </w:pPr>
            <w:r w:rsidRPr="005149C0">
              <w:rPr>
                <w:lang w:val="de-DE"/>
              </w:rPr>
              <w:t>Tel: +43 1 </w:t>
            </w:r>
            <w:r w:rsidR="001A12AD" w:rsidRPr="005149C0">
              <w:rPr>
                <w:lang w:val="de-DE"/>
              </w:rPr>
              <w:t>86390</w:t>
            </w:r>
          </w:p>
          <w:p w14:paraId="4319E427" w14:textId="77777777" w:rsidR="005227F4" w:rsidRPr="005149C0" w:rsidRDefault="005227F4" w:rsidP="001A176A">
            <w:pPr>
              <w:rPr>
                <w:rFonts w:cs="Times New Roman"/>
                <w:lang w:val="de-DE"/>
              </w:rPr>
            </w:pPr>
          </w:p>
        </w:tc>
      </w:tr>
      <w:tr w:rsidR="005227F4" w:rsidRPr="005149C0" w14:paraId="1DE918E9" w14:textId="77777777" w:rsidTr="001A176A">
        <w:trPr>
          <w:cantSplit/>
        </w:trPr>
        <w:tc>
          <w:tcPr>
            <w:tcW w:w="4651" w:type="dxa"/>
            <w:shd w:val="clear" w:color="auto" w:fill="auto"/>
          </w:tcPr>
          <w:p w14:paraId="1FB80EBB" w14:textId="77777777" w:rsidR="005227F4" w:rsidRPr="005149C0" w:rsidRDefault="005227F4" w:rsidP="001A176A">
            <w:pPr>
              <w:rPr>
                <w:rStyle w:val="Strong"/>
              </w:rPr>
            </w:pPr>
            <w:r w:rsidRPr="005149C0">
              <w:rPr>
                <w:rStyle w:val="Strong"/>
              </w:rPr>
              <w:t>España</w:t>
            </w:r>
          </w:p>
          <w:p w14:paraId="7319CC69" w14:textId="5B274802" w:rsidR="005227F4" w:rsidRPr="005149C0" w:rsidRDefault="00DE6C3F" w:rsidP="001A176A">
            <w:pPr>
              <w:rPr>
                <w:rFonts w:cs="Times New Roman"/>
              </w:rPr>
            </w:pPr>
            <w:r w:rsidRPr="005149C0">
              <w:t>Viatris</w:t>
            </w:r>
            <w:r w:rsidR="005227F4" w:rsidRPr="005149C0">
              <w:t xml:space="preserve"> Pharmaceuticals, S.L</w:t>
            </w:r>
            <w:r w:rsidRPr="005149C0">
              <w:t>.</w:t>
            </w:r>
          </w:p>
          <w:p w14:paraId="3FC3C5FD" w14:textId="77777777" w:rsidR="005227F4" w:rsidRPr="005149C0" w:rsidRDefault="005227F4" w:rsidP="001A176A">
            <w:pPr>
              <w:rPr>
                <w:rFonts w:cs="Times New Roman"/>
                <w:lang w:val="en-US"/>
              </w:rPr>
            </w:pPr>
            <w:r w:rsidRPr="005149C0">
              <w:rPr>
                <w:lang w:val="en-US"/>
              </w:rPr>
              <w:t>Tel: + 34 900 102 712</w:t>
            </w:r>
          </w:p>
          <w:p w14:paraId="548F5FD6" w14:textId="77777777" w:rsidR="005227F4" w:rsidRPr="005149C0" w:rsidRDefault="005227F4" w:rsidP="001A176A">
            <w:pPr>
              <w:rPr>
                <w:rFonts w:cs="Times New Roman"/>
                <w:lang w:val="en-US"/>
              </w:rPr>
            </w:pPr>
          </w:p>
        </w:tc>
        <w:tc>
          <w:tcPr>
            <w:tcW w:w="4652" w:type="dxa"/>
            <w:shd w:val="clear" w:color="auto" w:fill="auto"/>
          </w:tcPr>
          <w:p w14:paraId="1B5C8849" w14:textId="77777777" w:rsidR="005227F4" w:rsidRPr="005149C0" w:rsidRDefault="005227F4" w:rsidP="001A176A">
            <w:pPr>
              <w:rPr>
                <w:rStyle w:val="Strong"/>
                <w:lang w:val="sv-SE"/>
              </w:rPr>
            </w:pPr>
            <w:r w:rsidRPr="005149C0">
              <w:rPr>
                <w:rStyle w:val="Strong"/>
                <w:lang w:val="sv-SE"/>
              </w:rPr>
              <w:t>Polska</w:t>
            </w:r>
          </w:p>
          <w:p w14:paraId="47E50F71" w14:textId="0D0260C7" w:rsidR="005227F4" w:rsidRPr="005149C0" w:rsidRDefault="001A12AD" w:rsidP="001A176A">
            <w:pPr>
              <w:rPr>
                <w:rFonts w:cs="Times New Roman"/>
                <w:lang w:val="sv-SE"/>
              </w:rPr>
            </w:pPr>
            <w:r w:rsidRPr="005149C0">
              <w:rPr>
                <w:lang w:val="sv-SE"/>
              </w:rPr>
              <w:t xml:space="preserve">Viatris </w:t>
            </w:r>
            <w:r w:rsidR="007E3655" w:rsidRPr="005149C0">
              <w:rPr>
                <w:lang w:val="sv-SE"/>
              </w:rPr>
              <w:t xml:space="preserve">Healthcare </w:t>
            </w:r>
            <w:r w:rsidR="005227F4" w:rsidRPr="005149C0">
              <w:rPr>
                <w:lang w:val="sv-SE"/>
              </w:rPr>
              <w:t>Sp. z</w:t>
            </w:r>
            <w:r w:rsidR="00AB0B04" w:rsidRPr="005149C0">
              <w:rPr>
                <w:lang w:val="sv-SE"/>
              </w:rPr>
              <w:t xml:space="preserve"> </w:t>
            </w:r>
            <w:r w:rsidR="005227F4" w:rsidRPr="005149C0">
              <w:rPr>
                <w:lang w:val="sv-SE"/>
              </w:rPr>
              <w:t>o.o.</w:t>
            </w:r>
          </w:p>
          <w:p w14:paraId="398E415C" w14:textId="7C8CA7F9" w:rsidR="005227F4" w:rsidRPr="005149C0" w:rsidRDefault="005227F4" w:rsidP="001A176A">
            <w:pPr>
              <w:rPr>
                <w:rFonts w:cs="Times New Roman"/>
                <w:lang w:val="en-US"/>
              </w:rPr>
            </w:pPr>
            <w:r w:rsidRPr="005149C0">
              <w:rPr>
                <w:lang w:val="en-US"/>
              </w:rPr>
              <w:t>Tel</w:t>
            </w:r>
            <w:r w:rsidR="00E33863" w:rsidRPr="005149C0">
              <w:rPr>
                <w:lang w:val="en-US"/>
              </w:rPr>
              <w:t>.</w:t>
            </w:r>
            <w:r w:rsidRPr="005149C0">
              <w:rPr>
                <w:lang w:val="en-US"/>
              </w:rPr>
              <w:t>: + 48 22 546 64 00</w:t>
            </w:r>
          </w:p>
          <w:p w14:paraId="216E4210" w14:textId="77777777" w:rsidR="005227F4" w:rsidRPr="005149C0" w:rsidRDefault="005227F4" w:rsidP="001A176A">
            <w:pPr>
              <w:rPr>
                <w:rFonts w:cs="Times New Roman"/>
                <w:lang w:val="en-US"/>
              </w:rPr>
            </w:pPr>
          </w:p>
        </w:tc>
      </w:tr>
      <w:tr w:rsidR="005227F4" w:rsidRPr="005149C0" w14:paraId="73739776" w14:textId="77777777" w:rsidTr="001A176A">
        <w:trPr>
          <w:cantSplit/>
        </w:trPr>
        <w:tc>
          <w:tcPr>
            <w:tcW w:w="4651" w:type="dxa"/>
            <w:shd w:val="clear" w:color="auto" w:fill="auto"/>
          </w:tcPr>
          <w:p w14:paraId="126D65DC" w14:textId="77777777" w:rsidR="005227F4" w:rsidRPr="005149C0" w:rsidRDefault="005227F4" w:rsidP="001A176A">
            <w:pPr>
              <w:rPr>
                <w:rStyle w:val="Strong"/>
                <w:lang w:val="en-US"/>
              </w:rPr>
            </w:pPr>
            <w:r w:rsidRPr="005149C0">
              <w:rPr>
                <w:rStyle w:val="Strong"/>
                <w:lang w:val="en-US"/>
              </w:rPr>
              <w:t>France</w:t>
            </w:r>
          </w:p>
          <w:p w14:paraId="09E959C7" w14:textId="30E42F4F" w:rsidR="005227F4" w:rsidRPr="005149C0" w:rsidRDefault="00B03DB2" w:rsidP="001A176A">
            <w:pPr>
              <w:rPr>
                <w:rFonts w:cs="Times New Roman"/>
                <w:lang w:val="en-US"/>
              </w:rPr>
            </w:pPr>
            <w:r w:rsidRPr="005149C0">
              <w:rPr>
                <w:color w:val="000000" w:themeColor="text1"/>
              </w:rPr>
              <w:t>Viatris Santé</w:t>
            </w:r>
          </w:p>
          <w:p w14:paraId="5825EB40" w14:textId="7BE55648" w:rsidR="005227F4" w:rsidRPr="005149C0" w:rsidRDefault="00716A8B" w:rsidP="001A176A">
            <w:pPr>
              <w:rPr>
                <w:rFonts w:cs="Times New Roman"/>
                <w:lang w:val="en-US"/>
              </w:rPr>
            </w:pPr>
            <w:proofErr w:type="gramStart"/>
            <w:r w:rsidRPr="005149C0">
              <w:rPr>
                <w:lang w:val="fr-LU"/>
              </w:rPr>
              <w:t>Tél</w:t>
            </w:r>
            <w:r w:rsidR="005227F4" w:rsidRPr="005149C0">
              <w:rPr>
                <w:lang w:val="en-US"/>
              </w:rPr>
              <w:t>:</w:t>
            </w:r>
            <w:proofErr w:type="gramEnd"/>
            <w:r w:rsidR="005227F4" w:rsidRPr="005149C0">
              <w:rPr>
                <w:lang w:val="en-US"/>
              </w:rPr>
              <w:t xml:space="preserve"> +33 4 37 25 75 00</w:t>
            </w:r>
          </w:p>
          <w:p w14:paraId="41BEECC9" w14:textId="77777777" w:rsidR="005227F4" w:rsidRPr="005149C0" w:rsidRDefault="005227F4" w:rsidP="001A176A">
            <w:pPr>
              <w:rPr>
                <w:rFonts w:cs="Times New Roman"/>
                <w:lang w:val="en-US"/>
              </w:rPr>
            </w:pPr>
          </w:p>
        </w:tc>
        <w:tc>
          <w:tcPr>
            <w:tcW w:w="4652" w:type="dxa"/>
            <w:shd w:val="clear" w:color="auto" w:fill="auto"/>
          </w:tcPr>
          <w:p w14:paraId="548EC27F" w14:textId="77777777" w:rsidR="005227F4" w:rsidRPr="005149C0" w:rsidRDefault="005227F4" w:rsidP="001A176A">
            <w:pPr>
              <w:rPr>
                <w:rStyle w:val="Strong"/>
              </w:rPr>
            </w:pPr>
            <w:r w:rsidRPr="005149C0">
              <w:rPr>
                <w:rStyle w:val="Strong"/>
              </w:rPr>
              <w:t>Portugal</w:t>
            </w:r>
          </w:p>
          <w:p w14:paraId="03C8560F" w14:textId="77777777" w:rsidR="005227F4" w:rsidRPr="005149C0" w:rsidRDefault="005227F4" w:rsidP="001A176A">
            <w:pPr>
              <w:rPr>
                <w:rFonts w:cs="Times New Roman"/>
              </w:rPr>
            </w:pPr>
            <w:r w:rsidRPr="005149C0">
              <w:t>Mylan, Lda.</w:t>
            </w:r>
          </w:p>
          <w:p w14:paraId="379A41B6" w14:textId="7DF2449F" w:rsidR="005227F4" w:rsidRPr="005149C0" w:rsidRDefault="005227F4" w:rsidP="001A176A">
            <w:pPr>
              <w:rPr>
                <w:rFonts w:cs="Times New Roman"/>
              </w:rPr>
            </w:pPr>
            <w:r w:rsidRPr="005149C0">
              <w:t xml:space="preserve">Tel: </w:t>
            </w:r>
            <w:r w:rsidR="00E33863" w:rsidRPr="005149C0">
              <w:rPr>
                <w:noProof/>
              </w:rPr>
              <w:t>+ 351 214 127 200</w:t>
            </w:r>
          </w:p>
          <w:p w14:paraId="33D7A8CD" w14:textId="77777777" w:rsidR="005227F4" w:rsidRPr="005149C0" w:rsidRDefault="005227F4" w:rsidP="001A176A">
            <w:pPr>
              <w:rPr>
                <w:rFonts w:cs="Times New Roman"/>
              </w:rPr>
            </w:pPr>
          </w:p>
        </w:tc>
      </w:tr>
      <w:tr w:rsidR="005227F4" w:rsidRPr="00AD3EAA" w14:paraId="0BFFD3AD" w14:textId="77777777" w:rsidTr="001A176A">
        <w:trPr>
          <w:cantSplit/>
        </w:trPr>
        <w:tc>
          <w:tcPr>
            <w:tcW w:w="4651" w:type="dxa"/>
            <w:shd w:val="clear" w:color="auto" w:fill="auto"/>
          </w:tcPr>
          <w:p w14:paraId="348685A6" w14:textId="77777777" w:rsidR="005227F4" w:rsidRPr="005149C0" w:rsidRDefault="005227F4" w:rsidP="001A176A">
            <w:pPr>
              <w:rPr>
                <w:rStyle w:val="Strong"/>
                <w:lang w:val="sv-SE"/>
              </w:rPr>
            </w:pPr>
            <w:r w:rsidRPr="005149C0">
              <w:rPr>
                <w:rStyle w:val="Strong"/>
                <w:lang w:val="sv-SE"/>
              </w:rPr>
              <w:t>Hrvatska</w:t>
            </w:r>
          </w:p>
          <w:p w14:paraId="27C20DD8" w14:textId="523F7DEC" w:rsidR="005227F4" w:rsidRPr="005149C0" w:rsidRDefault="00A833AA" w:rsidP="001A176A">
            <w:pPr>
              <w:rPr>
                <w:rFonts w:cs="Times New Roman"/>
                <w:lang w:val="sv-SE"/>
              </w:rPr>
            </w:pPr>
            <w:r w:rsidRPr="005149C0">
              <w:rPr>
                <w:lang w:val="sv-SE"/>
              </w:rPr>
              <w:t xml:space="preserve">Viatris </w:t>
            </w:r>
            <w:r w:rsidR="005227F4" w:rsidRPr="005149C0">
              <w:rPr>
                <w:lang w:val="sv-SE"/>
              </w:rPr>
              <w:t>Hrvatska d.o.o.</w:t>
            </w:r>
          </w:p>
          <w:p w14:paraId="5A99D775" w14:textId="77777777" w:rsidR="005227F4" w:rsidRPr="005149C0" w:rsidRDefault="005227F4" w:rsidP="001A176A">
            <w:pPr>
              <w:rPr>
                <w:rFonts w:cs="Times New Roman"/>
              </w:rPr>
            </w:pPr>
            <w:r w:rsidRPr="005149C0">
              <w:t>Tel: +385 1 23 50 599</w:t>
            </w:r>
          </w:p>
          <w:p w14:paraId="5AEB81FD" w14:textId="77777777" w:rsidR="005227F4" w:rsidRPr="005149C0" w:rsidRDefault="005227F4" w:rsidP="001A176A">
            <w:pPr>
              <w:rPr>
                <w:rFonts w:cs="Times New Roman"/>
              </w:rPr>
            </w:pPr>
          </w:p>
        </w:tc>
        <w:tc>
          <w:tcPr>
            <w:tcW w:w="4652" w:type="dxa"/>
            <w:shd w:val="clear" w:color="auto" w:fill="auto"/>
          </w:tcPr>
          <w:p w14:paraId="17E6A2A0" w14:textId="77777777" w:rsidR="005227F4" w:rsidRPr="005149C0" w:rsidRDefault="005227F4" w:rsidP="001A176A">
            <w:pPr>
              <w:rPr>
                <w:rStyle w:val="Strong"/>
                <w:lang w:val="en-US"/>
              </w:rPr>
            </w:pPr>
            <w:proofErr w:type="spellStart"/>
            <w:r w:rsidRPr="005149C0">
              <w:rPr>
                <w:rStyle w:val="Strong"/>
                <w:lang w:val="en-US"/>
              </w:rPr>
              <w:t>România</w:t>
            </w:r>
            <w:proofErr w:type="spellEnd"/>
          </w:p>
          <w:p w14:paraId="05F99431" w14:textId="77777777" w:rsidR="005227F4" w:rsidRPr="005149C0" w:rsidRDefault="00265CCF" w:rsidP="001A176A">
            <w:pPr>
              <w:rPr>
                <w:rFonts w:cs="Times New Roman"/>
                <w:lang w:val="en-US"/>
              </w:rPr>
            </w:pPr>
            <w:r w:rsidRPr="005149C0">
              <w:rPr>
                <w:lang w:val="en-US"/>
              </w:rPr>
              <w:t xml:space="preserve">BGP Products </w:t>
            </w:r>
            <w:r w:rsidR="005227F4" w:rsidRPr="005149C0">
              <w:rPr>
                <w:lang w:val="en-US"/>
              </w:rPr>
              <w:t>SRL</w:t>
            </w:r>
          </w:p>
          <w:p w14:paraId="52B6DAE4" w14:textId="77777777" w:rsidR="005227F4" w:rsidRPr="005149C0" w:rsidRDefault="005227F4" w:rsidP="001A176A">
            <w:pPr>
              <w:rPr>
                <w:rFonts w:cs="Times New Roman"/>
                <w:lang w:val="en-US"/>
              </w:rPr>
            </w:pPr>
            <w:r w:rsidRPr="005149C0">
              <w:rPr>
                <w:lang w:val="en-US"/>
              </w:rPr>
              <w:t>Tel: + 40</w:t>
            </w:r>
            <w:r w:rsidR="000909C5" w:rsidRPr="005149C0">
              <w:rPr>
                <w:lang w:val="en-US"/>
              </w:rPr>
              <w:t xml:space="preserve"> 372 579 000</w:t>
            </w:r>
          </w:p>
          <w:p w14:paraId="4BF8346B" w14:textId="77777777" w:rsidR="005227F4" w:rsidRPr="005149C0" w:rsidRDefault="005227F4" w:rsidP="001A176A">
            <w:pPr>
              <w:rPr>
                <w:rFonts w:cs="Times New Roman"/>
                <w:lang w:val="en-US"/>
              </w:rPr>
            </w:pPr>
          </w:p>
        </w:tc>
      </w:tr>
      <w:tr w:rsidR="005227F4" w:rsidRPr="005149C0" w14:paraId="010A3461" w14:textId="77777777" w:rsidTr="001A176A">
        <w:trPr>
          <w:cantSplit/>
        </w:trPr>
        <w:tc>
          <w:tcPr>
            <w:tcW w:w="4651" w:type="dxa"/>
            <w:shd w:val="clear" w:color="auto" w:fill="auto"/>
          </w:tcPr>
          <w:p w14:paraId="70684F6A" w14:textId="77777777" w:rsidR="005227F4" w:rsidRPr="005149C0" w:rsidRDefault="005227F4" w:rsidP="001A176A">
            <w:pPr>
              <w:rPr>
                <w:rStyle w:val="Strong"/>
                <w:lang w:val="en-US"/>
              </w:rPr>
            </w:pPr>
            <w:r w:rsidRPr="005149C0">
              <w:rPr>
                <w:rStyle w:val="Strong"/>
                <w:lang w:val="en-US"/>
              </w:rPr>
              <w:t>Ireland</w:t>
            </w:r>
          </w:p>
          <w:p w14:paraId="6CBB7EDB" w14:textId="2F4762EC" w:rsidR="005227F4" w:rsidRPr="005149C0" w:rsidRDefault="009113B1" w:rsidP="001A176A">
            <w:pPr>
              <w:rPr>
                <w:rFonts w:cs="Times New Roman"/>
                <w:lang w:val="en-US"/>
              </w:rPr>
            </w:pPr>
            <w:r w:rsidRPr="005149C0">
              <w:rPr>
                <w:lang w:val="en-US"/>
              </w:rPr>
              <w:t>Viatris</w:t>
            </w:r>
            <w:r w:rsidR="00FB567D" w:rsidRPr="005149C0">
              <w:rPr>
                <w:lang w:val="en-US"/>
              </w:rPr>
              <w:t xml:space="preserve"> Limited</w:t>
            </w:r>
          </w:p>
          <w:p w14:paraId="6FFE8061" w14:textId="77777777" w:rsidR="005227F4" w:rsidRPr="005149C0" w:rsidRDefault="005227F4" w:rsidP="001A176A">
            <w:pPr>
              <w:rPr>
                <w:rFonts w:cs="Times New Roman"/>
                <w:lang w:val="en-US"/>
              </w:rPr>
            </w:pPr>
            <w:r w:rsidRPr="005149C0">
              <w:rPr>
                <w:lang w:val="en-US"/>
              </w:rPr>
              <w:t xml:space="preserve">Tel: </w:t>
            </w:r>
            <w:r w:rsidR="0055307C" w:rsidRPr="005149C0">
              <w:rPr>
                <w:lang w:val="en-US"/>
              </w:rPr>
              <w:t>+353 1 8711600</w:t>
            </w:r>
          </w:p>
          <w:p w14:paraId="11900DF0" w14:textId="77777777" w:rsidR="005227F4" w:rsidRPr="005149C0" w:rsidRDefault="005227F4" w:rsidP="001A176A">
            <w:pPr>
              <w:rPr>
                <w:rFonts w:cs="Times New Roman"/>
                <w:lang w:val="en-US"/>
              </w:rPr>
            </w:pPr>
          </w:p>
        </w:tc>
        <w:tc>
          <w:tcPr>
            <w:tcW w:w="4652" w:type="dxa"/>
            <w:shd w:val="clear" w:color="auto" w:fill="auto"/>
          </w:tcPr>
          <w:p w14:paraId="5E737E09" w14:textId="77777777" w:rsidR="005227F4" w:rsidRPr="005149C0" w:rsidRDefault="005227F4" w:rsidP="001A176A">
            <w:pPr>
              <w:rPr>
                <w:rStyle w:val="Strong"/>
                <w:lang w:val="it-IT"/>
              </w:rPr>
            </w:pPr>
            <w:r w:rsidRPr="005149C0">
              <w:rPr>
                <w:rStyle w:val="Strong"/>
                <w:lang w:val="it-IT"/>
              </w:rPr>
              <w:t>Slovenija</w:t>
            </w:r>
          </w:p>
          <w:p w14:paraId="0FB714E9" w14:textId="68CEB1CE" w:rsidR="00AB0B04" w:rsidRPr="005149C0" w:rsidRDefault="00A833AA" w:rsidP="001A176A">
            <w:pPr>
              <w:rPr>
                <w:color w:val="000000"/>
                <w:lang w:val="it-IT"/>
              </w:rPr>
            </w:pPr>
            <w:r w:rsidRPr="005149C0">
              <w:rPr>
                <w:color w:val="000000" w:themeColor="text1"/>
                <w:lang w:val="it-IT"/>
              </w:rPr>
              <w:t>Viatris d.o.o.</w:t>
            </w:r>
          </w:p>
          <w:p w14:paraId="7DA9E8DC" w14:textId="77777777" w:rsidR="005227F4" w:rsidRPr="005149C0" w:rsidRDefault="005227F4" w:rsidP="001A176A">
            <w:pPr>
              <w:rPr>
                <w:rFonts w:cs="Times New Roman"/>
                <w:lang w:val="en-US"/>
              </w:rPr>
            </w:pPr>
            <w:r w:rsidRPr="005149C0">
              <w:rPr>
                <w:lang w:val="en-US"/>
              </w:rPr>
              <w:t xml:space="preserve">Tel: </w:t>
            </w:r>
            <w:r w:rsidR="00FB567D" w:rsidRPr="005149C0">
              <w:rPr>
                <w:color w:val="000000"/>
                <w:lang w:val="en-US"/>
              </w:rPr>
              <w:t>+ 386 1 23 63 180</w:t>
            </w:r>
          </w:p>
          <w:p w14:paraId="7A57454A" w14:textId="77777777" w:rsidR="005227F4" w:rsidRPr="005149C0" w:rsidRDefault="005227F4" w:rsidP="001A176A">
            <w:pPr>
              <w:rPr>
                <w:rFonts w:cs="Times New Roman"/>
                <w:lang w:val="en-US"/>
              </w:rPr>
            </w:pPr>
          </w:p>
        </w:tc>
      </w:tr>
      <w:tr w:rsidR="005227F4" w:rsidRPr="005149C0" w14:paraId="0646C32D" w14:textId="77777777" w:rsidTr="001A176A">
        <w:trPr>
          <w:cantSplit/>
        </w:trPr>
        <w:tc>
          <w:tcPr>
            <w:tcW w:w="4651" w:type="dxa"/>
            <w:shd w:val="clear" w:color="auto" w:fill="auto"/>
          </w:tcPr>
          <w:p w14:paraId="7F881087" w14:textId="77777777" w:rsidR="005227F4" w:rsidRPr="005149C0" w:rsidRDefault="005227F4" w:rsidP="001A176A">
            <w:pPr>
              <w:rPr>
                <w:rStyle w:val="Strong"/>
              </w:rPr>
            </w:pPr>
            <w:r w:rsidRPr="005149C0">
              <w:rPr>
                <w:rStyle w:val="Strong"/>
              </w:rPr>
              <w:lastRenderedPageBreak/>
              <w:t>Ísland</w:t>
            </w:r>
          </w:p>
          <w:p w14:paraId="21EEFA17" w14:textId="0493F520" w:rsidR="00AB0B04" w:rsidRPr="005149C0" w:rsidRDefault="00AB0B04" w:rsidP="001A176A">
            <w:pPr>
              <w:pStyle w:val="MGGTextLeft"/>
              <w:tabs>
                <w:tab w:val="left" w:pos="567"/>
              </w:tabs>
              <w:suppressAutoHyphens/>
              <w:rPr>
                <w:szCs w:val="22"/>
              </w:rPr>
            </w:pPr>
            <w:proofErr w:type="spellStart"/>
            <w:r w:rsidRPr="005149C0">
              <w:rPr>
                <w:szCs w:val="22"/>
              </w:rPr>
              <w:t>Icepharma</w:t>
            </w:r>
            <w:proofErr w:type="spellEnd"/>
            <w:r w:rsidRPr="005149C0">
              <w:rPr>
                <w:szCs w:val="22"/>
              </w:rPr>
              <w:t xml:space="preserve"> hf</w:t>
            </w:r>
            <w:r w:rsidR="00A833AA" w:rsidRPr="005149C0">
              <w:rPr>
                <w:szCs w:val="22"/>
              </w:rPr>
              <w:t>.</w:t>
            </w:r>
          </w:p>
          <w:p w14:paraId="67FD0AB6" w14:textId="282C012B" w:rsidR="005227F4" w:rsidRPr="005149C0" w:rsidRDefault="0055307C" w:rsidP="001A176A">
            <w:pPr>
              <w:rPr>
                <w:rFonts w:cs="Times New Roman"/>
                <w:lang w:val="en-US"/>
              </w:rPr>
            </w:pPr>
            <w:r w:rsidRPr="005149C0">
              <w:t>Sím</w:t>
            </w:r>
            <w:r w:rsidR="00DE6C3F" w:rsidRPr="005149C0">
              <w:t>i</w:t>
            </w:r>
            <w:r w:rsidR="00AB0B04" w:rsidRPr="005149C0">
              <w:t>: +354 540 8000</w:t>
            </w:r>
          </w:p>
          <w:p w14:paraId="7190D775" w14:textId="77777777" w:rsidR="00AB0B04" w:rsidRPr="005149C0" w:rsidRDefault="00AB0B04" w:rsidP="001A176A">
            <w:pPr>
              <w:rPr>
                <w:rFonts w:cs="Times New Roman"/>
                <w:lang w:val="en-US"/>
              </w:rPr>
            </w:pPr>
          </w:p>
        </w:tc>
        <w:tc>
          <w:tcPr>
            <w:tcW w:w="4652" w:type="dxa"/>
            <w:shd w:val="clear" w:color="auto" w:fill="auto"/>
          </w:tcPr>
          <w:p w14:paraId="5CA6A08F" w14:textId="77777777" w:rsidR="005227F4" w:rsidRPr="005149C0" w:rsidRDefault="005227F4" w:rsidP="001A176A">
            <w:pPr>
              <w:rPr>
                <w:rStyle w:val="Strong"/>
                <w:lang w:val="sv-SE"/>
              </w:rPr>
            </w:pPr>
            <w:r w:rsidRPr="005149C0">
              <w:rPr>
                <w:rStyle w:val="Strong"/>
                <w:lang w:val="sv-SE"/>
              </w:rPr>
              <w:t>Slovenská republika</w:t>
            </w:r>
          </w:p>
          <w:p w14:paraId="7F6A6DEE" w14:textId="3B358F96" w:rsidR="005227F4" w:rsidRPr="005149C0" w:rsidRDefault="00DE6C3F" w:rsidP="001A176A">
            <w:pPr>
              <w:rPr>
                <w:rFonts w:cs="Times New Roman"/>
                <w:lang w:val="sv-SE"/>
              </w:rPr>
            </w:pPr>
            <w:r w:rsidRPr="005149C0">
              <w:rPr>
                <w:lang w:val="sv-SE"/>
              </w:rPr>
              <w:t>Viatris Slovakia</w:t>
            </w:r>
            <w:r w:rsidR="005227F4" w:rsidRPr="005149C0">
              <w:rPr>
                <w:lang w:val="sv-SE"/>
              </w:rPr>
              <w:t xml:space="preserve"> s.r.o.</w:t>
            </w:r>
          </w:p>
          <w:p w14:paraId="31083773" w14:textId="77777777" w:rsidR="005227F4" w:rsidRPr="005149C0" w:rsidRDefault="005227F4" w:rsidP="001A176A">
            <w:pPr>
              <w:rPr>
                <w:rFonts w:cs="Times New Roman"/>
              </w:rPr>
            </w:pPr>
            <w:r w:rsidRPr="005149C0">
              <w:t xml:space="preserve">Tel: </w:t>
            </w:r>
            <w:r w:rsidR="00046A29" w:rsidRPr="005149C0">
              <w:t>+421 2 32 199 100</w:t>
            </w:r>
          </w:p>
          <w:p w14:paraId="23441783" w14:textId="77777777" w:rsidR="005227F4" w:rsidRPr="005149C0" w:rsidRDefault="005227F4" w:rsidP="001A176A">
            <w:pPr>
              <w:rPr>
                <w:rFonts w:cs="Times New Roman"/>
              </w:rPr>
            </w:pPr>
          </w:p>
        </w:tc>
      </w:tr>
      <w:tr w:rsidR="005227F4" w:rsidRPr="00AD3EAA" w14:paraId="2496F585" w14:textId="77777777" w:rsidTr="001A176A">
        <w:trPr>
          <w:cantSplit/>
        </w:trPr>
        <w:tc>
          <w:tcPr>
            <w:tcW w:w="4651" w:type="dxa"/>
            <w:shd w:val="clear" w:color="auto" w:fill="auto"/>
          </w:tcPr>
          <w:p w14:paraId="63BA4CDE" w14:textId="77777777" w:rsidR="005227F4" w:rsidRPr="005149C0" w:rsidRDefault="005227F4" w:rsidP="001A176A">
            <w:pPr>
              <w:rPr>
                <w:rStyle w:val="Strong"/>
              </w:rPr>
            </w:pPr>
            <w:r w:rsidRPr="005149C0">
              <w:rPr>
                <w:rStyle w:val="Strong"/>
              </w:rPr>
              <w:t>Italia</w:t>
            </w:r>
          </w:p>
          <w:p w14:paraId="7D23D156" w14:textId="7BCDD318" w:rsidR="00AB0B04" w:rsidRPr="005149C0" w:rsidRDefault="000621E8" w:rsidP="001A176A">
            <w:r w:rsidRPr="005149C0">
              <w:t>Viatris</w:t>
            </w:r>
            <w:r w:rsidR="00AB0B04" w:rsidRPr="005149C0">
              <w:t xml:space="preserve"> Italia S.r.l.</w:t>
            </w:r>
          </w:p>
          <w:p w14:paraId="6222D7A3" w14:textId="3E92377F" w:rsidR="005227F4" w:rsidRPr="005149C0" w:rsidRDefault="005227F4" w:rsidP="001A176A">
            <w:pPr>
              <w:rPr>
                <w:rFonts w:cs="Times New Roman"/>
              </w:rPr>
            </w:pPr>
            <w:r w:rsidRPr="005149C0">
              <w:t>Tel: + 39 </w:t>
            </w:r>
            <w:r w:rsidR="000621E8" w:rsidRPr="005149C0">
              <w:t>(</w:t>
            </w:r>
            <w:r w:rsidRPr="005149C0">
              <w:t>0</w:t>
            </w:r>
            <w:r w:rsidR="000621E8" w:rsidRPr="005149C0">
              <w:t>) </w:t>
            </w:r>
            <w:r w:rsidRPr="005149C0">
              <w:t>2 612 46921</w:t>
            </w:r>
          </w:p>
          <w:p w14:paraId="6DB76ABE" w14:textId="77777777" w:rsidR="005227F4" w:rsidRPr="005149C0" w:rsidRDefault="005227F4" w:rsidP="001A176A">
            <w:pPr>
              <w:rPr>
                <w:rFonts w:cs="Times New Roman"/>
              </w:rPr>
            </w:pPr>
          </w:p>
        </w:tc>
        <w:tc>
          <w:tcPr>
            <w:tcW w:w="4652" w:type="dxa"/>
            <w:shd w:val="clear" w:color="auto" w:fill="auto"/>
          </w:tcPr>
          <w:p w14:paraId="3086F5C2" w14:textId="77777777" w:rsidR="005227F4" w:rsidRPr="001C477A" w:rsidRDefault="005227F4" w:rsidP="001A176A">
            <w:pPr>
              <w:rPr>
                <w:rStyle w:val="Strong"/>
                <w:lang w:val="fr-BE"/>
              </w:rPr>
            </w:pPr>
            <w:r w:rsidRPr="001C477A">
              <w:rPr>
                <w:rStyle w:val="Strong"/>
                <w:lang w:val="fr-BE"/>
              </w:rPr>
              <w:t>Suomi/</w:t>
            </w:r>
            <w:proofErr w:type="spellStart"/>
            <w:r w:rsidRPr="001C477A">
              <w:rPr>
                <w:rStyle w:val="Strong"/>
                <w:lang w:val="fr-BE"/>
              </w:rPr>
              <w:t>Finland</w:t>
            </w:r>
            <w:proofErr w:type="spellEnd"/>
          </w:p>
          <w:p w14:paraId="448EDB55" w14:textId="10D2337A" w:rsidR="00FB567D" w:rsidRPr="001C477A" w:rsidRDefault="00DE6C3F" w:rsidP="001A176A">
            <w:pPr>
              <w:pStyle w:val="MGGTextLeft"/>
              <w:tabs>
                <w:tab w:val="left" w:pos="567"/>
              </w:tabs>
              <w:suppressAutoHyphens/>
              <w:rPr>
                <w:szCs w:val="22"/>
                <w:lang w:val="fr-BE"/>
              </w:rPr>
            </w:pPr>
            <w:r w:rsidRPr="001C477A">
              <w:rPr>
                <w:bdr w:val="none" w:sz="0" w:space="0" w:color="auto" w:frame="1"/>
                <w:shd w:val="clear" w:color="auto" w:fill="FFFFFF"/>
                <w:lang w:val="fr-BE" w:eastAsia="da-DK"/>
              </w:rPr>
              <w:t>Viatris</w:t>
            </w:r>
            <w:r w:rsidR="00FB567D" w:rsidRPr="001C477A">
              <w:rPr>
                <w:bdr w:val="none" w:sz="0" w:space="0" w:color="auto" w:frame="1"/>
                <w:shd w:val="clear" w:color="auto" w:fill="FFFFFF"/>
                <w:lang w:val="fr-BE" w:eastAsia="da-DK"/>
              </w:rPr>
              <w:t xml:space="preserve"> OY</w:t>
            </w:r>
          </w:p>
          <w:p w14:paraId="37812D23" w14:textId="77777777" w:rsidR="005227F4" w:rsidRPr="001C477A" w:rsidRDefault="005227F4" w:rsidP="001A176A">
            <w:pPr>
              <w:rPr>
                <w:rFonts w:cs="Times New Roman"/>
                <w:lang w:val="fr-BE"/>
              </w:rPr>
            </w:pPr>
            <w:proofErr w:type="spellStart"/>
            <w:r w:rsidRPr="001C477A">
              <w:rPr>
                <w:lang w:val="fr-BE"/>
              </w:rPr>
              <w:t>Puh</w:t>
            </w:r>
            <w:proofErr w:type="spellEnd"/>
            <w:r w:rsidRPr="001C477A">
              <w:rPr>
                <w:lang w:val="fr-BE"/>
              </w:rPr>
              <w:t>/</w:t>
            </w:r>
            <w:proofErr w:type="gramStart"/>
            <w:r w:rsidRPr="001C477A">
              <w:rPr>
                <w:lang w:val="fr-BE"/>
              </w:rPr>
              <w:t>Tel:</w:t>
            </w:r>
            <w:proofErr w:type="gramEnd"/>
            <w:r w:rsidRPr="001C477A">
              <w:rPr>
                <w:lang w:val="fr-BE"/>
              </w:rPr>
              <w:t xml:space="preserve"> </w:t>
            </w:r>
            <w:r w:rsidR="00046A29" w:rsidRPr="001C477A">
              <w:rPr>
                <w:lang w:val="fr-BE"/>
              </w:rPr>
              <w:t>+358 20 720 9555</w:t>
            </w:r>
          </w:p>
          <w:p w14:paraId="71AD68B6" w14:textId="77777777" w:rsidR="005227F4" w:rsidRPr="001C477A" w:rsidRDefault="005227F4" w:rsidP="001A176A">
            <w:pPr>
              <w:rPr>
                <w:rFonts w:cs="Times New Roman"/>
                <w:lang w:val="fr-BE"/>
              </w:rPr>
            </w:pPr>
          </w:p>
        </w:tc>
      </w:tr>
      <w:tr w:rsidR="005227F4" w:rsidRPr="005149C0" w14:paraId="7C35A15A" w14:textId="77777777" w:rsidTr="001A176A">
        <w:trPr>
          <w:cantSplit/>
        </w:trPr>
        <w:tc>
          <w:tcPr>
            <w:tcW w:w="4651" w:type="dxa"/>
            <w:shd w:val="clear" w:color="auto" w:fill="auto"/>
          </w:tcPr>
          <w:p w14:paraId="0CD73F88" w14:textId="77777777" w:rsidR="00170B6C" w:rsidRPr="00F71F8E" w:rsidRDefault="00170B6C" w:rsidP="00170B6C">
            <w:pPr>
              <w:pStyle w:val="MGGTextLeft"/>
              <w:tabs>
                <w:tab w:val="left" w:pos="567"/>
              </w:tabs>
              <w:spacing w:line="276" w:lineRule="auto"/>
              <w:rPr>
                <w:b/>
                <w:bCs/>
                <w:szCs w:val="22"/>
                <w:lang w:val="pt-PT"/>
              </w:rPr>
            </w:pPr>
            <w:proofErr w:type="spellStart"/>
            <w:r w:rsidRPr="00AA0949">
              <w:rPr>
                <w:b/>
                <w:bCs/>
                <w:szCs w:val="22"/>
              </w:rPr>
              <w:t>Κύ</w:t>
            </w:r>
            <w:proofErr w:type="spellEnd"/>
            <w:r w:rsidRPr="00AA0949">
              <w:rPr>
                <w:b/>
                <w:bCs/>
                <w:szCs w:val="22"/>
              </w:rPr>
              <w:t>προς</w:t>
            </w:r>
          </w:p>
          <w:p w14:paraId="38ACEE98" w14:textId="77777777" w:rsidR="00170B6C" w:rsidRPr="002A7780" w:rsidRDefault="00170B6C" w:rsidP="00170B6C">
            <w:pPr>
              <w:pStyle w:val="MGGTextLeft"/>
              <w:tabs>
                <w:tab w:val="left" w:pos="567"/>
              </w:tabs>
              <w:spacing w:line="276" w:lineRule="auto"/>
              <w:rPr>
                <w:szCs w:val="22"/>
                <w:lang w:val="sk-SK"/>
              </w:rPr>
            </w:pPr>
            <w:r w:rsidRPr="002A7780">
              <w:rPr>
                <w:szCs w:val="22"/>
                <w:lang w:val="sk-SK"/>
              </w:rPr>
              <w:t>CPO Pharmaceuticals Limited</w:t>
            </w:r>
          </w:p>
          <w:p w14:paraId="4A246B72" w14:textId="295D0C9B" w:rsidR="000F3669" w:rsidRPr="001C477A" w:rsidRDefault="009113B1" w:rsidP="001A176A">
            <w:pPr>
              <w:pStyle w:val="NormalWeb"/>
              <w:suppressAutoHyphens/>
              <w:spacing w:before="0" w:beforeAutospacing="0" w:after="0" w:afterAutospacing="0"/>
              <w:rPr>
                <w:sz w:val="22"/>
                <w:szCs w:val="22"/>
                <w:lang w:val="fr-BE"/>
              </w:rPr>
            </w:pPr>
            <w:r w:rsidRPr="001C477A">
              <w:rPr>
                <w:sz w:val="22"/>
                <w:szCs w:val="22"/>
                <w:lang w:val="fr-BE"/>
              </w:rPr>
              <w:t xml:space="preserve"> </w:t>
            </w:r>
          </w:p>
          <w:p w14:paraId="723AE015" w14:textId="2A1F38BF" w:rsidR="000F3669" w:rsidRPr="001C477A" w:rsidRDefault="000F3669" w:rsidP="001A176A">
            <w:pPr>
              <w:pStyle w:val="NormalWeb"/>
              <w:suppressAutoHyphens/>
              <w:spacing w:before="0" w:beforeAutospacing="0" w:after="0" w:afterAutospacing="0"/>
              <w:rPr>
                <w:sz w:val="22"/>
                <w:szCs w:val="22"/>
                <w:lang w:val="fr-BE"/>
              </w:rPr>
            </w:pPr>
            <w:r w:rsidRPr="005149C0">
              <w:rPr>
                <w:sz w:val="22"/>
                <w:szCs w:val="22"/>
              </w:rPr>
              <w:t>Τηλ</w:t>
            </w:r>
            <w:r w:rsidRPr="001C477A">
              <w:rPr>
                <w:sz w:val="22"/>
                <w:szCs w:val="22"/>
                <w:lang w:val="fr-BE"/>
              </w:rPr>
              <w:t xml:space="preserve">: +357 </w:t>
            </w:r>
            <w:r w:rsidR="009113B1" w:rsidRPr="001C477A">
              <w:rPr>
                <w:sz w:val="22"/>
                <w:szCs w:val="22"/>
                <w:lang w:val="fr-BE"/>
              </w:rPr>
              <w:t>22863100</w:t>
            </w:r>
          </w:p>
          <w:p w14:paraId="57B38681" w14:textId="77777777" w:rsidR="005227F4" w:rsidRPr="001C477A" w:rsidRDefault="005227F4" w:rsidP="001A176A">
            <w:pPr>
              <w:rPr>
                <w:rFonts w:cs="Times New Roman"/>
                <w:lang w:val="fr-BE"/>
              </w:rPr>
            </w:pPr>
          </w:p>
        </w:tc>
        <w:tc>
          <w:tcPr>
            <w:tcW w:w="4652" w:type="dxa"/>
            <w:shd w:val="clear" w:color="auto" w:fill="auto"/>
          </w:tcPr>
          <w:p w14:paraId="1D3BECE4" w14:textId="77777777" w:rsidR="005227F4" w:rsidRPr="005149C0" w:rsidRDefault="005227F4" w:rsidP="001A176A">
            <w:pPr>
              <w:rPr>
                <w:rStyle w:val="Strong"/>
              </w:rPr>
            </w:pPr>
            <w:r w:rsidRPr="005149C0">
              <w:rPr>
                <w:rStyle w:val="Strong"/>
              </w:rPr>
              <w:t>Sverige</w:t>
            </w:r>
          </w:p>
          <w:p w14:paraId="1EFB9B21" w14:textId="6B0D9BD2" w:rsidR="005227F4" w:rsidRPr="005149C0" w:rsidRDefault="00DE6C3F" w:rsidP="001A176A">
            <w:pPr>
              <w:rPr>
                <w:rFonts w:cs="Times New Roman"/>
              </w:rPr>
            </w:pPr>
            <w:r w:rsidRPr="005149C0">
              <w:t>Viatris</w:t>
            </w:r>
            <w:r w:rsidR="005227F4" w:rsidRPr="005149C0">
              <w:t xml:space="preserve"> AB</w:t>
            </w:r>
          </w:p>
          <w:p w14:paraId="357B1296" w14:textId="041FB297" w:rsidR="005227F4" w:rsidRPr="005149C0" w:rsidRDefault="005227F4" w:rsidP="001A176A">
            <w:pPr>
              <w:rPr>
                <w:rFonts w:cs="Times New Roman"/>
              </w:rPr>
            </w:pPr>
            <w:r w:rsidRPr="005149C0">
              <w:t>Tel: + 46 </w:t>
            </w:r>
            <w:r w:rsidR="00DE6C3F" w:rsidRPr="005149C0">
              <w:t>(0)8 630 19 00</w:t>
            </w:r>
          </w:p>
          <w:p w14:paraId="4D84D6EA" w14:textId="77777777" w:rsidR="005227F4" w:rsidRPr="005149C0" w:rsidRDefault="005227F4" w:rsidP="001A176A">
            <w:pPr>
              <w:rPr>
                <w:rFonts w:cs="Times New Roman"/>
              </w:rPr>
            </w:pPr>
          </w:p>
        </w:tc>
      </w:tr>
      <w:tr w:rsidR="005227F4" w:rsidRPr="005149C0" w14:paraId="79E918EF" w14:textId="77777777" w:rsidTr="001A176A">
        <w:trPr>
          <w:cantSplit/>
        </w:trPr>
        <w:tc>
          <w:tcPr>
            <w:tcW w:w="4651" w:type="dxa"/>
            <w:shd w:val="clear" w:color="auto" w:fill="auto"/>
          </w:tcPr>
          <w:p w14:paraId="307BEB70" w14:textId="77777777" w:rsidR="005227F4" w:rsidRPr="005149C0" w:rsidRDefault="005227F4" w:rsidP="001A176A">
            <w:pPr>
              <w:rPr>
                <w:rStyle w:val="Strong"/>
                <w:lang w:val="en-US"/>
              </w:rPr>
            </w:pPr>
            <w:proofErr w:type="spellStart"/>
            <w:r w:rsidRPr="005149C0">
              <w:rPr>
                <w:rStyle w:val="Strong"/>
                <w:lang w:val="en-US"/>
              </w:rPr>
              <w:t>Latvija</w:t>
            </w:r>
            <w:proofErr w:type="spellEnd"/>
          </w:p>
          <w:p w14:paraId="1D03F757" w14:textId="0AD0AF83" w:rsidR="005227F4" w:rsidRPr="005149C0" w:rsidRDefault="009113B1" w:rsidP="001A176A">
            <w:pPr>
              <w:rPr>
                <w:rFonts w:cs="Times New Roman"/>
                <w:lang w:val="en-US"/>
              </w:rPr>
            </w:pPr>
            <w:r w:rsidRPr="005149C0">
              <w:rPr>
                <w:lang w:val="en-US"/>
              </w:rPr>
              <w:t>Viatris</w:t>
            </w:r>
            <w:r w:rsidR="00AB0B04" w:rsidRPr="005149C0">
              <w:rPr>
                <w:lang w:val="en-US"/>
              </w:rPr>
              <w:t xml:space="preserve"> SIA</w:t>
            </w:r>
          </w:p>
          <w:p w14:paraId="3C347B4E" w14:textId="77777777" w:rsidR="005227F4" w:rsidRPr="005149C0" w:rsidRDefault="005227F4" w:rsidP="001A176A">
            <w:pPr>
              <w:rPr>
                <w:rFonts w:cs="Times New Roman"/>
                <w:lang w:val="en-US"/>
              </w:rPr>
            </w:pPr>
            <w:r w:rsidRPr="005149C0">
              <w:rPr>
                <w:lang w:val="en-US"/>
              </w:rPr>
              <w:t>Tel: +371 676 055 80</w:t>
            </w:r>
          </w:p>
          <w:p w14:paraId="446B29BD" w14:textId="77777777" w:rsidR="005227F4" w:rsidRPr="005149C0" w:rsidRDefault="005227F4" w:rsidP="001A176A">
            <w:pPr>
              <w:rPr>
                <w:rFonts w:cs="Times New Roman"/>
                <w:lang w:val="en-US"/>
              </w:rPr>
            </w:pPr>
          </w:p>
        </w:tc>
        <w:tc>
          <w:tcPr>
            <w:tcW w:w="4652" w:type="dxa"/>
            <w:shd w:val="clear" w:color="auto" w:fill="auto"/>
          </w:tcPr>
          <w:p w14:paraId="3E91C96C" w14:textId="77777777" w:rsidR="005227F4" w:rsidRPr="005149C0" w:rsidRDefault="005227F4" w:rsidP="00170B6C">
            <w:pPr>
              <w:rPr>
                <w:rFonts w:cs="Times New Roman"/>
                <w:lang w:val="en-US"/>
              </w:rPr>
            </w:pPr>
          </w:p>
        </w:tc>
      </w:tr>
    </w:tbl>
    <w:p w14:paraId="7E6E8DD2" w14:textId="77777777" w:rsidR="005227F4" w:rsidRPr="005149C0" w:rsidRDefault="005227F4" w:rsidP="00F9402E">
      <w:pPr>
        <w:rPr>
          <w:rFonts w:cs="Times New Roman"/>
          <w:lang w:val="en-US"/>
        </w:rPr>
      </w:pPr>
    </w:p>
    <w:p w14:paraId="72439B03" w14:textId="4F130287" w:rsidR="005227F4" w:rsidRPr="005149C0" w:rsidRDefault="005227F4" w:rsidP="00F9402E">
      <w:pPr>
        <w:rPr>
          <w:rStyle w:val="Strong"/>
        </w:rPr>
      </w:pPr>
      <w:r w:rsidRPr="005149C0">
        <w:rPr>
          <w:rStyle w:val="Strong"/>
        </w:rPr>
        <w:t xml:space="preserve">Este folheto foi revisto pela última vez em </w:t>
      </w:r>
    </w:p>
    <w:p w14:paraId="269EA752" w14:textId="77777777" w:rsidR="005227F4" w:rsidRPr="005149C0" w:rsidRDefault="005227F4" w:rsidP="00F9402E">
      <w:pPr>
        <w:rPr>
          <w:rFonts w:cs="Times New Roman"/>
        </w:rPr>
      </w:pPr>
    </w:p>
    <w:p w14:paraId="2F85B78D" w14:textId="4DC398B0" w:rsidR="005227F4" w:rsidRPr="005149C0" w:rsidRDefault="005227F4" w:rsidP="00F9402E">
      <w:pPr>
        <w:rPr>
          <w:rFonts w:cs="Times New Roman"/>
        </w:rPr>
      </w:pPr>
      <w:r w:rsidRPr="005149C0">
        <w:t xml:space="preserve">Está disponível informação pormenorizada sobre este medicamento no sítio da internet da Agência Europeia de Medicamentos: </w:t>
      </w:r>
      <w:hyperlink r:id="rId12" w:history="1">
        <w:r w:rsidRPr="005149C0">
          <w:rPr>
            <w:rStyle w:val="Hyperlink"/>
          </w:rPr>
          <w:t>http://www.ema.europa.eu</w:t>
        </w:r>
      </w:hyperlink>
      <w:r w:rsidRPr="005149C0">
        <w:t>.</w:t>
      </w:r>
    </w:p>
    <w:sectPr w:rsidR="005227F4" w:rsidRPr="005149C0" w:rsidSect="00CC4D01">
      <w:headerReference w:type="even" r:id="rId13"/>
      <w:headerReference w:type="default" r:id="rId14"/>
      <w:footerReference w:type="even" r:id="rId15"/>
      <w:footerReference w:type="default" r:id="rId16"/>
      <w:headerReference w:type="first" r:id="rId17"/>
      <w:footerReference w:type="first" r:id="rId18"/>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69D4" w14:textId="77777777" w:rsidR="00A57F0D" w:rsidRDefault="00A57F0D" w:rsidP="005227F4">
      <w:r>
        <w:separator/>
      </w:r>
    </w:p>
  </w:endnote>
  <w:endnote w:type="continuationSeparator" w:id="0">
    <w:p w14:paraId="1A226CAC" w14:textId="77777777" w:rsidR="00A57F0D" w:rsidRDefault="00A57F0D" w:rsidP="0052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9A07" w14:textId="77777777" w:rsidR="00081E4B" w:rsidRDefault="00081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17D7" w14:textId="77777777" w:rsidR="00F9649B" w:rsidRPr="005D48A8" w:rsidRDefault="00F9649B" w:rsidP="005227F4">
    <w:pPr>
      <w:pStyle w:val="Footer"/>
      <w:rPr>
        <w:rFonts w:ascii="Arial" w:hAnsi="Arial"/>
        <w:sz w:val="16"/>
        <w:szCs w:val="16"/>
      </w:rPr>
    </w:pPr>
    <w:r w:rsidRPr="005D48A8">
      <w:rPr>
        <w:rFonts w:ascii="Arial" w:hAnsi="Arial"/>
        <w:sz w:val="16"/>
        <w:szCs w:val="16"/>
      </w:rPr>
      <w:fldChar w:fldCharType="begin"/>
    </w:r>
    <w:r w:rsidRPr="005D48A8">
      <w:rPr>
        <w:rFonts w:ascii="Arial" w:hAnsi="Arial"/>
        <w:sz w:val="16"/>
        <w:szCs w:val="16"/>
      </w:rPr>
      <w:instrText xml:space="preserve"> PAGE  \* Arabic  \* MERGEFORMAT </w:instrText>
    </w:r>
    <w:r w:rsidRPr="005D48A8">
      <w:rPr>
        <w:rFonts w:ascii="Arial" w:hAnsi="Arial"/>
        <w:sz w:val="16"/>
        <w:szCs w:val="16"/>
      </w:rPr>
      <w:fldChar w:fldCharType="separate"/>
    </w:r>
    <w:r w:rsidR="005149C0">
      <w:rPr>
        <w:rFonts w:ascii="Arial" w:hAnsi="Arial"/>
        <w:noProof/>
        <w:sz w:val="16"/>
        <w:szCs w:val="16"/>
      </w:rPr>
      <w:t>85</w:t>
    </w:r>
    <w:r w:rsidRPr="005D48A8">
      <w:rPr>
        <w:rFonts w:ascii="Arial" w:hAnsi="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D9AE" w14:textId="77777777" w:rsidR="00081E4B" w:rsidRDefault="00081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4FE9" w14:textId="77777777" w:rsidR="00A57F0D" w:rsidRDefault="00A57F0D" w:rsidP="005227F4">
      <w:r>
        <w:separator/>
      </w:r>
    </w:p>
  </w:footnote>
  <w:footnote w:type="continuationSeparator" w:id="0">
    <w:p w14:paraId="549683CA" w14:textId="77777777" w:rsidR="00A57F0D" w:rsidRDefault="00A57F0D" w:rsidP="0052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C3F2" w14:textId="77777777" w:rsidR="00081E4B" w:rsidRDefault="00081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99D2" w14:textId="77777777" w:rsidR="00081E4B" w:rsidRDefault="00081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E9A5" w14:textId="77777777" w:rsidR="00081E4B" w:rsidRDefault="00081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626D6"/>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A9438C0"/>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4A8ADCC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34A8734"/>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6A70BD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24AE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DEAF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948E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0413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F965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2C1C20"/>
    <w:multiLevelType w:val="hybridMultilevel"/>
    <w:tmpl w:val="FB2C8CFA"/>
    <w:lvl w:ilvl="0" w:tplc="97B4736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C0327"/>
    <w:multiLevelType w:val="hybridMultilevel"/>
    <w:tmpl w:val="1EAC0D92"/>
    <w:lvl w:ilvl="0" w:tplc="23A4D0DC">
      <w:start w:val="1"/>
      <w:numFmt w:val="bullet"/>
      <w:lvlText w:val="●"/>
      <w:lvlJc w:val="left"/>
      <w:pPr>
        <w:ind w:left="720" w:hanging="360"/>
      </w:pPr>
      <w:rPr>
        <w:rFonts w:ascii="Arial" w:hAnsi="Arial" w:hint="default"/>
      </w:rPr>
    </w:lvl>
    <w:lvl w:ilvl="1" w:tplc="1CA2FCEC" w:tentative="1">
      <w:start w:val="1"/>
      <w:numFmt w:val="bullet"/>
      <w:lvlText w:val="o"/>
      <w:lvlJc w:val="left"/>
      <w:pPr>
        <w:ind w:left="1440" w:hanging="360"/>
      </w:pPr>
      <w:rPr>
        <w:rFonts w:ascii="Courier New" w:hAnsi="Courier New" w:hint="default"/>
      </w:rPr>
    </w:lvl>
    <w:lvl w:ilvl="2" w:tplc="700C03D6" w:tentative="1">
      <w:start w:val="1"/>
      <w:numFmt w:val="bullet"/>
      <w:lvlText w:val=""/>
      <w:lvlJc w:val="left"/>
      <w:pPr>
        <w:ind w:left="2160" w:hanging="360"/>
      </w:pPr>
      <w:rPr>
        <w:rFonts w:ascii="Wingdings" w:hAnsi="Wingdings" w:hint="default"/>
      </w:rPr>
    </w:lvl>
    <w:lvl w:ilvl="3" w:tplc="A112BE4E" w:tentative="1">
      <w:start w:val="1"/>
      <w:numFmt w:val="bullet"/>
      <w:lvlText w:val=""/>
      <w:lvlJc w:val="left"/>
      <w:pPr>
        <w:ind w:left="2880" w:hanging="360"/>
      </w:pPr>
      <w:rPr>
        <w:rFonts w:ascii="Symbol" w:hAnsi="Symbol" w:hint="default"/>
      </w:rPr>
    </w:lvl>
    <w:lvl w:ilvl="4" w:tplc="37B2FF6E" w:tentative="1">
      <w:start w:val="1"/>
      <w:numFmt w:val="bullet"/>
      <w:lvlText w:val="o"/>
      <w:lvlJc w:val="left"/>
      <w:pPr>
        <w:ind w:left="3600" w:hanging="360"/>
      </w:pPr>
      <w:rPr>
        <w:rFonts w:ascii="Courier New" w:hAnsi="Courier New" w:hint="default"/>
      </w:rPr>
    </w:lvl>
    <w:lvl w:ilvl="5" w:tplc="BC0E167A" w:tentative="1">
      <w:start w:val="1"/>
      <w:numFmt w:val="bullet"/>
      <w:lvlText w:val=""/>
      <w:lvlJc w:val="left"/>
      <w:pPr>
        <w:ind w:left="4320" w:hanging="360"/>
      </w:pPr>
      <w:rPr>
        <w:rFonts w:ascii="Wingdings" w:hAnsi="Wingdings" w:hint="default"/>
      </w:rPr>
    </w:lvl>
    <w:lvl w:ilvl="6" w:tplc="B948AD0E" w:tentative="1">
      <w:start w:val="1"/>
      <w:numFmt w:val="bullet"/>
      <w:lvlText w:val=""/>
      <w:lvlJc w:val="left"/>
      <w:pPr>
        <w:ind w:left="5040" w:hanging="360"/>
      </w:pPr>
      <w:rPr>
        <w:rFonts w:ascii="Symbol" w:hAnsi="Symbol" w:hint="default"/>
      </w:rPr>
    </w:lvl>
    <w:lvl w:ilvl="7" w:tplc="8B1AE560" w:tentative="1">
      <w:start w:val="1"/>
      <w:numFmt w:val="bullet"/>
      <w:lvlText w:val="o"/>
      <w:lvlJc w:val="left"/>
      <w:pPr>
        <w:ind w:left="5760" w:hanging="360"/>
      </w:pPr>
      <w:rPr>
        <w:rFonts w:ascii="Courier New" w:hAnsi="Courier New" w:hint="default"/>
      </w:rPr>
    </w:lvl>
    <w:lvl w:ilvl="8" w:tplc="4E86DDFE" w:tentative="1">
      <w:start w:val="1"/>
      <w:numFmt w:val="bullet"/>
      <w:lvlText w:val=""/>
      <w:lvlJc w:val="left"/>
      <w:pPr>
        <w:ind w:left="6480" w:hanging="360"/>
      </w:pPr>
      <w:rPr>
        <w:rFonts w:ascii="Wingdings" w:hAnsi="Wingdings" w:hint="default"/>
      </w:rPr>
    </w:lvl>
  </w:abstractNum>
  <w:abstractNum w:abstractNumId="12" w15:restartNumberingAfterBreak="0">
    <w:nsid w:val="408448E4"/>
    <w:multiLevelType w:val="hybridMultilevel"/>
    <w:tmpl w:val="9F9EF3C4"/>
    <w:lvl w:ilvl="0" w:tplc="7F4024CE">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80AA9DB2" w:tentative="1">
      <w:start w:val="1"/>
      <w:numFmt w:val="bullet"/>
      <w:lvlText w:val="o"/>
      <w:lvlJc w:val="left"/>
      <w:pPr>
        <w:ind w:left="1440" w:hanging="360"/>
      </w:pPr>
      <w:rPr>
        <w:rFonts w:ascii="Courier New" w:hAnsi="Courier New" w:hint="default"/>
      </w:rPr>
    </w:lvl>
    <w:lvl w:ilvl="2" w:tplc="471A1990" w:tentative="1">
      <w:start w:val="1"/>
      <w:numFmt w:val="bullet"/>
      <w:lvlText w:val=""/>
      <w:lvlJc w:val="left"/>
      <w:pPr>
        <w:ind w:left="2160" w:hanging="360"/>
      </w:pPr>
      <w:rPr>
        <w:rFonts w:ascii="Wingdings" w:hAnsi="Wingdings" w:hint="default"/>
      </w:rPr>
    </w:lvl>
    <w:lvl w:ilvl="3" w:tplc="20EC81AE" w:tentative="1">
      <w:start w:val="1"/>
      <w:numFmt w:val="bullet"/>
      <w:lvlText w:val=""/>
      <w:lvlJc w:val="left"/>
      <w:pPr>
        <w:ind w:left="2880" w:hanging="360"/>
      </w:pPr>
      <w:rPr>
        <w:rFonts w:ascii="Symbol" w:hAnsi="Symbol" w:hint="default"/>
      </w:rPr>
    </w:lvl>
    <w:lvl w:ilvl="4" w:tplc="7DD60D06" w:tentative="1">
      <w:start w:val="1"/>
      <w:numFmt w:val="bullet"/>
      <w:lvlText w:val="o"/>
      <w:lvlJc w:val="left"/>
      <w:pPr>
        <w:ind w:left="3600" w:hanging="360"/>
      </w:pPr>
      <w:rPr>
        <w:rFonts w:ascii="Courier New" w:hAnsi="Courier New" w:hint="default"/>
      </w:rPr>
    </w:lvl>
    <w:lvl w:ilvl="5" w:tplc="0C08EA66" w:tentative="1">
      <w:start w:val="1"/>
      <w:numFmt w:val="bullet"/>
      <w:lvlText w:val=""/>
      <w:lvlJc w:val="left"/>
      <w:pPr>
        <w:ind w:left="4320" w:hanging="360"/>
      </w:pPr>
      <w:rPr>
        <w:rFonts w:ascii="Wingdings" w:hAnsi="Wingdings" w:hint="default"/>
      </w:rPr>
    </w:lvl>
    <w:lvl w:ilvl="6" w:tplc="E0C6C63A" w:tentative="1">
      <w:start w:val="1"/>
      <w:numFmt w:val="bullet"/>
      <w:lvlText w:val=""/>
      <w:lvlJc w:val="left"/>
      <w:pPr>
        <w:ind w:left="5040" w:hanging="360"/>
      </w:pPr>
      <w:rPr>
        <w:rFonts w:ascii="Symbol" w:hAnsi="Symbol" w:hint="default"/>
      </w:rPr>
    </w:lvl>
    <w:lvl w:ilvl="7" w:tplc="2FE6E76C" w:tentative="1">
      <w:start w:val="1"/>
      <w:numFmt w:val="bullet"/>
      <w:lvlText w:val="o"/>
      <w:lvlJc w:val="left"/>
      <w:pPr>
        <w:ind w:left="5760" w:hanging="360"/>
      </w:pPr>
      <w:rPr>
        <w:rFonts w:ascii="Courier New" w:hAnsi="Courier New" w:hint="default"/>
      </w:rPr>
    </w:lvl>
    <w:lvl w:ilvl="8" w:tplc="D720A81A" w:tentative="1">
      <w:start w:val="1"/>
      <w:numFmt w:val="bullet"/>
      <w:lvlText w:val=""/>
      <w:lvlJc w:val="left"/>
      <w:pPr>
        <w:ind w:left="6480" w:hanging="360"/>
      </w:pPr>
      <w:rPr>
        <w:rFonts w:ascii="Wingdings" w:hAnsi="Wingdings" w:hint="default"/>
      </w:rPr>
    </w:lvl>
  </w:abstractNum>
  <w:abstractNum w:abstractNumId="13" w15:restartNumberingAfterBreak="0">
    <w:nsid w:val="68E600F6"/>
    <w:multiLevelType w:val="hybridMultilevel"/>
    <w:tmpl w:val="33DCF656"/>
    <w:lvl w:ilvl="0" w:tplc="5F62BCD0">
      <w:start w:val="1"/>
      <w:numFmt w:val="bullet"/>
      <w:pStyle w:val="Bullet-"/>
      <w:lvlText w:val="–"/>
      <w:lvlJc w:val="left"/>
      <w:pPr>
        <w:ind w:left="562" w:hanging="562"/>
      </w:pPr>
      <w:rPr>
        <w:rFonts w:ascii="Times New Roman" w:hAnsi="Times New Roman" w:hint="default"/>
      </w:rPr>
    </w:lvl>
    <w:lvl w:ilvl="1" w:tplc="F9860DF4" w:tentative="1">
      <w:start w:val="1"/>
      <w:numFmt w:val="bullet"/>
      <w:lvlText w:val="o"/>
      <w:lvlJc w:val="left"/>
      <w:pPr>
        <w:ind w:left="1440" w:hanging="360"/>
      </w:pPr>
      <w:rPr>
        <w:rFonts w:ascii="Courier New" w:hAnsi="Courier New" w:hint="default"/>
      </w:rPr>
    </w:lvl>
    <w:lvl w:ilvl="2" w:tplc="C7D6D0C8" w:tentative="1">
      <w:start w:val="1"/>
      <w:numFmt w:val="bullet"/>
      <w:lvlText w:val=""/>
      <w:lvlJc w:val="left"/>
      <w:pPr>
        <w:ind w:left="2160" w:hanging="360"/>
      </w:pPr>
      <w:rPr>
        <w:rFonts w:ascii="Wingdings" w:hAnsi="Wingdings" w:hint="default"/>
      </w:rPr>
    </w:lvl>
    <w:lvl w:ilvl="3" w:tplc="43D6C94A" w:tentative="1">
      <w:start w:val="1"/>
      <w:numFmt w:val="bullet"/>
      <w:lvlText w:val=""/>
      <w:lvlJc w:val="left"/>
      <w:pPr>
        <w:ind w:left="2880" w:hanging="360"/>
      </w:pPr>
      <w:rPr>
        <w:rFonts w:ascii="Symbol" w:hAnsi="Symbol" w:hint="default"/>
      </w:rPr>
    </w:lvl>
    <w:lvl w:ilvl="4" w:tplc="8FA41DFA" w:tentative="1">
      <w:start w:val="1"/>
      <w:numFmt w:val="bullet"/>
      <w:lvlText w:val="o"/>
      <w:lvlJc w:val="left"/>
      <w:pPr>
        <w:ind w:left="3600" w:hanging="360"/>
      </w:pPr>
      <w:rPr>
        <w:rFonts w:ascii="Courier New" w:hAnsi="Courier New" w:hint="default"/>
      </w:rPr>
    </w:lvl>
    <w:lvl w:ilvl="5" w:tplc="523C287E" w:tentative="1">
      <w:start w:val="1"/>
      <w:numFmt w:val="bullet"/>
      <w:lvlText w:val=""/>
      <w:lvlJc w:val="left"/>
      <w:pPr>
        <w:ind w:left="4320" w:hanging="360"/>
      </w:pPr>
      <w:rPr>
        <w:rFonts w:ascii="Wingdings" w:hAnsi="Wingdings" w:hint="default"/>
      </w:rPr>
    </w:lvl>
    <w:lvl w:ilvl="6" w:tplc="E4BA74B6" w:tentative="1">
      <w:start w:val="1"/>
      <w:numFmt w:val="bullet"/>
      <w:lvlText w:val=""/>
      <w:lvlJc w:val="left"/>
      <w:pPr>
        <w:ind w:left="5040" w:hanging="360"/>
      </w:pPr>
      <w:rPr>
        <w:rFonts w:ascii="Symbol" w:hAnsi="Symbol" w:hint="default"/>
      </w:rPr>
    </w:lvl>
    <w:lvl w:ilvl="7" w:tplc="030E8ABC" w:tentative="1">
      <w:start w:val="1"/>
      <w:numFmt w:val="bullet"/>
      <w:lvlText w:val="o"/>
      <w:lvlJc w:val="left"/>
      <w:pPr>
        <w:ind w:left="5760" w:hanging="360"/>
      </w:pPr>
      <w:rPr>
        <w:rFonts w:ascii="Courier New" w:hAnsi="Courier New" w:hint="default"/>
      </w:rPr>
    </w:lvl>
    <w:lvl w:ilvl="8" w:tplc="BBEE31F4" w:tentative="1">
      <w:start w:val="1"/>
      <w:numFmt w:val="bullet"/>
      <w:lvlText w:val=""/>
      <w:lvlJc w:val="left"/>
      <w:pPr>
        <w:ind w:left="6480" w:hanging="360"/>
      </w:pPr>
      <w:rPr>
        <w:rFonts w:ascii="Wingdings" w:hAnsi="Wingdings" w:hint="default"/>
      </w:rPr>
    </w:lvl>
  </w:abstractNum>
  <w:num w:numId="1" w16cid:durableId="842889856">
    <w:abstractNumId w:val="11"/>
  </w:num>
  <w:num w:numId="2" w16cid:durableId="88820818">
    <w:abstractNumId w:val="12"/>
  </w:num>
  <w:num w:numId="3" w16cid:durableId="284505753">
    <w:abstractNumId w:val="13"/>
  </w:num>
  <w:num w:numId="4" w16cid:durableId="324091276">
    <w:abstractNumId w:val="9"/>
  </w:num>
  <w:num w:numId="5" w16cid:durableId="153182636">
    <w:abstractNumId w:val="7"/>
  </w:num>
  <w:num w:numId="6" w16cid:durableId="763309277">
    <w:abstractNumId w:val="6"/>
  </w:num>
  <w:num w:numId="7" w16cid:durableId="1349596718">
    <w:abstractNumId w:val="5"/>
  </w:num>
  <w:num w:numId="8" w16cid:durableId="1990556571">
    <w:abstractNumId w:val="4"/>
  </w:num>
  <w:num w:numId="9" w16cid:durableId="1645088010">
    <w:abstractNumId w:val="8"/>
  </w:num>
  <w:num w:numId="10" w16cid:durableId="267396714">
    <w:abstractNumId w:val="3"/>
  </w:num>
  <w:num w:numId="11" w16cid:durableId="332802999">
    <w:abstractNumId w:val="2"/>
  </w:num>
  <w:num w:numId="12" w16cid:durableId="102726233">
    <w:abstractNumId w:val="1"/>
  </w:num>
  <w:num w:numId="13" w16cid:durableId="880167198">
    <w:abstractNumId w:val="0"/>
  </w:num>
  <w:num w:numId="14" w16cid:durableId="49428040">
    <w:abstractNumId w:val="13"/>
    <w:lvlOverride w:ilvl="0">
      <w:startOverride w:val="1"/>
    </w:lvlOverride>
  </w:num>
  <w:num w:numId="15" w16cid:durableId="1042249160">
    <w:abstractNumId w:val="12"/>
    <w:lvlOverride w:ilvl="0">
      <w:startOverride w:val="1"/>
    </w:lvlOverride>
  </w:num>
  <w:num w:numId="16" w16cid:durableId="1438871318">
    <w:abstractNumId w:val="10"/>
  </w:num>
  <w:num w:numId="17" w16cid:durableId="162361197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hideGrammaticalErrors/>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6" w:nlCheck="1" w:checkStyle="1"/>
  <w:activeWritingStyle w:appName="MSWord" w:lang="fr-LU" w:vendorID="64" w:dllVersion="6" w:nlCheck="1" w:checkStyle="1"/>
  <w:activeWritingStyle w:appName="MSWord" w:lang="pt-PT" w:vendorID="64" w:dllVersion="0" w:nlCheck="1" w:checkStyle="0"/>
  <w:activeWritingStyle w:appName="MSWord" w:lang="de-DE" w:vendorID="64" w:dllVersion="0" w:nlCheck="1" w:checkStyle="0"/>
  <w:activeWritingStyle w:appName="MSWord" w:lang="sv-SE" w:vendorID="64" w:dllVersion="0" w:nlCheck="1" w:checkStyle="0"/>
  <w:activeWritingStyle w:appName="MSWord" w:lang="fr-CA" w:vendorID="64" w:dllVersion="0" w:nlCheck="1" w:checkStyle="0"/>
  <w:activeWritingStyle w:appName="MSWord" w:lang="fi-FI" w:vendorID="64" w:dllVersion="0" w:nlCheck="1" w:checkStyle="0"/>
  <w:activeWritingStyle w:appName="MSWord" w:lang="nl-BE" w:vendorID="64" w:dllVersion="0" w:nlCheck="1" w:checkStyle="0"/>
  <w:activeWritingStyle w:appName="MSWord" w:lang="fr-LU" w:vendorID="64" w:dllVersion="0" w:nlCheck="1" w:checkStyle="0"/>
  <w:activeWritingStyle w:appName="MSWord" w:lang="es-ES" w:vendorID="64" w:dllVersion="0" w:nlCheck="1" w:checkStyle="0"/>
  <w:activeWritingStyle w:appName="MSWord" w:lang="pt-PT" w:vendorID="64" w:dllVersion="4096" w:nlCheck="1" w:checkStyle="0"/>
  <w:activeWritingStyle w:appName="MSWord" w:lang="en-GB" w:vendorID="64" w:dllVersion="4096" w:nlCheck="1" w:checkStyle="0"/>
  <w:activeWritingStyle w:appName="MSWord" w:lang="fr-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s-ES" w:vendorID="64" w:dllVersion="6" w:nlCheck="1" w:checkStyle="1"/>
  <w:activeWritingStyle w:appName="MSWord" w:lang="fr-CA" w:vendorID="64" w:dllVersion="6" w:nlCheck="1" w:checkStyle="1"/>
  <w:activeWritingStyle w:appName="MSWord" w:lang="fr-BE" w:vendorID="64" w:dllVersion="0" w:nlCheck="1" w:checkStyle="0"/>
  <w:activeWritingStyle w:appName="MSWord" w:lang="fr-BE" w:vendorID="64" w:dllVersion="4096" w:nlCheck="1" w:checkStyle="0"/>
  <w:activeWritingStyle w:appName="MSWord" w:lang="fr-LU" w:vendorID="64" w:dllVersion="4096" w:nlCheck="1" w:checkStyle="0"/>
  <w:activeWritingStyle w:appName="MSWord" w:lang="en-US" w:vendorID="64" w:dllVersion="4096" w:nlCheck="1" w:checkStyle="0"/>
  <w:proofState w:spelling="clean" w:grammar="clean"/>
  <w:stylePaneSortMethod w:val="0000"/>
  <w:revisionView w:formatting="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0MDM3MzAxMjE0NjdU0lEKTi0uzszPAykwrAUAqj8ikSwAAAA="/>
  </w:docVars>
  <w:rsids>
    <w:rsidRoot w:val="001950ED"/>
    <w:rsid w:val="0000070B"/>
    <w:rsid w:val="000104A5"/>
    <w:rsid w:val="000211EB"/>
    <w:rsid w:val="00022C62"/>
    <w:rsid w:val="00032A83"/>
    <w:rsid w:val="00037D42"/>
    <w:rsid w:val="0004478B"/>
    <w:rsid w:val="00045D03"/>
    <w:rsid w:val="00046A29"/>
    <w:rsid w:val="000621E8"/>
    <w:rsid w:val="00063EC3"/>
    <w:rsid w:val="00063ED2"/>
    <w:rsid w:val="00066081"/>
    <w:rsid w:val="0007457C"/>
    <w:rsid w:val="00077183"/>
    <w:rsid w:val="00081E4B"/>
    <w:rsid w:val="00082904"/>
    <w:rsid w:val="00082BAB"/>
    <w:rsid w:val="00082FC4"/>
    <w:rsid w:val="000909C5"/>
    <w:rsid w:val="00092BD7"/>
    <w:rsid w:val="000A051B"/>
    <w:rsid w:val="000A094A"/>
    <w:rsid w:val="000A3370"/>
    <w:rsid w:val="000A52BE"/>
    <w:rsid w:val="000B4132"/>
    <w:rsid w:val="000C4A7D"/>
    <w:rsid w:val="000D69C0"/>
    <w:rsid w:val="000D6C32"/>
    <w:rsid w:val="000E0FAC"/>
    <w:rsid w:val="000E2019"/>
    <w:rsid w:val="000E765B"/>
    <w:rsid w:val="000F0E77"/>
    <w:rsid w:val="000F3669"/>
    <w:rsid w:val="00103C4D"/>
    <w:rsid w:val="00110E2F"/>
    <w:rsid w:val="00114A40"/>
    <w:rsid w:val="0013120E"/>
    <w:rsid w:val="00134BF5"/>
    <w:rsid w:val="00134C98"/>
    <w:rsid w:val="00136D21"/>
    <w:rsid w:val="00145396"/>
    <w:rsid w:val="00170B6C"/>
    <w:rsid w:val="001739B8"/>
    <w:rsid w:val="00176099"/>
    <w:rsid w:val="00176B7D"/>
    <w:rsid w:val="00177B89"/>
    <w:rsid w:val="00183ABF"/>
    <w:rsid w:val="001924E3"/>
    <w:rsid w:val="001950ED"/>
    <w:rsid w:val="00196CB1"/>
    <w:rsid w:val="001A00FF"/>
    <w:rsid w:val="001A12AD"/>
    <w:rsid w:val="001A176A"/>
    <w:rsid w:val="001B4EC2"/>
    <w:rsid w:val="001C3B33"/>
    <w:rsid w:val="001C477A"/>
    <w:rsid w:val="001D2A0D"/>
    <w:rsid w:val="001D514B"/>
    <w:rsid w:val="001E42A3"/>
    <w:rsid w:val="002108BF"/>
    <w:rsid w:val="00221341"/>
    <w:rsid w:val="00222198"/>
    <w:rsid w:val="00233606"/>
    <w:rsid w:val="0023640C"/>
    <w:rsid w:val="00240CF7"/>
    <w:rsid w:val="00244A3F"/>
    <w:rsid w:val="002557C9"/>
    <w:rsid w:val="00256966"/>
    <w:rsid w:val="00262FAE"/>
    <w:rsid w:val="00265CCF"/>
    <w:rsid w:val="00265D62"/>
    <w:rsid w:val="00273CDF"/>
    <w:rsid w:val="00274667"/>
    <w:rsid w:val="00281089"/>
    <w:rsid w:val="002A0733"/>
    <w:rsid w:val="002A33E8"/>
    <w:rsid w:val="002A3A3C"/>
    <w:rsid w:val="002A61C3"/>
    <w:rsid w:val="002B2287"/>
    <w:rsid w:val="002B55D0"/>
    <w:rsid w:val="002C35B2"/>
    <w:rsid w:val="002D05D6"/>
    <w:rsid w:val="002D4C66"/>
    <w:rsid w:val="002D7357"/>
    <w:rsid w:val="002D7E59"/>
    <w:rsid w:val="002E0106"/>
    <w:rsid w:val="002E11CA"/>
    <w:rsid w:val="002E6B55"/>
    <w:rsid w:val="002E7ACC"/>
    <w:rsid w:val="002F4935"/>
    <w:rsid w:val="00303625"/>
    <w:rsid w:val="00307A3B"/>
    <w:rsid w:val="00321C0B"/>
    <w:rsid w:val="0032480C"/>
    <w:rsid w:val="00325261"/>
    <w:rsid w:val="00344532"/>
    <w:rsid w:val="00352CCA"/>
    <w:rsid w:val="00381A05"/>
    <w:rsid w:val="00386B99"/>
    <w:rsid w:val="00392055"/>
    <w:rsid w:val="003934FD"/>
    <w:rsid w:val="00393537"/>
    <w:rsid w:val="0039585F"/>
    <w:rsid w:val="003A5C89"/>
    <w:rsid w:val="003A7136"/>
    <w:rsid w:val="003B0329"/>
    <w:rsid w:val="003B5029"/>
    <w:rsid w:val="003B6CDD"/>
    <w:rsid w:val="003C3DF8"/>
    <w:rsid w:val="003D2F7F"/>
    <w:rsid w:val="003D48DF"/>
    <w:rsid w:val="003D5864"/>
    <w:rsid w:val="003D73A1"/>
    <w:rsid w:val="004128A1"/>
    <w:rsid w:val="00413C3D"/>
    <w:rsid w:val="0041571E"/>
    <w:rsid w:val="004238A5"/>
    <w:rsid w:val="00425A8A"/>
    <w:rsid w:val="00434577"/>
    <w:rsid w:val="0044115B"/>
    <w:rsid w:val="0044651F"/>
    <w:rsid w:val="00457BB2"/>
    <w:rsid w:val="00471451"/>
    <w:rsid w:val="004760C3"/>
    <w:rsid w:val="00487A91"/>
    <w:rsid w:val="004901E9"/>
    <w:rsid w:val="004950A2"/>
    <w:rsid w:val="00496155"/>
    <w:rsid w:val="004B2533"/>
    <w:rsid w:val="004B369D"/>
    <w:rsid w:val="004E4286"/>
    <w:rsid w:val="004F6525"/>
    <w:rsid w:val="0050594F"/>
    <w:rsid w:val="00505D7C"/>
    <w:rsid w:val="005124C6"/>
    <w:rsid w:val="005149C0"/>
    <w:rsid w:val="005165E6"/>
    <w:rsid w:val="00520C46"/>
    <w:rsid w:val="005227F4"/>
    <w:rsid w:val="0053550C"/>
    <w:rsid w:val="0055307C"/>
    <w:rsid w:val="005530A5"/>
    <w:rsid w:val="00554684"/>
    <w:rsid w:val="00555583"/>
    <w:rsid w:val="0055714A"/>
    <w:rsid w:val="005627C7"/>
    <w:rsid w:val="005673AF"/>
    <w:rsid w:val="0057403E"/>
    <w:rsid w:val="005755B8"/>
    <w:rsid w:val="00575CCD"/>
    <w:rsid w:val="00581EF1"/>
    <w:rsid w:val="00582BBE"/>
    <w:rsid w:val="00596AF2"/>
    <w:rsid w:val="005B7867"/>
    <w:rsid w:val="005C040F"/>
    <w:rsid w:val="005C6E6E"/>
    <w:rsid w:val="005D3DD7"/>
    <w:rsid w:val="005D48A8"/>
    <w:rsid w:val="005D57FC"/>
    <w:rsid w:val="005E0FFC"/>
    <w:rsid w:val="005F4BEA"/>
    <w:rsid w:val="00600830"/>
    <w:rsid w:val="00610B2E"/>
    <w:rsid w:val="006111E9"/>
    <w:rsid w:val="006240C0"/>
    <w:rsid w:val="006244D2"/>
    <w:rsid w:val="0063428A"/>
    <w:rsid w:val="006346DA"/>
    <w:rsid w:val="0064179A"/>
    <w:rsid w:val="00641A23"/>
    <w:rsid w:val="00642F71"/>
    <w:rsid w:val="006437EF"/>
    <w:rsid w:val="00644417"/>
    <w:rsid w:val="00647387"/>
    <w:rsid w:val="0065198D"/>
    <w:rsid w:val="00680D52"/>
    <w:rsid w:val="00690604"/>
    <w:rsid w:val="0069074C"/>
    <w:rsid w:val="0069784F"/>
    <w:rsid w:val="006C1BB3"/>
    <w:rsid w:val="006C2DA8"/>
    <w:rsid w:val="006D67ED"/>
    <w:rsid w:val="006D7667"/>
    <w:rsid w:val="006E01DE"/>
    <w:rsid w:val="00715ABE"/>
    <w:rsid w:val="00716325"/>
    <w:rsid w:val="00716A8B"/>
    <w:rsid w:val="00724662"/>
    <w:rsid w:val="00725AA2"/>
    <w:rsid w:val="00726756"/>
    <w:rsid w:val="0073112A"/>
    <w:rsid w:val="00736B3B"/>
    <w:rsid w:val="00741AEA"/>
    <w:rsid w:val="00745373"/>
    <w:rsid w:val="0074572D"/>
    <w:rsid w:val="007457FD"/>
    <w:rsid w:val="007466AC"/>
    <w:rsid w:val="00757830"/>
    <w:rsid w:val="00764136"/>
    <w:rsid w:val="00783C85"/>
    <w:rsid w:val="00795BC7"/>
    <w:rsid w:val="007B4969"/>
    <w:rsid w:val="007B4D0D"/>
    <w:rsid w:val="007C1769"/>
    <w:rsid w:val="007E2961"/>
    <w:rsid w:val="007E3065"/>
    <w:rsid w:val="007E3655"/>
    <w:rsid w:val="007E4730"/>
    <w:rsid w:val="007E4985"/>
    <w:rsid w:val="007F12E0"/>
    <w:rsid w:val="007F2823"/>
    <w:rsid w:val="007F7526"/>
    <w:rsid w:val="007F7C62"/>
    <w:rsid w:val="00816B9D"/>
    <w:rsid w:val="00816DB4"/>
    <w:rsid w:val="00823B92"/>
    <w:rsid w:val="00824EF4"/>
    <w:rsid w:val="00833CB1"/>
    <w:rsid w:val="00834A96"/>
    <w:rsid w:val="0084029C"/>
    <w:rsid w:val="0084275E"/>
    <w:rsid w:val="0084557A"/>
    <w:rsid w:val="00846207"/>
    <w:rsid w:val="00851096"/>
    <w:rsid w:val="0085529C"/>
    <w:rsid w:val="00862D37"/>
    <w:rsid w:val="00867F81"/>
    <w:rsid w:val="00870D44"/>
    <w:rsid w:val="00873067"/>
    <w:rsid w:val="00873112"/>
    <w:rsid w:val="0088255D"/>
    <w:rsid w:val="008847D1"/>
    <w:rsid w:val="008854F9"/>
    <w:rsid w:val="008D1686"/>
    <w:rsid w:val="008D4882"/>
    <w:rsid w:val="008E7D7F"/>
    <w:rsid w:val="008F415C"/>
    <w:rsid w:val="008F49F3"/>
    <w:rsid w:val="009044A9"/>
    <w:rsid w:val="009113B1"/>
    <w:rsid w:val="00916558"/>
    <w:rsid w:val="00916D6E"/>
    <w:rsid w:val="00922DC7"/>
    <w:rsid w:val="00927577"/>
    <w:rsid w:val="00932FE6"/>
    <w:rsid w:val="0094528C"/>
    <w:rsid w:val="0095144D"/>
    <w:rsid w:val="00952F89"/>
    <w:rsid w:val="0096427A"/>
    <w:rsid w:val="0096551B"/>
    <w:rsid w:val="0096584D"/>
    <w:rsid w:val="00975108"/>
    <w:rsid w:val="009776F4"/>
    <w:rsid w:val="00981E18"/>
    <w:rsid w:val="00985343"/>
    <w:rsid w:val="00986AEB"/>
    <w:rsid w:val="0099547F"/>
    <w:rsid w:val="009A3E26"/>
    <w:rsid w:val="009F2ACA"/>
    <w:rsid w:val="009F4B3E"/>
    <w:rsid w:val="009F59CB"/>
    <w:rsid w:val="00A100D9"/>
    <w:rsid w:val="00A143AD"/>
    <w:rsid w:val="00A14905"/>
    <w:rsid w:val="00A175F2"/>
    <w:rsid w:val="00A307AE"/>
    <w:rsid w:val="00A34738"/>
    <w:rsid w:val="00A40D3A"/>
    <w:rsid w:val="00A415D7"/>
    <w:rsid w:val="00A46495"/>
    <w:rsid w:val="00A5600E"/>
    <w:rsid w:val="00A57AF1"/>
    <w:rsid w:val="00A57F0D"/>
    <w:rsid w:val="00A62BD0"/>
    <w:rsid w:val="00A63112"/>
    <w:rsid w:val="00A6674E"/>
    <w:rsid w:val="00A67477"/>
    <w:rsid w:val="00A73AD9"/>
    <w:rsid w:val="00A73ED5"/>
    <w:rsid w:val="00A77C2C"/>
    <w:rsid w:val="00A833AA"/>
    <w:rsid w:val="00A835F9"/>
    <w:rsid w:val="00AB0B04"/>
    <w:rsid w:val="00AD3EAA"/>
    <w:rsid w:val="00AD4BBD"/>
    <w:rsid w:val="00AD69D6"/>
    <w:rsid w:val="00AE5416"/>
    <w:rsid w:val="00AF271C"/>
    <w:rsid w:val="00B00875"/>
    <w:rsid w:val="00B03DB2"/>
    <w:rsid w:val="00B04CC0"/>
    <w:rsid w:val="00B058D2"/>
    <w:rsid w:val="00B101DF"/>
    <w:rsid w:val="00B22009"/>
    <w:rsid w:val="00B3011C"/>
    <w:rsid w:val="00B3237E"/>
    <w:rsid w:val="00B34839"/>
    <w:rsid w:val="00B44C92"/>
    <w:rsid w:val="00B57171"/>
    <w:rsid w:val="00B5757C"/>
    <w:rsid w:val="00B6441B"/>
    <w:rsid w:val="00B67EB7"/>
    <w:rsid w:val="00B82B1D"/>
    <w:rsid w:val="00B847E4"/>
    <w:rsid w:val="00B866CF"/>
    <w:rsid w:val="00BA1712"/>
    <w:rsid w:val="00BB0B21"/>
    <w:rsid w:val="00BB16B0"/>
    <w:rsid w:val="00BC4F22"/>
    <w:rsid w:val="00BC7610"/>
    <w:rsid w:val="00BD35B8"/>
    <w:rsid w:val="00BD69CA"/>
    <w:rsid w:val="00BE1311"/>
    <w:rsid w:val="00BE3A9A"/>
    <w:rsid w:val="00BE3E99"/>
    <w:rsid w:val="00BE79A8"/>
    <w:rsid w:val="00BF4BB1"/>
    <w:rsid w:val="00C04263"/>
    <w:rsid w:val="00C0508D"/>
    <w:rsid w:val="00C0767B"/>
    <w:rsid w:val="00C0772B"/>
    <w:rsid w:val="00C11DA6"/>
    <w:rsid w:val="00C21D33"/>
    <w:rsid w:val="00C239CB"/>
    <w:rsid w:val="00C2481F"/>
    <w:rsid w:val="00C338DE"/>
    <w:rsid w:val="00C361B1"/>
    <w:rsid w:val="00C37E7D"/>
    <w:rsid w:val="00C434B5"/>
    <w:rsid w:val="00C4357C"/>
    <w:rsid w:val="00C502B0"/>
    <w:rsid w:val="00C5099B"/>
    <w:rsid w:val="00C576E5"/>
    <w:rsid w:val="00C57F92"/>
    <w:rsid w:val="00C63FA5"/>
    <w:rsid w:val="00C64188"/>
    <w:rsid w:val="00C671BD"/>
    <w:rsid w:val="00C7457B"/>
    <w:rsid w:val="00C873C0"/>
    <w:rsid w:val="00C9379D"/>
    <w:rsid w:val="00CB1390"/>
    <w:rsid w:val="00CB4BFD"/>
    <w:rsid w:val="00CB5583"/>
    <w:rsid w:val="00CB77BB"/>
    <w:rsid w:val="00CC144B"/>
    <w:rsid w:val="00CC4D01"/>
    <w:rsid w:val="00CD4295"/>
    <w:rsid w:val="00CD6411"/>
    <w:rsid w:val="00CE7535"/>
    <w:rsid w:val="00D028CD"/>
    <w:rsid w:val="00D15CD8"/>
    <w:rsid w:val="00D25254"/>
    <w:rsid w:val="00D4548B"/>
    <w:rsid w:val="00D52269"/>
    <w:rsid w:val="00D5471F"/>
    <w:rsid w:val="00D54FED"/>
    <w:rsid w:val="00D62229"/>
    <w:rsid w:val="00D63E31"/>
    <w:rsid w:val="00D713F8"/>
    <w:rsid w:val="00D76436"/>
    <w:rsid w:val="00D767FE"/>
    <w:rsid w:val="00D77A1C"/>
    <w:rsid w:val="00D80831"/>
    <w:rsid w:val="00D80A12"/>
    <w:rsid w:val="00D8442C"/>
    <w:rsid w:val="00D86534"/>
    <w:rsid w:val="00D866E4"/>
    <w:rsid w:val="00D87A16"/>
    <w:rsid w:val="00D9577C"/>
    <w:rsid w:val="00D9664E"/>
    <w:rsid w:val="00DA4080"/>
    <w:rsid w:val="00DB1E05"/>
    <w:rsid w:val="00DB4BB5"/>
    <w:rsid w:val="00DC0FE4"/>
    <w:rsid w:val="00DC4423"/>
    <w:rsid w:val="00DD06E8"/>
    <w:rsid w:val="00DD6605"/>
    <w:rsid w:val="00DE0699"/>
    <w:rsid w:val="00DE47A6"/>
    <w:rsid w:val="00DE6C3F"/>
    <w:rsid w:val="00DE7A0D"/>
    <w:rsid w:val="00DE7CC3"/>
    <w:rsid w:val="00DF09C9"/>
    <w:rsid w:val="00DF2DEE"/>
    <w:rsid w:val="00DF4784"/>
    <w:rsid w:val="00E018B6"/>
    <w:rsid w:val="00E025E9"/>
    <w:rsid w:val="00E03409"/>
    <w:rsid w:val="00E041A4"/>
    <w:rsid w:val="00E05DC1"/>
    <w:rsid w:val="00E10AD7"/>
    <w:rsid w:val="00E17C22"/>
    <w:rsid w:val="00E17E28"/>
    <w:rsid w:val="00E22BCF"/>
    <w:rsid w:val="00E22FB9"/>
    <w:rsid w:val="00E26365"/>
    <w:rsid w:val="00E33863"/>
    <w:rsid w:val="00E36949"/>
    <w:rsid w:val="00E4192F"/>
    <w:rsid w:val="00E46580"/>
    <w:rsid w:val="00E5304B"/>
    <w:rsid w:val="00E62826"/>
    <w:rsid w:val="00E64FA0"/>
    <w:rsid w:val="00E65017"/>
    <w:rsid w:val="00E717D6"/>
    <w:rsid w:val="00E7527B"/>
    <w:rsid w:val="00E75CE3"/>
    <w:rsid w:val="00E77F25"/>
    <w:rsid w:val="00E8572F"/>
    <w:rsid w:val="00E87E67"/>
    <w:rsid w:val="00E92B3F"/>
    <w:rsid w:val="00E962BF"/>
    <w:rsid w:val="00E9690B"/>
    <w:rsid w:val="00EA1A79"/>
    <w:rsid w:val="00EA5694"/>
    <w:rsid w:val="00EA76E1"/>
    <w:rsid w:val="00EB0C12"/>
    <w:rsid w:val="00EB411D"/>
    <w:rsid w:val="00ED0F1F"/>
    <w:rsid w:val="00ED3492"/>
    <w:rsid w:val="00ED3A06"/>
    <w:rsid w:val="00ED486C"/>
    <w:rsid w:val="00ED4880"/>
    <w:rsid w:val="00EE5794"/>
    <w:rsid w:val="00EF0F97"/>
    <w:rsid w:val="00EF2FC9"/>
    <w:rsid w:val="00EF37FD"/>
    <w:rsid w:val="00EF5F21"/>
    <w:rsid w:val="00F025A5"/>
    <w:rsid w:val="00F12033"/>
    <w:rsid w:val="00F146BC"/>
    <w:rsid w:val="00F209D3"/>
    <w:rsid w:val="00F257CF"/>
    <w:rsid w:val="00F263FE"/>
    <w:rsid w:val="00F40004"/>
    <w:rsid w:val="00F41072"/>
    <w:rsid w:val="00F4268A"/>
    <w:rsid w:val="00F42CE0"/>
    <w:rsid w:val="00F458B5"/>
    <w:rsid w:val="00F539E5"/>
    <w:rsid w:val="00F70D8E"/>
    <w:rsid w:val="00F71F8E"/>
    <w:rsid w:val="00F73CFD"/>
    <w:rsid w:val="00F76F05"/>
    <w:rsid w:val="00F7773B"/>
    <w:rsid w:val="00F8139B"/>
    <w:rsid w:val="00F84029"/>
    <w:rsid w:val="00F9402E"/>
    <w:rsid w:val="00F947A5"/>
    <w:rsid w:val="00F9649B"/>
    <w:rsid w:val="00F97929"/>
    <w:rsid w:val="00FA35E5"/>
    <w:rsid w:val="00FA75D2"/>
    <w:rsid w:val="00FB0475"/>
    <w:rsid w:val="00FB0D07"/>
    <w:rsid w:val="00FB26EA"/>
    <w:rsid w:val="00FB567D"/>
    <w:rsid w:val="00FD064A"/>
    <w:rsid w:val="00FE39F3"/>
    <w:rsid w:val="00FE4EC8"/>
    <w:rsid w:val="00FE5025"/>
    <w:rsid w:val="00FF2CF0"/>
    <w:rsid w:val="00FF4446"/>
    <w:rsid w:val="00FF514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3DD65E"/>
  <w14:defaultImageDpi w14:val="96"/>
  <w15:docId w15:val="{17BADF11-50C9-4150-8699-8A283E76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CE"/>
    <w:pPr>
      <w:suppressAutoHyphens/>
    </w:pPr>
    <w:rPr>
      <w:rFonts w:ascii="Times New Roman" w:hAnsi="Times New Roman" w:cs="Arial"/>
      <w:sz w:val="22"/>
      <w:szCs w:val="22"/>
      <w:lang w:val="pt-PT" w:eastAsia="pt-PT"/>
    </w:rPr>
  </w:style>
  <w:style w:type="paragraph" w:styleId="Heading1">
    <w:name w:val="heading 1"/>
    <w:basedOn w:val="Normal"/>
    <w:next w:val="NormalKeep"/>
    <w:link w:val="Heading1Char"/>
    <w:uiPriority w:val="9"/>
    <w:qFormat/>
    <w:rsid w:val="00FE39F3"/>
    <w:pPr>
      <w:keepNext/>
      <w:keepLines/>
      <w:ind w:left="567" w:hanging="567"/>
      <w:outlineLvl w:val="0"/>
    </w:pPr>
    <w:rPr>
      <w:rFonts w:eastAsiaTheme="minorEastAsia"/>
      <w:b/>
    </w:rPr>
  </w:style>
  <w:style w:type="paragraph" w:styleId="Heading2">
    <w:name w:val="heading 2"/>
    <w:basedOn w:val="Normal"/>
    <w:next w:val="Normal"/>
    <w:link w:val="Heading2Char"/>
    <w:uiPriority w:val="9"/>
    <w:semiHidden/>
    <w:unhideWhenUsed/>
    <w:qFormat/>
    <w:rsid w:val="0041571E"/>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41571E"/>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41571E"/>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41571E"/>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41571E"/>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41571E"/>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41571E"/>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41571E"/>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E39F3"/>
    <w:rPr>
      <w:rFonts w:ascii="Times New Roman" w:eastAsiaTheme="minorEastAsia" w:hAnsi="Times New Roman" w:cs="Arial"/>
      <w:b/>
      <w:sz w:val="22"/>
      <w:szCs w:val="22"/>
      <w:lang w:val="pt-PT" w:eastAsia="pt-PT"/>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Bullet"/>
    <w:qFormat/>
    <w:rsid w:val="00A65B7F"/>
    <w:pPr>
      <w:ind w:left="1124"/>
    </w:pPr>
  </w:style>
  <w:style w:type="paragraph" w:customStyle="1" w:styleId="Bullet-">
    <w:name w:val="Bullet -"/>
    <w:basedOn w:val="Normal"/>
    <w:qFormat/>
    <w:rsid w:val="00C43A9F"/>
    <w:pPr>
      <w:numPr>
        <w:numId w:val="3"/>
      </w:numPr>
    </w:pPr>
  </w:style>
  <w:style w:type="paragraph" w:customStyle="1" w:styleId="Bullet-2">
    <w:name w:val="Bullet - 2"/>
    <w:basedOn w:val="Bullet-"/>
    <w:qFormat/>
    <w:rsid w:val="00A65B7F"/>
    <w:pPr>
      <w:ind w:left="1124"/>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pt-PT" w:eastAsia="pt-PT"/>
    </w:rPr>
  </w:style>
  <w:style w:type="paragraph" w:styleId="Footer">
    <w:name w:val="footer"/>
    <w:basedOn w:val="Normal"/>
    <w:link w:val="FooterChar"/>
    <w:uiPriority w:val="99"/>
    <w:unhideWhenUsed/>
    <w:rsid w:val="009A0B4E"/>
    <w:pPr>
      <w:jc w:val="center"/>
    </w:pPr>
  </w:style>
  <w:style w:type="character" w:customStyle="1" w:styleId="FooterChar">
    <w:name w:val="Footer Char"/>
    <w:link w:val="Footer"/>
    <w:uiPriority w:val="99"/>
    <w:locked/>
    <w:rsid w:val="009A0B4E"/>
    <w:rPr>
      <w:rFonts w:ascii="Times New Roman" w:hAnsi="Times New Roman" w:cs="Arial"/>
      <w:sz w:val="22"/>
      <w:szCs w:val="22"/>
      <w:lang w:val="pt-PT" w:eastAsia="pt-PT"/>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344488"/>
    <w:rPr>
      <w:i/>
      <w:lang w:val="pt-PT" w:eastAsia="pt-PT"/>
    </w:rPr>
  </w:style>
  <w:style w:type="character" w:customStyle="1" w:styleId="Heading1LABChar">
    <w:name w:val="Heading 1 LAB Char"/>
    <w:link w:val="Heading1LAB"/>
    <w:locked/>
    <w:rsid w:val="00900A1D"/>
    <w:rPr>
      <w:rFonts w:ascii="Times New Roman" w:hAnsi="Times New Roman" w:cs="Times New Roman"/>
      <w:b/>
      <w:sz w:val="22"/>
      <w:szCs w:val="22"/>
      <w:lang w:val="pt-PT" w:eastAsia="pt-PT"/>
    </w:rPr>
  </w:style>
  <w:style w:type="character" w:styleId="Strong">
    <w:name w:val="Strong"/>
    <w:uiPriority w:val="22"/>
    <w:qFormat/>
    <w:rsid w:val="00344488"/>
    <w:rPr>
      <w:b/>
      <w:lang w:val="pt-PT" w:eastAsia="pt-PT"/>
    </w:rPr>
  </w:style>
  <w:style w:type="character" w:customStyle="1" w:styleId="Underline">
    <w:name w:val="Underline"/>
    <w:uiPriority w:val="1"/>
    <w:qFormat/>
    <w:rsid w:val="00344488"/>
    <w:rPr>
      <w:u w:val="single"/>
      <w:lang w:val="pt-PT" w:eastAsia="pt-PT"/>
    </w:rPr>
  </w:style>
  <w:style w:type="character" w:customStyle="1" w:styleId="Superscript">
    <w:name w:val="Superscript"/>
    <w:uiPriority w:val="1"/>
    <w:qFormat/>
    <w:rsid w:val="00344488"/>
    <w:rPr>
      <w:vertAlign w:val="superscript"/>
      <w:lang w:val="pt-PT" w:eastAsia="pt-PT"/>
    </w:rPr>
  </w:style>
  <w:style w:type="character" w:customStyle="1" w:styleId="Subscript">
    <w:name w:val="Subscript"/>
    <w:uiPriority w:val="1"/>
    <w:qFormat/>
    <w:rsid w:val="00344488"/>
    <w:rPr>
      <w:vertAlign w:val="subscript"/>
      <w:lang w:val="pt-PT" w:eastAsia="pt-PT"/>
    </w:rPr>
  </w:style>
  <w:style w:type="paragraph" w:customStyle="1" w:styleId="HeadingStrong">
    <w:name w:val="Heading Strong"/>
    <w:basedOn w:val="NormalKeep"/>
    <w:next w:val="NormalKeep"/>
    <w:link w:val="HeadingStrongChar"/>
    <w:qFormat/>
    <w:rsid w:val="007548B3"/>
    <w:pPr>
      <w:keepLines/>
    </w:pPr>
    <w:rPr>
      <w:b/>
    </w:rPr>
  </w:style>
  <w:style w:type="paragraph" w:customStyle="1" w:styleId="HeadingEmphasis">
    <w:name w:val="Heading Emphasis"/>
    <w:basedOn w:val="NormalKeep"/>
    <w:next w:val="NormalKeep"/>
    <w:qFormat/>
    <w:rsid w:val="007548B3"/>
    <w:pPr>
      <w:keepLines/>
    </w:pPr>
    <w:rPr>
      <w:i/>
    </w:rPr>
  </w:style>
  <w:style w:type="character" w:customStyle="1" w:styleId="NormalKeepChar">
    <w:name w:val="Normal Keep Char"/>
    <w:link w:val="NormalKeep"/>
    <w:locked/>
    <w:rsid w:val="005309D5"/>
    <w:rPr>
      <w:rFonts w:ascii="Times New Roman" w:hAnsi="Times New Roman"/>
      <w:sz w:val="22"/>
      <w:lang w:val="pt-PT" w:eastAsia="pt-PT"/>
    </w:rPr>
  </w:style>
  <w:style w:type="character" w:customStyle="1" w:styleId="HeadingStrongChar">
    <w:name w:val="Heading Strong Char"/>
    <w:link w:val="HeadingStrong"/>
    <w:locked/>
    <w:rsid w:val="007548B3"/>
    <w:rPr>
      <w:rFonts w:ascii="Times New Roman" w:hAnsi="Times New Roman"/>
      <w:b/>
      <w:sz w:val="22"/>
      <w:lang w:val="pt-PT" w:eastAsia="pt-PT"/>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1C6D70"/>
    <w:pPr>
      <w:ind w:left="0" w:firstLine="0"/>
      <w:jc w:val="center"/>
    </w:pPr>
  </w:style>
  <w:style w:type="character" w:customStyle="1" w:styleId="TitleChar">
    <w:name w:val="Title Char"/>
    <w:link w:val="Title"/>
    <w:uiPriority w:val="10"/>
    <w:locked/>
    <w:rsid w:val="001C6D70"/>
    <w:rPr>
      <w:rFonts w:ascii="Times New Roman" w:hAnsi="Times New Roman"/>
      <w:b/>
      <w:sz w:val="22"/>
      <w:lang w:val="pt-PT" w:eastAsia="pt-PT"/>
    </w:rPr>
  </w:style>
  <w:style w:type="character" w:customStyle="1" w:styleId="HeadingUnderlinedChar">
    <w:name w:val="Heading Underlined Char"/>
    <w:link w:val="HeadingUnderlined"/>
    <w:locked/>
    <w:rsid w:val="007548B3"/>
    <w:rPr>
      <w:rFonts w:ascii="Times New Roman" w:hAnsi="Times New Roman"/>
      <w:sz w:val="22"/>
      <w:u w:val="single"/>
      <w:lang w:val="pt-PT" w:eastAsia="pt-PT"/>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qFormat/>
    <w:rsid w:val="00180F5F"/>
    <w:pPr>
      <w:ind w:left="1685" w:hanging="562"/>
    </w:pPr>
  </w:style>
  <w:style w:type="paragraph" w:customStyle="1" w:styleId="HeadingStrongEmphasis">
    <w:name w:val="Heading Strong Emphasis"/>
    <w:basedOn w:val="HeadingStrong"/>
    <w:qFormat/>
    <w:rsid w:val="002E65F8"/>
    <w:rPr>
      <w:i/>
    </w:rPr>
  </w:style>
  <w:style w:type="paragraph" w:customStyle="1" w:styleId="HeadingStrLAB">
    <w:name w:val="Heading Str LAB"/>
    <w:basedOn w:val="HeadingStrong"/>
    <w:next w:val="NormalKeep"/>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133B81"/>
    <w:pPr>
      <w:ind w:left="288" w:hanging="288"/>
    </w:pPr>
    <w:rPr>
      <w:sz w:val="20"/>
    </w:rPr>
  </w:style>
  <w:style w:type="character" w:styleId="Hyperlink">
    <w:name w:val="Hyperlink"/>
    <w:uiPriority w:val="99"/>
    <w:unhideWhenUsed/>
    <w:rsid w:val="00974649"/>
    <w:rPr>
      <w:color w:val="0000FF"/>
      <w:u w:val="single"/>
      <w:lang w:val="pt-PT" w:eastAsia="pt-PT"/>
    </w:rPr>
  </w:style>
  <w:style w:type="table" w:styleId="TableGrid">
    <w:name w:val="Table Grid"/>
    <w:basedOn w:val="TableNormal"/>
    <w:rsid w:val="009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95F"/>
    <w:rPr>
      <w:rFonts w:ascii="Segoe UI" w:hAnsi="Segoe UI" w:cs="Segoe UI"/>
      <w:sz w:val="18"/>
      <w:szCs w:val="18"/>
    </w:rPr>
  </w:style>
  <w:style w:type="character" w:customStyle="1" w:styleId="BalloonTextChar">
    <w:name w:val="Balloon Text Char"/>
    <w:link w:val="BalloonText"/>
    <w:uiPriority w:val="99"/>
    <w:semiHidden/>
    <w:rsid w:val="0031195F"/>
    <w:rPr>
      <w:rFonts w:ascii="Segoe UI" w:hAnsi="Segoe UI" w:cs="Segoe UI"/>
      <w:sz w:val="18"/>
      <w:szCs w:val="18"/>
      <w:lang w:val="pt-PT" w:eastAsia="pt-PT"/>
    </w:rPr>
  </w:style>
  <w:style w:type="paragraph" w:customStyle="1" w:styleId="TableNotes">
    <w:name w:val="Table Notes"/>
    <w:basedOn w:val="TableFootnote"/>
    <w:qFormat/>
    <w:rsid w:val="00133B81"/>
    <w:pPr>
      <w:ind w:left="0" w:firstLine="0"/>
    </w:pPr>
  </w:style>
  <w:style w:type="paragraph" w:styleId="ListBullet">
    <w:name w:val="List Bullet"/>
    <w:basedOn w:val="Normal"/>
    <w:uiPriority w:val="99"/>
    <w:unhideWhenUsed/>
    <w:rsid w:val="000443F6"/>
    <w:pPr>
      <w:numPr>
        <w:numId w:val="4"/>
      </w:numPr>
      <w:contextualSpacing/>
    </w:pPr>
  </w:style>
  <w:style w:type="paragraph" w:customStyle="1" w:styleId="NormalIndent2">
    <w:name w:val="Normal Indent 2"/>
    <w:basedOn w:val="Normal"/>
    <w:qFormat/>
    <w:rsid w:val="000443F6"/>
    <w:pPr>
      <w:ind w:left="1138"/>
    </w:pPr>
    <w:rPr>
      <w:rFonts w:cs="Times New Roman"/>
    </w:rPr>
  </w:style>
  <w:style w:type="character" w:styleId="CommentReference">
    <w:name w:val="annotation reference"/>
    <w:uiPriority w:val="99"/>
    <w:semiHidden/>
    <w:unhideWhenUsed/>
    <w:rsid w:val="00A175F2"/>
    <w:rPr>
      <w:sz w:val="16"/>
      <w:szCs w:val="16"/>
    </w:rPr>
  </w:style>
  <w:style w:type="paragraph" w:styleId="CommentText">
    <w:name w:val="annotation text"/>
    <w:basedOn w:val="Normal"/>
    <w:link w:val="CommentTextChar"/>
    <w:uiPriority w:val="99"/>
    <w:unhideWhenUsed/>
    <w:rsid w:val="00A175F2"/>
    <w:rPr>
      <w:sz w:val="20"/>
      <w:szCs w:val="20"/>
    </w:rPr>
  </w:style>
  <w:style w:type="character" w:customStyle="1" w:styleId="CommentTextChar">
    <w:name w:val="Comment Text Char"/>
    <w:link w:val="CommentText"/>
    <w:uiPriority w:val="99"/>
    <w:rsid w:val="00A175F2"/>
    <w:rPr>
      <w:rFonts w:ascii="Times New Roman" w:hAnsi="Times New Roman" w:cs="Arial"/>
    </w:rPr>
  </w:style>
  <w:style w:type="paragraph" w:styleId="CommentSubject">
    <w:name w:val="annotation subject"/>
    <w:basedOn w:val="CommentText"/>
    <w:next w:val="CommentText"/>
    <w:link w:val="CommentSubjectChar"/>
    <w:uiPriority w:val="99"/>
    <w:semiHidden/>
    <w:unhideWhenUsed/>
    <w:rsid w:val="00A175F2"/>
    <w:rPr>
      <w:b/>
      <w:bCs/>
    </w:rPr>
  </w:style>
  <w:style w:type="character" w:customStyle="1" w:styleId="CommentSubjectChar">
    <w:name w:val="Comment Subject Char"/>
    <w:link w:val="CommentSubject"/>
    <w:uiPriority w:val="99"/>
    <w:semiHidden/>
    <w:rsid w:val="00A175F2"/>
    <w:rPr>
      <w:rFonts w:ascii="Times New Roman" w:hAnsi="Times New Roman" w:cs="Arial"/>
      <w:b/>
      <w:bCs/>
    </w:rPr>
  </w:style>
  <w:style w:type="paragraph" w:styleId="ListParagraph">
    <w:name w:val="List Paragraph"/>
    <w:basedOn w:val="Normal"/>
    <w:uiPriority w:val="34"/>
    <w:qFormat/>
    <w:rsid w:val="000211EB"/>
    <w:pPr>
      <w:ind w:left="708"/>
    </w:pPr>
  </w:style>
  <w:style w:type="paragraph" w:customStyle="1" w:styleId="MGGTextLeft">
    <w:name w:val="MGG Text Left"/>
    <w:basedOn w:val="BodyText"/>
    <w:link w:val="MGGTextLeftChar1"/>
    <w:rsid w:val="00E17E28"/>
    <w:pPr>
      <w:suppressAutoHyphens w:val="0"/>
      <w:spacing w:after="0"/>
    </w:pPr>
    <w:rPr>
      <w:rFonts w:eastAsia="Times New Roman" w:cs="Times New Roman"/>
      <w:szCs w:val="24"/>
      <w:lang w:val="en-GB" w:eastAsia="en-US"/>
    </w:rPr>
  </w:style>
  <w:style w:type="character" w:customStyle="1" w:styleId="MGGTextLeftChar1">
    <w:name w:val="MGG Text Left Char1"/>
    <w:link w:val="MGGTextLeft"/>
    <w:rsid w:val="00E17E28"/>
    <w:rPr>
      <w:rFonts w:ascii="Times New Roman" w:eastAsia="Times New Roman" w:hAnsi="Times New Roman"/>
      <w:sz w:val="22"/>
      <w:szCs w:val="24"/>
      <w:lang w:val="en-GB" w:eastAsia="en-US"/>
    </w:rPr>
  </w:style>
  <w:style w:type="paragraph" w:styleId="BodyText">
    <w:name w:val="Body Text"/>
    <w:basedOn w:val="Normal"/>
    <w:link w:val="BodyTextChar"/>
    <w:uiPriority w:val="99"/>
    <w:semiHidden/>
    <w:unhideWhenUsed/>
    <w:rsid w:val="00E17E28"/>
    <w:pPr>
      <w:spacing w:after="120"/>
    </w:pPr>
  </w:style>
  <w:style w:type="character" w:customStyle="1" w:styleId="BodyTextChar">
    <w:name w:val="Body Text Char"/>
    <w:link w:val="BodyText"/>
    <w:uiPriority w:val="99"/>
    <w:semiHidden/>
    <w:rsid w:val="00E17E28"/>
    <w:rPr>
      <w:rFonts w:ascii="Times New Roman" w:hAnsi="Times New Roman" w:cs="Arial"/>
      <w:sz w:val="22"/>
      <w:szCs w:val="22"/>
    </w:rPr>
  </w:style>
  <w:style w:type="paragraph" w:styleId="NormalWeb">
    <w:name w:val="Normal (Web)"/>
    <w:basedOn w:val="Normal"/>
    <w:uiPriority w:val="99"/>
    <w:semiHidden/>
    <w:unhideWhenUsed/>
    <w:rsid w:val="000F3669"/>
    <w:pPr>
      <w:suppressAutoHyphens w:val="0"/>
      <w:spacing w:before="100" w:beforeAutospacing="1" w:after="100" w:afterAutospacing="1"/>
    </w:pPr>
    <w:rPr>
      <w:rFonts w:eastAsia="Times New Roman" w:cs="Times New Roman"/>
      <w:sz w:val="24"/>
      <w:szCs w:val="24"/>
      <w:lang w:val="nl-BE" w:eastAsia="nl-BE"/>
    </w:rPr>
  </w:style>
  <w:style w:type="paragraph" w:styleId="Revision">
    <w:name w:val="Revision"/>
    <w:hidden/>
    <w:uiPriority w:val="99"/>
    <w:semiHidden/>
    <w:rsid w:val="002D7357"/>
    <w:rPr>
      <w:rFonts w:ascii="Times New Roman" w:hAnsi="Times New Roman" w:cs="Arial"/>
      <w:sz w:val="22"/>
      <w:szCs w:val="22"/>
      <w:lang w:val="pt-PT" w:eastAsia="pt-PT"/>
    </w:rPr>
  </w:style>
  <w:style w:type="paragraph" w:customStyle="1" w:styleId="TitleA">
    <w:name w:val="Title A"/>
    <w:basedOn w:val="Title"/>
    <w:qFormat/>
    <w:rsid w:val="00EA76E1"/>
  </w:style>
  <w:style w:type="paragraph" w:customStyle="1" w:styleId="TitleB">
    <w:name w:val="Title B"/>
    <w:basedOn w:val="Heading1"/>
    <w:qFormat/>
    <w:rsid w:val="00EA76E1"/>
  </w:style>
  <w:style w:type="paragraph" w:styleId="Bibliography">
    <w:name w:val="Bibliography"/>
    <w:basedOn w:val="Normal"/>
    <w:next w:val="Normal"/>
    <w:uiPriority w:val="37"/>
    <w:semiHidden/>
    <w:unhideWhenUsed/>
    <w:rsid w:val="0041571E"/>
  </w:style>
  <w:style w:type="paragraph" w:styleId="BlockText">
    <w:name w:val="Block Text"/>
    <w:basedOn w:val="Normal"/>
    <w:uiPriority w:val="99"/>
    <w:semiHidden/>
    <w:unhideWhenUsed/>
    <w:rsid w:val="0041571E"/>
    <w:pPr>
      <w:spacing w:after="120"/>
      <w:ind w:left="1440" w:right="1440"/>
    </w:pPr>
  </w:style>
  <w:style w:type="paragraph" w:styleId="BodyText2">
    <w:name w:val="Body Text 2"/>
    <w:basedOn w:val="Normal"/>
    <w:link w:val="BodyText2Char"/>
    <w:uiPriority w:val="99"/>
    <w:semiHidden/>
    <w:unhideWhenUsed/>
    <w:rsid w:val="0041571E"/>
    <w:pPr>
      <w:spacing w:after="120" w:line="480" w:lineRule="auto"/>
    </w:pPr>
  </w:style>
  <w:style w:type="character" w:customStyle="1" w:styleId="BodyText2Char">
    <w:name w:val="Body Text 2 Char"/>
    <w:link w:val="BodyText2"/>
    <w:uiPriority w:val="99"/>
    <w:semiHidden/>
    <w:rsid w:val="0041571E"/>
    <w:rPr>
      <w:rFonts w:ascii="Times New Roman" w:hAnsi="Times New Roman" w:cs="Arial"/>
      <w:sz w:val="22"/>
      <w:szCs w:val="22"/>
      <w:lang w:val="pt-PT" w:eastAsia="pt-PT"/>
    </w:rPr>
  </w:style>
  <w:style w:type="paragraph" w:styleId="BodyText3">
    <w:name w:val="Body Text 3"/>
    <w:basedOn w:val="Normal"/>
    <w:link w:val="BodyText3Char"/>
    <w:uiPriority w:val="99"/>
    <w:semiHidden/>
    <w:unhideWhenUsed/>
    <w:rsid w:val="0041571E"/>
    <w:pPr>
      <w:spacing w:after="120"/>
    </w:pPr>
    <w:rPr>
      <w:sz w:val="16"/>
      <w:szCs w:val="16"/>
    </w:rPr>
  </w:style>
  <w:style w:type="character" w:customStyle="1" w:styleId="BodyText3Char">
    <w:name w:val="Body Text 3 Char"/>
    <w:link w:val="BodyText3"/>
    <w:uiPriority w:val="99"/>
    <w:semiHidden/>
    <w:rsid w:val="0041571E"/>
    <w:rPr>
      <w:rFonts w:ascii="Times New Roman" w:hAnsi="Times New Roman" w:cs="Arial"/>
      <w:sz w:val="16"/>
      <w:szCs w:val="16"/>
      <w:lang w:val="pt-PT" w:eastAsia="pt-PT"/>
    </w:rPr>
  </w:style>
  <w:style w:type="paragraph" w:styleId="BodyTextFirstIndent">
    <w:name w:val="Body Text First Indent"/>
    <w:basedOn w:val="BodyText"/>
    <w:link w:val="BodyTextFirstIndentChar"/>
    <w:uiPriority w:val="99"/>
    <w:semiHidden/>
    <w:unhideWhenUsed/>
    <w:rsid w:val="0041571E"/>
    <w:pPr>
      <w:ind w:firstLine="210"/>
    </w:pPr>
  </w:style>
  <w:style w:type="character" w:customStyle="1" w:styleId="BodyTextFirstIndentChar">
    <w:name w:val="Body Text First Indent Char"/>
    <w:link w:val="BodyTextFirstIndent"/>
    <w:uiPriority w:val="99"/>
    <w:semiHidden/>
    <w:rsid w:val="0041571E"/>
    <w:rPr>
      <w:rFonts w:ascii="Times New Roman" w:hAnsi="Times New Roman" w:cs="Arial"/>
      <w:sz w:val="22"/>
      <w:szCs w:val="22"/>
      <w:lang w:val="pt-PT" w:eastAsia="pt-PT"/>
    </w:rPr>
  </w:style>
  <w:style w:type="paragraph" w:styleId="BodyTextIndent">
    <w:name w:val="Body Text Indent"/>
    <w:basedOn w:val="Normal"/>
    <w:link w:val="BodyTextIndentChar"/>
    <w:uiPriority w:val="99"/>
    <w:semiHidden/>
    <w:unhideWhenUsed/>
    <w:rsid w:val="0041571E"/>
    <w:pPr>
      <w:spacing w:after="120"/>
      <w:ind w:left="283"/>
    </w:pPr>
  </w:style>
  <w:style w:type="character" w:customStyle="1" w:styleId="BodyTextIndentChar">
    <w:name w:val="Body Text Indent Char"/>
    <w:link w:val="BodyTextIndent"/>
    <w:uiPriority w:val="99"/>
    <w:semiHidden/>
    <w:rsid w:val="0041571E"/>
    <w:rPr>
      <w:rFonts w:ascii="Times New Roman" w:hAnsi="Times New Roman" w:cs="Arial"/>
      <w:sz w:val="22"/>
      <w:szCs w:val="22"/>
      <w:lang w:val="pt-PT" w:eastAsia="pt-PT"/>
    </w:rPr>
  </w:style>
  <w:style w:type="paragraph" w:styleId="BodyTextFirstIndent2">
    <w:name w:val="Body Text First Indent 2"/>
    <w:basedOn w:val="BodyTextIndent"/>
    <w:link w:val="BodyTextFirstIndent2Char"/>
    <w:uiPriority w:val="99"/>
    <w:semiHidden/>
    <w:unhideWhenUsed/>
    <w:rsid w:val="0041571E"/>
    <w:pPr>
      <w:ind w:firstLine="210"/>
    </w:pPr>
  </w:style>
  <w:style w:type="character" w:customStyle="1" w:styleId="BodyTextFirstIndent2Char">
    <w:name w:val="Body Text First Indent 2 Char"/>
    <w:basedOn w:val="BodyTextIndentChar"/>
    <w:link w:val="BodyTextFirstIndent2"/>
    <w:uiPriority w:val="99"/>
    <w:semiHidden/>
    <w:rsid w:val="0041571E"/>
    <w:rPr>
      <w:rFonts w:ascii="Times New Roman" w:hAnsi="Times New Roman" w:cs="Arial"/>
      <w:sz w:val="22"/>
      <w:szCs w:val="22"/>
      <w:lang w:val="pt-PT" w:eastAsia="pt-PT"/>
    </w:rPr>
  </w:style>
  <w:style w:type="paragraph" w:styleId="BodyTextIndent2">
    <w:name w:val="Body Text Indent 2"/>
    <w:basedOn w:val="Normal"/>
    <w:link w:val="BodyTextIndent2Char"/>
    <w:uiPriority w:val="99"/>
    <w:semiHidden/>
    <w:unhideWhenUsed/>
    <w:rsid w:val="0041571E"/>
    <w:pPr>
      <w:spacing w:after="120" w:line="480" w:lineRule="auto"/>
      <w:ind w:left="283"/>
    </w:pPr>
  </w:style>
  <w:style w:type="character" w:customStyle="1" w:styleId="BodyTextIndent2Char">
    <w:name w:val="Body Text Indent 2 Char"/>
    <w:link w:val="BodyTextIndent2"/>
    <w:uiPriority w:val="99"/>
    <w:semiHidden/>
    <w:rsid w:val="0041571E"/>
    <w:rPr>
      <w:rFonts w:ascii="Times New Roman" w:hAnsi="Times New Roman" w:cs="Arial"/>
      <w:sz w:val="22"/>
      <w:szCs w:val="22"/>
      <w:lang w:val="pt-PT" w:eastAsia="pt-PT"/>
    </w:rPr>
  </w:style>
  <w:style w:type="paragraph" w:styleId="BodyTextIndent3">
    <w:name w:val="Body Text Indent 3"/>
    <w:basedOn w:val="Normal"/>
    <w:link w:val="BodyTextIndent3Char"/>
    <w:uiPriority w:val="99"/>
    <w:semiHidden/>
    <w:unhideWhenUsed/>
    <w:rsid w:val="0041571E"/>
    <w:pPr>
      <w:spacing w:after="120"/>
      <w:ind w:left="283"/>
    </w:pPr>
    <w:rPr>
      <w:sz w:val="16"/>
      <w:szCs w:val="16"/>
    </w:rPr>
  </w:style>
  <w:style w:type="character" w:customStyle="1" w:styleId="BodyTextIndent3Char">
    <w:name w:val="Body Text Indent 3 Char"/>
    <w:link w:val="BodyTextIndent3"/>
    <w:uiPriority w:val="99"/>
    <w:semiHidden/>
    <w:rsid w:val="0041571E"/>
    <w:rPr>
      <w:rFonts w:ascii="Times New Roman" w:hAnsi="Times New Roman" w:cs="Arial"/>
      <w:sz w:val="16"/>
      <w:szCs w:val="16"/>
      <w:lang w:val="pt-PT" w:eastAsia="pt-PT"/>
    </w:rPr>
  </w:style>
  <w:style w:type="paragraph" w:styleId="Caption">
    <w:name w:val="caption"/>
    <w:basedOn w:val="Normal"/>
    <w:next w:val="Normal"/>
    <w:uiPriority w:val="35"/>
    <w:semiHidden/>
    <w:unhideWhenUsed/>
    <w:qFormat/>
    <w:rsid w:val="0041571E"/>
    <w:rPr>
      <w:b/>
      <w:bCs/>
      <w:sz w:val="20"/>
      <w:szCs w:val="20"/>
    </w:rPr>
  </w:style>
  <w:style w:type="paragraph" w:styleId="Closing">
    <w:name w:val="Closing"/>
    <w:basedOn w:val="Normal"/>
    <w:link w:val="ClosingChar"/>
    <w:uiPriority w:val="99"/>
    <w:semiHidden/>
    <w:unhideWhenUsed/>
    <w:rsid w:val="0041571E"/>
    <w:pPr>
      <w:ind w:left="4252"/>
    </w:pPr>
  </w:style>
  <w:style w:type="character" w:customStyle="1" w:styleId="ClosingChar">
    <w:name w:val="Closing Char"/>
    <w:link w:val="Closing"/>
    <w:uiPriority w:val="99"/>
    <w:semiHidden/>
    <w:rsid w:val="0041571E"/>
    <w:rPr>
      <w:rFonts w:ascii="Times New Roman" w:hAnsi="Times New Roman" w:cs="Arial"/>
      <w:sz w:val="22"/>
      <w:szCs w:val="22"/>
      <w:lang w:val="pt-PT" w:eastAsia="pt-PT"/>
    </w:rPr>
  </w:style>
  <w:style w:type="paragraph" w:styleId="Date">
    <w:name w:val="Date"/>
    <w:basedOn w:val="Normal"/>
    <w:next w:val="Normal"/>
    <w:link w:val="DateChar"/>
    <w:uiPriority w:val="99"/>
    <w:semiHidden/>
    <w:unhideWhenUsed/>
    <w:rsid w:val="0041571E"/>
  </w:style>
  <w:style w:type="character" w:customStyle="1" w:styleId="DateChar">
    <w:name w:val="Date Char"/>
    <w:link w:val="Date"/>
    <w:uiPriority w:val="99"/>
    <w:semiHidden/>
    <w:rsid w:val="0041571E"/>
    <w:rPr>
      <w:rFonts w:ascii="Times New Roman" w:hAnsi="Times New Roman" w:cs="Arial"/>
      <w:sz w:val="22"/>
      <w:szCs w:val="22"/>
      <w:lang w:val="pt-PT" w:eastAsia="pt-PT"/>
    </w:rPr>
  </w:style>
  <w:style w:type="paragraph" w:styleId="DocumentMap">
    <w:name w:val="Document Map"/>
    <w:basedOn w:val="Normal"/>
    <w:link w:val="DocumentMapChar"/>
    <w:uiPriority w:val="99"/>
    <w:semiHidden/>
    <w:unhideWhenUsed/>
    <w:rsid w:val="0041571E"/>
    <w:rPr>
      <w:rFonts w:ascii="Segoe UI" w:hAnsi="Segoe UI" w:cs="Segoe UI"/>
      <w:sz w:val="16"/>
      <w:szCs w:val="16"/>
    </w:rPr>
  </w:style>
  <w:style w:type="character" w:customStyle="1" w:styleId="DocumentMapChar">
    <w:name w:val="Document Map Char"/>
    <w:link w:val="DocumentMap"/>
    <w:uiPriority w:val="99"/>
    <w:semiHidden/>
    <w:rsid w:val="0041571E"/>
    <w:rPr>
      <w:rFonts w:ascii="Segoe UI" w:hAnsi="Segoe UI" w:cs="Segoe UI"/>
      <w:sz w:val="16"/>
      <w:szCs w:val="16"/>
      <w:lang w:val="pt-PT" w:eastAsia="pt-PT"/>
    </w:rPr>
  </w:style>
  <w:style w:type="paragraph" w:styleId="E-mailSignature">
    <w:name w:val="E-mail Signature"/>
    <w:basedOn w:val="Normal"/>
    <w:link w:val="E-mailSignatureChar"/>
    <w:uiPriority w:val="99"/>
    <w:semiHidden/>
    <w:unhideWhenUsed/>
    <w:rsid w:val="0041571E"/>
  </w:style>
  <w:style w:type="character" w:customStyle="1" w:styleId="E-mailSignatureChar">
    <w:name w:val="E-mail Signature Char"/>
    <w:link w:val="E-mailSignature"/>
    <w:uiPriority w:val="99"/>
    <w:semiHidden/>
    <w:rsid w:val="0041571E"/>
    <w:rPr>
      <w:rFonts w:ascii="Times New Roman" w:hAnsi="Times New Roman" w:cs="Arial"/>
      <w:sz w:val="22"/>
      <w:szCs w:val="22"/>
      <w:lang w:val="pt-PT" w:eastAsia="pt-PT"/>
    </w:rPr>
  </w:style>
  <w:style w:type="paragraph" w:styleId="EndnoteText">
    <w:name w:val="endnote text"/>
    <w:basedOn w:val="Normal"/>
    <w:link w:val="EndnoteTextChar"/>
    <w:uiPriority w:val="99"/>
    <w:semiHidden/>
    <w:unhideWhenUsed/>
    <w:rsid w:val="0041571E"/>
    <w:rPr>
      <w:sz w:val="20"/>
      <w:szCs w:val="20"/>
    </w:rPr>
  </w:style>
  <w:style w:type="character" w:customStyle="1" w:styleId="EndnoteTextChar">
    <w:name w:val="Endnote Text Char"/>
    <w:link w:val="EndnoteText"/>
    <w:uiPriority w:val="99"/>
    <w:semiHidden/>
    <w:rsid w:val="0041571E"/>
    <w:rPr>
      <w:rFonts w:ascii="Times New Roman" w:hAnsi="Times New Roman" w:cs="Arial"/>
      <w:lang w:val="pt-PT" w:eastAsia="pt-PT"/>
    </w:rPr>
  </w:style>
  <w:style w:type="paragraph" w:styleId="EnvelopeAddress">
    <w:name w:val="envelope address"/>
    <w:basedOn w:val="Normal"/>
    <w:uiPriority w:val="99"/>
    <w:semiHidden/>
    <w:unhideWhenUsed/>
    <w:rsid w:val="0041571E"/>
    <w:pPr>
      <w:framePr w:w="7920" w:h="1980" w:hRule="exact" w:hSpace="180" w:wrap="auto"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41571E"/>
    <w:rPr>
      <w:rFonts w:ascii="Calibri Light" w:eastAsia="Times New Roman" w:hAnsi="Calibri Light" w:cs="Times New Roman"/>
      <w:sz w:val="20"/>
      <w:szCs w:val="20"/>
    </w:rPr>
  </w:style>
  <w:style w:type="paragraph" w:styleId="FootnoteText">
    <w:name w:val="footnote text"/>
    <w:basedOn w:val="Normal"/>
    <w:link w:val="FootnoteTextChar"/>
    <w:uiPriority w:val="99"/>
    <w:semiHidden/>
    <w:unhideWhenUsed/>
    <w:rsid w:val="0041571E"/>
    <w:rPr>
      <w:sz w:val="20"/>
      <w:szCs w:val="20"/>
    </w:rPr>
  </w:style>
  <w:style w:type="character" w:customStyle="1" w:styleId="FootnoteTextChar">
    <w:name w:val="Footnote Text Char"/>
    <w:link w:val="FootnoteText"/>
    <w:uiPriority w:val="99"/>
    <w:semiHidden/>
    <w:rsid w:val="0041571E"/>
    <w:rPr>
      <w:rFonts w:ascii="Times New Roman" w:hAnsi="Times New Roman" w:cs="Arial"/>
      <w:lang w:val="pt-PT" w:eastAsia="pt-PT"/>
    </w:rPr>
  </w:style>
  <w:style w:type="character" w:customStyle="1" w:styleId="Heading2Char">
    <w:name w:val="Heading 2 Char"/>
    <w:link w:val="Heading2"/>
    <w:uiPriority w:val="9"/>
    <w:semiHidden/>
    <w:rsid w:val="0041571E"/>
    <w:rPr>
      <w:rFonts w:ascii="Calibri Light" w:eastAsia="Times New Roman" w:hAnsi="Calibri Light" w:cs="Times New Roman"/>
      <w:b/>
      <w:bCs/>
      <w:i/>
      <w:iCs/>
      <w:sz w:val="28"/>
      <w:szCs w:val="28"/>
      <w:lang w:val="pt-PT" w:eastAsia="pt-PT"/>
    </w:rPr>
  </w:style>
  <w:style w:type="character" w:customStyle="1" w:styleId="Heading3Char">
    <w:name w:val="Heading 3 Char"/>
    <w:link w:val="Heading3"/>
    <w:uiPriority w:val="9"/>
    <w:semiHidden/>
    <w:rsid w:val="0041571E"/>
    <w:rPr>
      <w:rFonts w:ascii="Calibri Light" w:eastAsia="Times New Roman" w:hAnsi="Calibri Light" w:cs="Times New Roman"/>
      <w:b/>
      <w:bCs/>
      <w:sz w:val="26"/>
      <w:szCs w:val="26"/>
      <w:lang w:val="pt-PT" w:eastAsia="pt-PT"/>
    </w:rPr>
  </w:style>
  <w:style w:type="character" w:customStyle="1" w:styleId="Heading4Char">
    <w:name w:val="Heading 4 Char"/>
    <w:link w:val="Heading4"/>
    <w:uiPriority w:val="9"/>
    <w:semiHidden/>
    <w:rsid w:val="0041571E"/>
    <w:rPr>
      <w:rFonts w:ascii="Calibri" w:eastAsia="Times New Roman" w:hAnsi="Calibri" w:cs="Times New Roman"/>
      <w:b/>
      <w:bCs/>
      <w:sz w:val="28"/>
      <w:szCs w:val="28"/>
      <w:lang w:val="pt-PT" w:eastAsia="pt-PT"/>
    </w:rPr>
  </w:style>
  <w:style w:type="character" w:customStyle="1" w:styleId="Heading5Char">
    <w:name w:val="Heading 5 Char"/>
    <w:link w:val="Heading5"/>
    <w:uiPriority w:val="9"/>
    <w:semiHidden/>
    <w:rsid w:val="0041571E"/>
    <w:rPr>
      <w:rFonts w:ascii="Calibri" w:eastAsia="Times New Roman" w:hAnsi="Calibri" w:cs="Times New Roman"/>
      <w:b/>
      <w:bCs/>
      <w:i/>
      <w:iCs/>
      <w:sz w:val="26"/>
      <w:szCs w:val="26"/>
      <w:lang w:val="pt-PT" w:eastAsia="pt-PT"/>
    </w:rPr>
  </w:style>
  <w:style w:type="character" w:customStyle="1" w:styleId="Heading6Char">
    <w:name w:val="Heading 6 Char"/>
    <w:link w:val="Heading6"/>
    <w:uiPriority w:val="9"/>
    <w:semiHidden/>
    <w:rsid w:val="0041571E"/>
    <w:rPr>
      <w:rFonts w:ascii="Calibri" w:eastAsia="Times New Roman" w:hAnsi="Calibri" w:cs="Times New Roman"/>
      <w:b/>
      <w:bCs/>
      <w:sz w:val="22"/>
      <w:szCs w:val="22"/>
      <w:lang w:val="pt-PT" w:eastAsia="pt-PT"/>
    </w:rPr>
  </w:style>
  <w:style w:type="character" w:customStyle="1" w:styleId="Heading7Char">
    <w:name w:val="Heading 7 Char"/>
    <w:link w:val="Heading7"/>
    <w:uiPriority w:val="9"/>
    <w:semiHidden/>
    <w:rsid w:val="0041571E"/>
    <w:rPr>
      <w:rFonts w:ascii="Calibri" w:eastAsia="Times New Roman" w:hAnsi="Calibri" w:cs="Times New Roman"/>
      <w:sz w:val="24"/>
      <w:szCs w:val="24"/>
      <w:lang w:val="pt-PT" w:eastAsia="pt-PT"/>
    </w:rPr>
  </w:style>
  <w:style w:type="character" w:customStyle="1" w:styleId="Heading8Char">
    <w:name w:val="Heading 8 Char"/>
    <w:link w:val="Heading8"/>
    <w:uiPriority w:val="9"/>
    <w:semiHidden/>
    <w:rsid w:val="0041571E"/>
    <w:rPr>
      <w:rFonts w:ascii="Calibri" w:eastAsia="Times New Roman" w:hAnsi="Calibri" w:cs="Times New Roman"/>
      <w:i/>
      <w:iCs/>
      <w:sz w:val="24"/>
      <w:szCs w:val="24"/>
      <w:lang w:val="pt-PT" w:eastAsia="pt-PT"/>
    </w:rPr>
  </w:style>
  <w:style w:type="character" w:customStyle="1" w:styleId="Heading9Char">
    <w:name w:val="Heading 9 Char"/>
    <w:link w:val="Heading9"/>
    <w:uiPriority w:val="9"/>
    <w:semiHidden/>
    <w:rsid w:val="0041571E"/>
    <w:rPr>
      <w:rFonts w:ascii="Calibri Light" w:eastAsia="Times New Roman" w:hAnsi="Calibri Light" w:cs="Times New Roman"/>
      <w:sz w:val="22"/>
      <w:szCs w:val="22"/>
      <w:lang w:val="pt-PT" w:eastAsia="pt-PT"/>
    </w:rPr>
  </w:style>
  <w:style w:type="paragraph" w:styleId="HTMLAddress">
    <w:name w:val="HTML Address"/>
    <w:basedOn w:val="Normal"/>
    <w:link w:val="HTMLAddressChar"/>
    <w:uiPriority w:val="99"/>
    <w:semiHidden/>
    <w:unhideWhenUsed/>
    <w:rsid w:val="0041571E"/>
    <w:rPr>
      <w:i/>
      <w:iCs/>
    </w:rPr>
  </w:style>
  <w:style w:type="character" w:customStyle="1" w:styleId="HTMLAddressChar">
    <w:name w:val="HTML Address Char"/>
    <w:link w:val="HTMLAddress"/>
    <w:uiPriority w:val="99"/>
    <w:semiHidden/>
    <w:rsid w:val="0041571E"/>
    <w:rPr>
      <w:rFonts w:ascii="Times New Roman" w:hAnsi="Times New Roman" w:cs="Arial"/>
      <w:i/>
      <w:iCs/>
      <w:sz w:val="22"/>
      <w:szCs w:val="22"/>
      <w:lang w:val="pt-PT" w:eastAsia="pt-PT"/>
    </w:rPr>
  </w:style>
  <w:style w:type="paragraph" w:styleId="HTMLPreformatted">
    <w:name w:val="HTML Preformatted"/>
    <w:basedOn w:val="Normal"/>
    <w:link w:val="HTMLPreformattedChar"/>
    <w:uiPriority w:val="99"/>
    <w:semiHidden/>
    <w:unhideWhenUsed/>
    <w:rsid w:val="0041571E"/>
    <w:rPr>
      <w:rFonts w:ascii="Courier New" w:hAnsi="Courier New" w:cs="Courier New"/>
      <w:sz w:val="20"/>
      <w:szCs w:val="20"/>
    </w:rPr>
  </w:style>
  <w:style w:type="character" w:customStyle="1" w:styleId="HTMLPreformattedChar">
    <w:name w:val="HTML Preformatted Char"/>
    <w:link w:val="HTMLPreformatted"/>
    <w:uiPriority w:val="99"/>
    <w:semiHidden/>
    <w:rsid w:val="0041571E"/>
    <w:rPr>
      <w:rFonts w:ascii="Courier New" w:hAnsi="Courier New" w:cs="Courier New"/>
      <w:lang w:val="pt-PT" w:eastAsia="pt-PT"/>
    </w:rPr>
  </w:style>
  <w:style w:type="paragraph" w:styleId="Index1">
    <w:name w:val="index 1"/>
    <w:basedOn w:val="Normal"/>
    <w:next w:val="Normal"/>
    <w:autoRedefine/>
    <w:uiPriority w:val="99"/>
    <w:semiHidden/>
    <w:unhideWhenUsed/>
    <w:rsid w:val="0041571E"/>
    <w:pPr>
      <w:ind w:left="220" w:hanging="220"/>
    </w:pPr>
  </w:style>
  <w:style w:type="paragraph" w:styleId="Index2">
    <w:name w:val="index 2"/>
    <w:basedOn w:val="Normal"/>
    <w:next w:val="Normal"/>
    <w:autoRedefine/>
    <w:uiPriority w:val="99"/>
    <w:semiHidden/>
    <w:unhideWhenUsed/>
    <w:rsid w:val="0041571E"/>
    <w:pPr>
      <w:ind w:left="440" w:hanging="220"/>
    </w:pPr>
  </w:style>
  <w:style w:type="paragraph" w:styleId="Index3">
    <w:name w:val="index 3"/>
    <w:basedOn w:val="Normal"/>
    <w:next w:val="Normal"/>
    <w:autoRedefine/>
    <w:uiPriority w:val="99"/>
    <w:semiHidden/>
    <w:unhideWhenUsed/>
    <w:rsid w:val="0041571E"/>
    <w:pPr>
      <w:ind w:left="660" w:hanging="220"/>
    </w:pPr>
  </w:style>
  <w:style w:type="paragraph" w:styleId="Index4">
    <w:name w:val="index 4"/>
    <w:basedOn w:val="Normal"/>
    <w:next w:val="Normal"/>
    <w:autoRedefine/>
    <w:uiPriority w:val="99"/>
    <w:semiHidden/>
    <w:unhideWhenUsed/>
    <w:rsid w:val="0041571E"/>
    <w:pPr>
      <w:ind w:left="880" w:hanging="220"/>
    </w:pPr>
  </w:style>
  <w:style w:type="paragraph" w:styleId="Index5">
    <w:name w:val="index 5"/>
    <w:basedOn w:val="Normal"/>
    <w:next w:val="Normal"/>
    <w:autoRedefine/>
    <w:uiPriority w:val="99"/>
    <w:semiHidden/>
    <w:unhideWhenUsed/>
    <w:rsid w:val="0041571E"/>
    <w:pPr>
      <w:ind w:left="1100" w:hanging="220"/>
    </w:pPr>
  </w:style>
  <w:style w:type="paragraph" w:styleId="Index6">
    <w:name w:val="index 6"/>
    <w:basedOn w:val="Normal"/>
    <w:next w:val="Normal"/>
    <w:autoRedefine/>
    <w:uiPriority w:val="99"/>
    <w:semiHidden/>
    <w:unhideWhenUsed/>
    <w:rsid w:val="0041571E"/>
    <w:pPr>
      <w:ind w:left="1320" w:hanging="220"/>
    </w:pPr>
  </w:style>
  <w:style w:type="paragraph" w:styleId="Index7">
    <w:name w:val="index 7"/>
    <w:basedOn w:val="Normal"/>
    <w:next w:val="Normal"/>
    <w:autoRedefine/>
    <w:uiPriority w:val="99"/>
    <w:semiHidden/>
    <w:unhideWhenUsed/>
    <w:rsid w:val="0041571E"/>
    <w:pPr>
      <w:ind w:left="1540" w:hanging="220"/>
    </w:pPr>
  </w:style>
  <w:style w:type="paragraph" w:styleId="Index8">
    <w:name w:val="index 8"/>
    <w:basedOn w:val="Normal"/>
    <w:next w:val="Normal"/>
    <w:autoRedefine/>
    <w:uiPriority w:val="99"/>
    <w:semiHidden/>
    <w:unhideWhenUsed/>
    <w:rsid w:val="0041571E"/>
    <w:pPr>
      <w:ind w:left="1760" w:hanging="220"/>
    </w:pPr>
  </w:style>
  <w:style w:type="paragraph" w:styleId="Index9">
    <w:name w:val="index 9"/>
    <w:basedOn w:val="Normal"/>
    <w:next w:val="Normal"/>
    <w:autoRedefine/>
    <w:uiPriority w:val="99"/>
    <w:semiHidden/>
    <w:unhideWhenUsed/>
    <w:rsid w:val="0041571E"/>
    <w:pPr>
      <w:ind w:left="1980" w:hanging="220"/>
    </w:pPr>
  </w:style>
  <w:style w:type="paragraph" w:styleId="IndexHeading">
    <w:name w:val="index heading"/>
    <w:basedOn w:val="Normal"/>
    <w:next w:val="Index1"/>
    <w:uiPriority w:val="99"/>
    <w:semiHidden/>
    <w:unhideWhenUsed/>
    <w:rsid w:val="0041571E"/>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41571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1571E"/>
    <w:rPr>
      <w:rFonts w:ascii="Times New Roman" w:hAnsi="Times New Roman" w:cs="Arial"/>
      <w:i/>
      <w:iCs/>
      <w:color w:val="5B9BD5"/>
      <w:sz w:val="22"/>
      <w:szCs w:val="22"/>
      <w:lang w:val="pt-PT" w:eastAsia="pt-PT"/>
    </w:rPr>
  </w:style>
  <w:style w:type="paragraph" w:styleId="List">
    <w:name w:val="List"/>
    <w:basedOn w:val="Normal"/>
    <w:uiPriority w:val="99"/>
    <w:semiHidden/>
    <w:unhideWhenUsed/>
    <w:rsid w:val="0041571E"/>
    <w:pPr>
      <w:ind w:left="283" w:hanging="283"/>
      <w:contextualSpacing/>
    </w:pPr>
  </w:style>
  <w:style w:type="paragraph" w:styleId="List2">
    <w:name w:val="List 2"/>
    <w:basedOn w:val="Normal"/>
    <w:uiPriority w:val="99"/>
    <w:semiHidden/>
    <w:unhideWhenUsed/>
    <w:rsid w:val="0041571E"/>
    <w:pPr>
      <w:ind w:left="566" w:hanging="283"/>
      <w:contextualSpacing/>
    </w:pPr>
  </w:style>
  <w:style w:type="paragraph" w:styleId="List3">
    <w:name w:val="List 3"/>
    <w:basedOn w:val="Normal"/>
    <w:uiPriority w:val="99"/>
    <w:semiHidden/>
    <w:unhideWhenUsed/>
    <w:rsid w:val="0041571E"/>
    <w:pPr>
      <w:ind w:left="849" w:hanging="283"/>
      <w:contextualSpacing/>
    </w:pPr>
  </w:style>
  <w:style w:type="paragraph" w:styleId="List4">
    <w:name w:val="List 4"/>
    <w:basedOn w:val="Normal"/>
    <w:uiPriority w:val="99"/>
    <w:semiHidden/>
    <w:unhideWhenUsed/>
    <w:rsid w:val="0041571E"/>
    <w:pPr>
      <w:ind w:left="1132" w:hanging="283"/>
      <w:contextualSpacing/>
    </w:pPr>
  </w:style>
  <w:style w:type="paragraph" w:styleId="List5">
    <w:name w:val="List 5"/>
    <w:basedOn w:val="Normal"/>
    <w:uiPriority w:val="99"/>
    <w:semiHidden/>
    <w:unhideWhenUsed/>
    <w:rsid w:val="0041571E"/>
    <w:pPr>
      <w:ind w:left="1415" w:hanging="283"/>
      <w:contextualSpacing/>
    </w:pPr>
  </w:style>
  <w:style w:type="paragraph" w:styleId="ListBullet2">
    <w:name w:val="List Bullet 2"/>
    <w:basedOn w:val="Normal"/>
    <w:uiPriority w:val="99"/>
    <w:semiHidden/>
    <w:unhideWhenUsed/>
    <w:rsid w:val="0041571E"/>
    <w:pPr>
      <w:numPr>
        <w:numId w:val="5"/>
      </w:numPr>
      <w:contextualSpacing/>
    </w:pPr>
  </w:style>
  <w:style w:type="paragraph" w:styleId="ListBullet3">
    <w:name w:val="List Bullet 3"/>
    <w:basedOn w:val="Normal"/>
    <w:uiPriority w:val="99"/>
    <w:semiHidden/>
    <w:unhideWhenUsed/>
    <w:rsid w:val="0041571E"/>
    <w:pPr>
      <w:numPr>
        <w:numId w:val="6"/>
      </w:numPr>
      <w:contextualSpacing/>
    </w:pPr>
  </w:style>
  <w:style w:type="paragraph" w:styleId="ListBullet4">
    <w:name w:val="List Bullet 4"/>
    <w:basedOn w:val="Normal"/>
    <w:uiPriority w:val="99"/>
    <w:semiHidden/>
    <w:unhideWhenUsed/>
    <w:rsid w:val="0041571E"/>
    <w:pPr>
      <w:numPr>
        <w:numId w:val="7"/>
      </w:numPr>
      <w:contextualSpacing/>
    </w:pPr>
  </w:style>
  <w:style w:type="paragraph" w:styleId="ListBullet5">
    <w:name w:val="List Bullet 5"/>
    <w:basedOn w:val="Normal"/>
    <w:uiPriority w:val="99"/>
    <w:semiHidden/>
    <w:unhideWhenUsed/>
    <w:rsid w:val="0041571E"/>
    <w:pPr>
      <w:numPr>
        <w:numId w:val="8"/>
      </w:numPr>
      <w:contextualSpacing/>
    </w:pPr>
  </w:style>
  <w:style w:type="paragraph" w:styleId="ListContinue">
    <w:name w:val="List Continue"/>
    <w:basedOn w:val="Normal"/>
    <w:uiPriority w:val="99"/>
    <w:semiHidden/>
    <w:unhideWhenUsed/>
    <w:rsid w:val="0041571E"/>
    <w:pPr>
      <w:spacing w:after="120"/>
      <w:ind w:left="283"/>
      <w:contextualSpacing/>
    </w:pPr>
  </w:style>
  <w:style w:type="paragraph" w:styleId="ListContinue2">
    <w:name w:val="List Continue 2"/>
    <w:basedOn w:val="Normal"/>
    <w:uiPriority w:val="99"/>
    <w:semiHidden/>
    <w:unhideWhenUsed/>
    <w:rsid w:val="0041571E"/>
    <w:pPr>
      <w:spacing w:after="120"/>
      <w:ind w:left="566"/>
      <w:contextualSpacing/>
    </w:pPr>
  </w:style>
  <w:style w:type="paragraph" w:styleId="ListContinue3">
    <w:name w:val="List Continue 3"/>
    <w:basedOn w:val="Normal"/>
    <w:uiPriority w:val="99"/>
    <w:semiHidden/>
    <w:unhideWhenUsed/>
    <w:rsid w:val="0041571E"/>
    <w:pPr>
      <w:spacing w:after="120"/>
      <w:ind w:left="849"/>
      <w:contextualSpacing/>
    </w:pPr>
  </w:style>
  <w:style w:type="paragraph" w:styleId="ListContinue4">
    <w:name w:val="List Continue 4"/>
    <w:basedOn w:val="Normal"/>
    <w:uiPriority w:val="99"/>
    <w:semiHidden/>
    <w:unhideWhenUsed/>
    <w:rsid w:val="0041571E"/>
    <w:pPr>
      <w:spacing w:after="120"/>
      <w:ind w:left="1132"/>
      <w:contextualSpacing/>
    </w:pPr>
  </w:style>
  <w:style w:type="paragraph" w:styleId="ListContinue5">
    <w:name w:val="List Continue 5"/>
    <w:basedOn w:val="Normal"/>
    <w:uiPriority w:val="99"/>
    <w:semiHidden/>
    <w:unhideWhenUsed/>
    <w:rsid w:val="0041571E"/>
    <w:pPr>
      <w:spacing w:after="120"/>
      <w:ind w:left="1415"/>
      <w:contextualSpacing/>
    </w:pPr>
  </w:style>
  <w:style w:type="paragraph" w:styleId="ListNumber">
    <w:name w:val="List Number"/>
    <w:basedOn w:val="Normal"/>
    <w:uiPriority w:val="99"/>
    <w:semiHidden/>
    <w:unhideWhenUsed/>
    <w:rsid w:val="0041571E"/>
    <w:pPr>
      <w:numPr>
        <w:numId w:val="9"/>
      </w:numPr>
      <w:contextualSpacing/>
    </w:pPr>
  </w:style>
  <w:style w:type="paragraph" w:styleId="ListNumber2">
    <w:name w:val="List Number 2"/>
    <w:basedOn w:val="Normal"/>
    <w:uiPriority w:val="99"/>
    <w:semiHidden/>
    <w:unhideWhenUsed/>
    <w:rsid w:val="0041571E"/>
    <w:pPr>
      <w:numPr>
        <w:numId w:val="10"/>
      </w:numPr>
      <w:contextualSpacing/>
    </w:pPr>
  </w:style>
  <w:style w:type="paragraph" w:styleId="ListNumber3">
    <w:name w:val="List Number 3"/>
    <w:basedOn w:val="Normal"/>
    <w:uiPriority w:val="99"/>
    <w:semiHidden/>
    <w:unhideWhenUsed/>
    <w:rsid w:val="0041571E"/>
    <w:pPr>
      <w:numPr>
        <w:numId w:val="11"/>
      </w:numPr>
      <w:contextualSpacing/>
    </w:pPr>
  </w:style>
  <w:style w:type="paragraph" w:styleId="ListNumber4">
    <w:name w:val="List Number 4"/>
    <w:basedOn w:val="Normal"/>
    <w:uiPriority w:val="99"/>
    <w:semiHidden/>
    <w:unhideWhenUsed/>
    <w:rsid w:val="0041571E"/>
    <w:pPr>
      <w:numPr>
        <w:numId w:val="12"/>
      </w:numPr>
      <w:contextualSpacing/>
    </w:pPr>
  </w:style>
  <w:style w:type="paragraph" w:styleId="ListNumber5">
    <w:name w:val="List Number 5"/>
    <w:basedOn w:val="Normal"/>
    <w:uiPriority w:val="99"/>
    <w:semiHidden/>
    <w:unhideWhenUsed/>
    <w:rsid w:val="0041571E"/>
    <w:pPr>
      <w:numPr>
        <w:numId w:val="13"/>
      </w:numPr>
      <w:contextualSpacing/>
    </w:pPr>
  </w:style>
  <w:style w:type="paragraph" w:styleId="MacroText">
    <w:name w:val="macro"/>
    <w:link w:val="MacroTextChar"/>
    <w:uiPriority w:val="99"/>
    <w:semiHidden/>
    <w:unhideWhenUsed/>
    <w:rsid w:val="0041571E"/>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pt-PT" w:eastAsia="pt-PT"/>
    </w:rPr>
  </w:style>
  <w:style w:type="character" w:customStyle="1" w:styleId="MacroTextChar">
    <w:name w:val="Macro Text Char"/>
    <w:link w:val="MacroText"/>
    <w:uiPriority w:val="99"/>
    <w:semiHidden/>
    <w:rsid w:val="0041571E"/>
    <w:rPr>
      <w:rFonts w:ascii="Courier New" w:hAnsi="Courier New" w:cs="Courier New"/>
      <w:lang w:val="pt-PT" w:eastAsia="pt-PT"/>
    </w:rPr>
  </w:style>
  <w:style w:type="paragraph" w:styleId="MessageHeader">
    <w:name w:val="Message Header"/>
    <w:basedOn w:val="Normal"/>
    <w:link w:val="MessageHeaderChar"/>
    <w:uiPriority w:val="99"/>
    <w:semiHidden/>
    <w:unhideWhenUsed/>
    <w:rsid w:val="0041571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cs="Times New Roman"/>
      <w:sz w:val="24"/>
      <w:szCs w:val="24"/>
    </w:rPr>
  </w:style>
  <w:style w:type="character" w:customStyle="1" w:styleId="MessageHeaderChar">
    <w:name w:val="Message Header Char"/>
    <w:link w:val="MessageHeader"/>
    <w:uiPriority w:val="99"/>
    <w:semiHidden/>
    <w:rsid w:val="0041571E"/>
    <w:rPr>
      <w:rFonts w:ascii="Calibri Light" w:eastAsia="Times New Roman" w:hAnsi="Calibri Light" w:cs="Times New Roman"/>
      <w:sz w:val="24"/>
      <w:szCs w:val="24"/>
      <w:shd w:val="pct20" w:color="auto" w:fill="auto"/>
      <w:lang w:val="pt-PT" w:eastAsia="pt-PT"/>
    </w:rPr>
  </w:style>
  <w:style w:type="paragraph" w:styleId="NoSpacing">
    <w:name w:val="No Spacing"/>
    <w:uiPriority w:val="1"/>
    <w:qFormat/>
    <w:rsid w:val="0041571E"/>
    <w:pPr>
      <w:suppressAutoHyphens/>
    </w:pPr>
    <w:rPr>
      <w:rFonts w:ascii="Times New Roman" w:hAnsi="Times New Roman" w:cs="Arial"/>
      <w:sz w:val="22"/>
      <w:szCs w:val="22"/>
      <w:lang w:val="pt-PT" w:eastAsia="pt-PT"/>
    </w:rPr>
  </w:style>
  <w:style w:type="paragraph" w:styleId="NoteHeading">
    <w:name w:val="Note Heading"/>
    <w:basedOn w:val="Normal"/>
    <w:next w:val="Normal"/>
    <w:link w:val="NoteHeadingChar"/>
    <w:uiPriority w:val="99"/>
    <w:semiHidden/>
    <w:unhideWhenUsed/>
    <w:rsid w:val="0041571E"/>
  </w:style>
  <w:style w:type="character" w:customStyle="1" w:styleId="NoteHeadingChar">
    <w:name w:val="Note Heading Char"/>
    <w:link w:val="NoteHeading"/>
    <w:uiPriority w:val="99"/>
    <w:semiHidden/>
    <w:rsid w:val="0041571E"/>
    <w:rPr>
      <w:rFonts w:ascii="Times New Roman" w:hAnsi="Times New Roman" w:cs="Arial"/>
      <w:sz w:val="22"/>
      <w:szCs w:val="22"/>
      <w:lang w:val="pt-PT" w:eastAsia="pt-PT"/>
    </w:rPr>
  </w:style>
  <w:style w:type="paragraph" w:styleId="PlainText">
    <w:name w:val="Plain Text"/>
    <w:basedOn w:val="Normal"/>
    <w:link w:val="PlainTextChar"/>
    <w:uiPriority w:val="99"/>
    <w:semiHidden/>
    <w:unhideWhenUsed/>
    <w:rsid w:val="0041571E"/>
    <w:rPr>
      <w:rFonts w:ascii="Courier New" w:hAnsi="Courier New" w:cs="Courier New"/>
      <w:sz w:val="20"/>
      <w:szCs w:val="20"/>
    </w:rPr>
  </w:style>
  <w:style w:type="character" w:customStyle="1" w:styleId="PlainTextChar">
    <w:name w:val="Plain Text Char"/>
    <w:link w:val="PlainText"/>
    <w:uiPriority w:val="99"/>
    <w:semiHidden/>
    <w:rsid w:val="0041571E"/>
    <w:rPr>
      <w:rFonts w:ascii="Courier New" w:hAnsi="Courier New" w:cs="Courier New"/>
      <w:lang w:val="pt-PT" w:eastAsia="pt-PT"/>
    </w:rPr>
  </w:style>
  <w:style w:type="paragraph" w:styleId="Quote">
    <w:name w:val="Quote"/>
    <w:basedOn w:val="Normal"/>
    <w:next w:val="Normal"/>
    <w:link w:val="QuoteChar"/>
    <w:uiPriority w:val="29"/>
    <w:qFormat/>
    <w:rsid w:val="0041571E"/>
    <w:pPr>
      <w:spacing w:before="200" w:after="160"/>
      <w:ind w:left="864" w:right="864"/>
      <w:jc w:val="center"/>
    </w:pPr>
    <w:rPr>
      <w:i/>
      <w:iCs/>
      <w:color w:val="404040"/>
    </w:rPr>
  </w:style>
  <w:style w:type="character" w:customStyle="1" w:styleId="QuoteChar">
    <w:name w:val="Quote Char"/>
    <w:link w:val="Quote"/>
    <w:uiPriority w:val="29"/>
    <w:rsid w:val="0041571E"/>
    <w:rPr>
      <w:rFonts w:ascii="Times New Roman" w:hAnsi="Times New Roman" w:cs="Arial"/>
      <w:i/>
      <w:iCs/>
      <w:color w:val="404040"/>
      <w:sz w:val="22"/>
      <w:szCs w:val="22"/>
      <w:lang w:val="pt-PT" w:eastAsia="pt-PT"/>
    </w:rPr>
  </w:style>
  <w:style w:type="paragraph" w:styleId="Salutation">
    <w:name w:val="Salutation"/>
    <w:basedOn w:val="Normal"/>
    <w:next w:val="Normal"/>
    <w:link w:val="SalutationChar"/>
    <w:uiPriority w:val="99"/>
    <w:semiHidden/>
    <w:unhideWhenUsed/>
    <w:rsid w:val="0041571E"/>
  </w:style>
  <w:style w:type="character" w:customStyle="1" w:styleId="SalutationChar">
    <w:name w:val="Salutation Char"/>
    <w:link w:val="Salutation"/>
    <w:uiPriority w:val="99"/>
    <w:semiHidden/>
    <w:rsid w:val="0041571E"/>
    <w:rPr>
      <w:rFonts w:ascii="Times New Roman" w:hAnsi="Times New Roman" w:cs="Arial"/>
      <w:sz w:val="22"/>
      <w:szCs w:val="22"/>
      <w:lang w:val="pt-PT" w:eastAsia="pt-PT"/>
    </w:rPr>
  </w:style>
  <w:style w:type="paragraph" w:styleId="Signature">
    <w:name w:val="Signature"/>
    <w:basedOn w:val="Normal"/>
    <w:link w:val="SignatureChar"/>
    <w:uiPriority w:val="99"/>
    <w:semiHidden/>
    <w:unhideWhenUsed/>
    <w:rsid w:val="0041571E"/>
    <w:pPr>
      <w:ind w:left="4252"/>
    </w:pPr>
  </w:style>
  <w:style w:type="character" w:customStyle="1" w:styleId="SignatureChar">
    <w:name w:val="Signature Char"/>
    <w:link w:val="Signature"/>
    <w:uiPriority w:val="99"/>
    <w:semiHidden/>
    <w:rsid w:val="0041571E"/>
    <w:rPr>
      <w:rFonts w:ascii="Times New Roman" w:hAnsi="Times New Roman" w:cs="Arial"/>
      <w:sz w:val="22"/>
      <w:szCs w:val="22"/>
      <w:lang w:val="pt-PT" w:eastAsia="pt-PT"/>
    </w:rPr>
  </w:style>
  <w:style w:type="paragraph" w:styleId="Subtitle">
    <w:name w:val="Subtitle"/>
    <w:basedOn w:val="Normal"/>
    <w:next w:val="Normal"/>
    <w:link w:val="SubtitleChar"/>
    <w:uiPriority w:val="11"/>
    <w:qFormat/>
    <w:rsid w:val="0041571E"/>
    <w:pPr>
      <w:spacing w:after="60"/>
      <w:jc w:val="center"/>
      <w:outlineLvl w:val="1"/>
    </w:pPr>
    <w:rPr>
      <w:rFonts w:ascii="Calibri Light" w:eastAsia="Times New Roman" w:hAnsi="Calibri Light" w:cs="Times New Roman"/>
      <w:sz w:val="24"/>
      <w:szCs w:val="24"/>
    </w:rPr>
  </w:style>
  <w:style w:type="character" w:customStyle="1" w:styleId="SubtitleChar">
    <w:name w:val="Subtitle Char"/>
    <w:link w:val="Subtitle"/>
    <w:uiPriority w:val="11"/>
    <w:rsid w:val="0041571E"/>
    <w:rPr>
      <w:rFonts w:ascii="Calibri Light" w:eastAsia="Times New Roman" w:hAnsi="Calibri Light" w:cs="Times New Roman"/>
      <w:sz w:val="24"/>
      <w:szCs w:val="24"/>
      <w:lang w:val="pt-PT" w:eastAsia="pt-PT"/>
    </w:rPr>
  </w:style>
  <w:style w:type="paragraph" w:styleId="TableofAuthorities">
    <w:name w:val="table of authorities"/>
    <w:basedOn w:val="Normal"/>
    <w:next w:val="Normal"/>
    <w:uiPriority w:val="99"/>
    <w:semiHidden/>
    <w:unhideWhenUsed/>
    <w:rsid w:val="0041571E"/>
    <w:pPr>
      <w:ind w:left="220" w:hanging="220"/>
    </w:pPr>
  </w:style>
  <w:style w:type="paragraph" w:styleId="TableofFigures">
    <w:name w:val="table of figures"/>
    <w:basedOn w:val="Normal"/>
    <w:next w:val="Normal"/>
    <w:uiPriority w:val="99"/>
    <w:semiHidden/>
    <w:unhideWhenUsed/>
    <w:rsid w:val="0041571E"/>
  </w:style>
  <w:style w:type="paragraph" w:styleId="TOAHeading">
    <w:name w:val="toa heading"/>
    <w:basedOn w:val="Normal"/>
    <w:next w:val="Normal"/>
    <w:uiPriority w:val="99"/>
    <w:semiHidden/>
    <w:unhideWhenUsed/>
    <w:rsid w:val="0041571E"/>
    <w:pPr>
      <w:spacing w:before="120"/>
    </w:pPr>
    <w:rPr>
      <w:rFonts w:ascii="Calibri Light" w:eastAsia="Times New Roman" w:hAnsi="Calibri Light" w:cs="Times New Roman"/>
      <w:b/>
      <w:bCs/>
      <w:sz w:val="24"/>
      <w:szCs w:val="24"/>
    </w:rPr>
  </w:style>
  <w:style w:type="paragraph" w:styleId="TOC1">
    <w:name w:val="toc 1"/>
    <w:basedOn w:val="Normal"/>
    <w:next w:val="Normal"/>
    <w:autoRedefine/>
    <w:uiPriority w:val="39"/>
    <w:semiHidden/>
    <w:unhideWhenUsed/>
    <w:rsid w:val="0041571E"/>
  </w:style>
  <w:style w:type="paragraph" w:styleId="TOC2">
    <w:name w:val="toc 2"/>
    <w:basedOn w:val="Normal"/>
    <w:next w:val="Normal"/>
    <w:autoRedefine/>
    <w:uiPriority w:val="39"/>
    <w:semiHidden/>
    <w:unhideWhenUsed/>
    <w:rsid w:val="0041571E"/>
    <w:pPr>
      <w:ind w:left="220"/>
    </w:pPr>
  </w:style>
  <w:style w:type="paragraph" w:styleId="TOC3">
    <w:name w:val="toc 3"/>
    <w:basedOn w:val="Normal"/>
    <w:next w:val="Normal"/>
    <w:autoRedefine/>
    <w:uiPriority w:val="39"/>
    <w:semiHidden/>
    <w:unhideWhenUsed/>
    <w:rsid w:val="0041571E"/>
    <w:pPr>
      <w:ind w:left="440"/>
    </w:pPr>
  </w:style>
  <w:style w:type="paragraph" w:styleId="TOC4">
    <w:name w:val="toc 4"/>
    <w:basedOn w:val="Normal"/>
    <w:next w:val="Normal"/>
    <w:autoRedefine/>
    <w:uiPriority w:val="39"/>
    <w:semiHidden/>
    <w:unhideWhenUsed/>
    <w:rsid w:val="0041571E"/>
    <w:pPr>
      <w:ind w:left="660"/>
    </w:pPr>
  </w:style>
  <w:style w:type="paragraph" w:styleId="TOC5">
    <w:name w:val="toc 5"/>
    <w:basedOn w:val="Normal"/>
    <w:next w:val="Normal"/>
    <w:autoRedefine/>
    <w:uiPriority w:val="39"/>
    <w:semiHidden/>
    <w:unhideWhenUsed/>
    <w:rsid w:val="0041571E"/>
    <w:pPr>
      <w:ind w:left="880"/>
    </w:pPr>
  </w:style>
  <w:style w:type="paragraph" w:styleId="TOC6">
    <w:name w:val="toc 6"/>
    <w:basedOn w:val="Normal"/>
    <w:next w:val="Normal"/>
    <w:autoRedefine/>
    <w:uiPriority w:val="39"/>
    <w:semiHidden/>
    <w:unhideWhenUsed/>
    <w:rsid w:val="0041571E"/>
    <w:pPr>
      <w:ind w:left="1100"/>
    </w:pPr>
  </w:style>
  <w:style w:type="paragraph" w:styleId="TOC7">
    <w:name w:val="toc 7"/>
    <w:basedOn w:val="Normal"/>
    <w:next w:val="Normal"/>
    <w:autoRedefine/>
    <w:uiPriority w:val="39"/>
    <w:semiHidden/>
    <w:unhideWhenUsed/>
    <w:rsid w:val="0041571E"/>
    <w:pPr>
      <w:ind w:left="1320"/>
    </w:pPr>
  </w:style>
  <w:style w:type="paragraph" w:styleId="TOC8">
    <w:name w:val="toc 8"/>
    <w:basedOn w:val="Normal"/>
    <w:next w:val="Normal"/>
    <w:autoRedefine/>
    <w:uiPriority w:val="39"/>
    <w:semiHidden/>
    <w:unhideWhenUsed/>
    <w:rsid w:val="0041571E"/>
    <w:pPr>
      <w:ind w:left="1540"/>
    </w:pPr>
  </w:style>
  <w:style w:type="paragraph" w:styleId="TOC9">
    <w:name w:val="toc 9"/>
    <w:basedOn w:val="Normal"/>
    <w:next w:val="Normal"/>
    <w:autoRedefine/>
    <w:uiPriority w:val="39"/>
    <w:semiHidden/>
    <w:unhideWhenUsed/>
    <w:rsid w:val="0041571E"/>
    <w:pPr>
      <w:ind w:left="1760"/>
    </w:pPr>
  </w:style>
  <w:style w:type="paragraph" w:styleId="TOCHeading">
    <w:name w:val="TOC Heading"/>
    <w:basedOn w:val="Heading1"/>
    <w:next w:val="Normal"/>
    <w:uiPriority w:val="39"/>
    <w:semiHidden/>
    <w:unhideWhenUsed/>
    <w:qFormat/>
    <w:rsid w:val="0041571E"/>
    <w:pPr>
      <w:keepLines w:val="0"/>
      <w:spacing w:before="240" w:after="60"/>
      <w:ind w:left="0" w:firstLine="0"/>
      <w:outlineLvl w:val="9"/>
    </w:pPr>
    <w:rPr>
      <w:rFonts w:ascii="Calibri Light" w:eastAsia="Times New Roman" w:hAnsi="Calibri Light" w:cs="Times New Roman"/>
      <w:bCs/>
      <w:kern w:val="32"/>
      <w:sz w:val="32"/>
      <w:szCs w:val="32"/>
    </w:rPr>
  </w:style>
  <w:style w:type="character" w:customStyle="1" w:styleId="UnresolvedMention1">
    <w:name w:val="Unresolved Mention1"/>
    <w:basedOn w:val="DefaultParagraphFont"/>
    <w:uiPriority w:val="99"/>
    <w:semiHidden/>
    <w:unhideWhenUsed/>
    <w:rsid w:val="005124C6"/>
    <w:rPr>
      <w:color w:val="605E5C"/>
      <w:shd w:val="clear" w:color="auto" w:fill="E1DFDD"/>
    </w:rPr>
  </w:style>
  <w:style w:type="paragraph" w:customStyle="1" w:styleId="Dnex1">
    <w:name w:val="Dnex1"/>
    <w:basedOn w:val="Normal"/>
    <w:qFormat/>
    <w:rsid w:val="00081E4B"/>
    <w:pPr>
      <w:widowControl w:val="0"/>
      <w:pBdr>
        <w:top w:val="single" w:sz="4" w:space="1" w:color="auto"/>
        <w:left w:val="single" w:sz="4" w:space="4" w:color="auto"/>
        <w:bottom w:val="single" w:sz="4" w:space="1" w:color="auto"/>
        <w:right w:val="single" w:sz="4" w:space="4" w:color="auto"/>
      </w:pBdr>
    </w:pPr>
    <w:rPr>
      <w:rFonts w:eastAsia="Times New Roman" w:cs="Times New Roman"/>
      <w:vanish/>
      <w:szCs w:val="24"/>
      <w:lang w:val="bg-BG" w:eastAsia="en-US"/>
    </w:rPr>
  </w:style>
  <w:style w:type="character" w:styleId="FollowedHyperlink">
    <w:name w:val="FollowedHyperlink"/>
    <w:basedOn w:val="DefaultParagraphFont"/>
    <w:uiPriority w:val="99"/>
    <w:semiHidden/>
    <w:unhideWhenUsed/>
    <w:rsid w:val="00081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56853">
      <w:bodyDiv w:val="1"/>
      <w:marLeft w:val="0"/>
      <w:marRight w:val="0"/>
      <w:marTop w:val="0"/>
      <w:marBottom w:val="0"/>
      <w:divBdr>
        <w:top w:val="none" w:sz="0" w:space="0" w:color="auto"/>
        <w:left w:val="none" w:sz="0" w:space="0" w:color="auto"/>
        <w:bottom w:val="none" w:sz="0" w:space="0" w:color="auto"/>
        <w:right w:val="none" w:sz="0" w:space="0" w:color="auto"/>
      </w:divBdr>
    </w:div>
    <w:div w:id="476648059">
      <w:bodyDiv w:val="1"/>
      <w:marLeft w:val="0"/>
      <w:marRight w:val="0"/>
      <w:marTop w:val="0"/>
      <w:marBottom w:val="0"/>
      <w:divBdr>
        <w:top w:val="none" w:sz="0" w:space="0" w:color="auto"/>
        <w:left w:val="none" w:sz="0" w:space="0" w:color="auto"/>
        <w:bottom w:val="none" w:sz="0" w:space="0" w:color="auto"/>
        <w:right w:val="none" w:sz="0" w:space="0" w:color="auto"/>
      </w:divBdr>
    </w:div>
    <w:div w:id="607397804">
      <w:bodyDiv w:val="1"/>
      <w:marLeft w:val="0"/>
      <w:marRight w:val="0"/>
      <w:marTop w:val="0"/>
      <w:marBottom w:val="0"/>
      <w:divBdr>
        <w:top w:val="none" w:sz="0" w:space="0" w:color="auto"/>
        <w:left w:val="none" w:sz="0" w:space="0" w:color="auto"/>
        <w:bottom w:val="none" w:sz="0" w:space="0" w:color="auto"/>
        <w:right w:val="none" w:sz="0" w:space="0" w:color="auto"/>
      </w:divBdr>
    </w:div>
    <w:div w:id="737091511">
      <w:bodyDiv w:val="1"/>
      <w:marLeft w:val="0"/>
      <w:marRight w:val="0"/>
      <w:marTop w:val="0"/>
      <w:marBottom w:val="0"/>
      <w:divBdr>
        <w:top w:val="none" w:sz="0" w:space="0" w:color="auto"/>
        <w:left w:val="none" w:sz="0" w:space="0" w:color="auto"/>
        <w:bottom w:val="none" w:sz="0" w:space="0" w:color="auto"/>
        <w:right w:val="none" w:sz="0" w:space="0" w:color="auto"/>
      </w:divBdr>
    </w:div>
    <w:div w:id="1188181715">
      <w:bodyDiv w:val="1"/>
      <w:marLeft w:val="0"/>
      <w:marRight w:val="0"/>
      <w:marTop w:val="0"/>
      <w:marBottom w:val="0"/>
      <w:divBdr>
        <w:top w:val="none" w:sz="0" w:space="0" w:color="auto"/>
        <w:left w:val="none" w:sz="0" w:space="0" w:color="auto"/>
        <w:bottom w:val="none" w:sz="0" w:space="0" w:color="auto"/>
        <w:right w:val="none" w:sz="0" w:space="0" w:color="auto"/>
      </w:divBdr>
    </w:div>
    <w:div w:id="1236084116">
      <w:bodyDiv w:val="1"/>
      <w:marLeft w:val="0"/>
      <w:marRight w:val="0"/>
      <w:marTop w:val="0"/>
      <w:marBottom w:val="0"/>
      <w:divBdr>
        <w:top w:val="none" w:sz="0" w:space="0" w:color="auto"/>
        <w:left w:val="none" w:sz="0" w:space="0" w:color="auto"/>
        <w:bottom w:val="none" w:sz="0" w:space="0" w:color="auto"/>
        <w:right w:val="none" w:sz="0" w:space="0" w:color="auto"/>
      </w:divBdr>
    </w:div>
    <w:div w:id="1446653550">
      <w:bodyDiv w:val="1"/>
      <w:marLeft w:val="0"/>
      <w:marRight w:val="0"/>
      <w:marTop w:val="0"/>
      <w:marBottom w:val="0"/>
      <w:divBdr>
        <w:top w:val="none" w:sz="0" w:space="0" w:color="auto"/>
        <w:left w:val="none" w:sz="0" w:space="0" w:color="auto"/>
        <w:bottom w:val="none" w:sz="0" w:space="0" w:color="auto"/>
        <w:right w:val="none" w:sz="0" w:space="0" w:color="auto"/>
      </w:divBdr>
    </w:div>
    <w:div w:id="1889873345">
      <w:bodyDiv w:val="1"/>
      <w:marLeft w:val="0"/>
      <w:marRight w:val="0"/>
      <w:marTop w:val="0"/>
      <w:marBottom w:val="0"/>
      <w:divBdr>
        <w:top w:val="none" w:sz="0" w:space="0" w:color="auto"/>
        <w:left w:val="none" w:sz="0" w:space="0" w:color="auto"/>
        <w:bottom w:val="none" w:sz="0" w:space="0" w:color="auto"/>
        <w:right w:val="none" w:sz="0" w:space="0" w:color="auto"/>
      </w:divBdr>
    </w:div>
    <w:div w:id="21185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favirenz-emtricitabine-tenofovir-disoproxil-Myl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EMADOC-1700519818-3226569</_dlc_DocId>
    <_dlc_DocIdUrl xmlns="a034c160-bfb7-45f5-8632-2eb7e0508071">
      <Url>https://euema.sharepoint.com/sites/CRM/_layouts/15/DocIdRedir.aspx?ID=EMADOC-1700519818-3226569</Url>
      <Description>EMADOC-1700519818-3226569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50F260-5896-484F-8212-305C1AC14C29}">
  <ds:schemaRefs>
    <ds:schemaRef ds:uri="http://schemas.microsoft.com/sharepoint/v3/contenttype/forms"/>
  </ds:schemaRefs>
</ds:datastoreItem>
</file>

<file path=customXml/itemProps2.xml><?xml version="1.0" encoding="utf-8"?>
<ds:datastoreItem xmlns:ds="http://schemas.openxmlformats.org/officeDocument/2006/customXml" ds:itemID="{C6761199-F84D-44A5-8788-3BF5104937BC}">
  <ds:schemaRefs>
    <ds:schemaRef ds:uri="f8778ab9-dab2-412b-aee5-eaf385b7f2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f2be87-8a80-4838-858b-7215e60d57a7"/>
    <ds:schemaRef ds:uri="http://www.w3.org/XML/1998/namespace"/>
    <ds:schemaRef ds:uri="http://purl.org/dc/dcmitype/"/>
  </ds:schemaRefs>
</ds:datastoreItem>
</file>

<file path=customXml/itemProps3.xml><?xml version="1.0" encoding="utf-8"?>
<ds:datastoreItem xmlns:ds="http://schemas.openxmlformats.org/officeDocument/2006/customXml" ds:itemID="{DC9739A9-CB68-4E36-B4A2-CE5229F63EC8}">
  <ds:schemaRefs>
    <ds:schemaRef ds:uri="http://schemas.openxmlformats.org/officeDocument/2006/bibliography"/>
  </ds:schemaRefs>
</ds:datastoreItem>
</file>

<file path=customXml/itemProps4.xml><?xml version="1.0" encoding="utf-8"?>
<ds:datastoreItem xmlns:ds="http://schemas.openxmlformats.org/officeDocument/2006/customXml" ds:itemID="{875B2058-390F-418B-860F-C5A0D9787FA9}"/>
</file>

<file path=customXml/itemProps5.xml><?xml version="1.0" encoding="utf-8"?>
<ds:datastoreItem xmlns:ds="http://schemas.openxmlformats.org/officeDocument/2006/customXml" ds:itemID="{EE0734BD-1C1E-493B-B064-DCFEB735E553}"/>
</file>

<file path=docProps/app.xml><?xml version="1.0" encoding="utf-8"?>
<Properties xmlns="http://schemas.openxmlformats.org/officeDocument/2006/extended-properties" xmlns:vt="http://schemas.openxmlformats.org/officeDocument/2006/docPropsVTypes">
  <Template>Normal.dotm</Template>
  <TotalTime>0</TotalTime>
  <Pages>82</Pages>
  <Words>24568</Words>
  <Characters>154780</Characters>
  <Application>Microsoft Office Word</Application>
  <DocSecurity>0</DocSecurity>
  <Lines>1289</Lines>
  <Paragraphs>357</Paragraphs>
  <ScaleCrop>false</ScaleCrop>
  <HeadingPairs>
    <vt:vector size="6" baseType="variant">
      <vt:variant>
        <vt:lpstr>Title</vt:lpstr>
      </vt:variant>
      <vt:variant>
        <vt:i4>1</vt:i4>
      </vt:variant>
      <vt:variant>
        <vt:lpstr>Título</vt:lpstr>
      </vt:variant>
      <vt:variant>
        <vt:i4>1</vt:i4>
      </vt:variant>
      <vt:variant>
        <vt:lpstr>Názov</vt:lpstr>
      </vt:variant>
      <vt:variant>
        <vt:i4>1</vt:i4>
      </vt:variant>
    </vt:vector>
  </HeadingPairs>
  <TitlesOfParts>
    <vt:vector size="3" baseType="lpstr">
      <vt:lpstr>Efavirenz-Emtricitabine-Tenofovir disoproxil Mylan: EPAR – Product Information- tracked changes</vt:lpstr>
      <vt:lpstr>Efavirenz/Emtricitabine/Tenofovir disoproxil Mylan, INN-Efavirenz/Emtricitabine/Tenofovir disoproxil</vt:lpstr>
      <vt:lpstr/>
    </vt:vector>
  </TitlesOfParts>
  <Company/>
  <LinksUpToDate>false</LinksUpToDate>
  <CharactersWithSpaces>178991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Efavirenz-Emtricitabine-Tenofovir disoproxil Mylan: EPAR – Product Information- tracked changes</dc:title>
  <dc:subject>EPAR</dc:subject>
  <dc:creator>CHMP</dc:creator>
  <cp:keywords/>
  <dc:description/>
  <cp:lastModifiedBy>Anonymous - Viatris</cp:lastModifiedBy>
  <cp:revision>12</cp:revision>
  <dcterms:created xsi:type="dcterms:W3CDTF">2024-10-14T08:17:00Z</dcterms:created>
  <dcterms:modified xsi:type="dcterms:W3CDTF">2026-04-23T05:41:00Z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GrammarlyDocumentId">
    <vt:lpwstr>f8cd622dd806b4f5f0e5bed21f4e88d3ed461a4f32f5f047ad2cef9f3865d930</vt:lpwstr>
  </property>
  <property fmtid="{D5CDD505-2E9C-101B-9397-08002B2CF9AE}" pid="4" name="MSIP_Label_6fc3cd6a-6a66-451e-96cd-7552d750b3db_Enabled">
    <vt:lpwstr>true</vt:lpwstr>
  </property>
  <property fmtid="{D5CDD505-2E9C-101B-9397-08002B2CF9AE}" pid="5" name="MSIP_Label_6fc3cd6a-6a66-451e-96cd-7552d750b3db_SetDate">
    <vt:lpwstr>2025-10-29T10:56:34Z</vt:lpwstr>
  </property>
  <property fmtid="{D5CDD505-2E9C-101B-9397-08002B2CF9AE}" pid="6" name="MSIP_Label_6fc3cd6a-6a66-451e-96cd-7552d750b3db_Method">
    <vt:lpwstr>Standard</vt:lpwstr>
  </property>
  <property fmtid="{D5CDD505-2E9C-101B-9397-08002B2CF9AE}" pid="7" name="MSIP_Label_6fc3cd6a-6a66-451e-96cd-7552d750b3db_Name">
    <vt:lpwstr>Highly Confidential</vt:lpwstr>
  </property>
  <property fmtid="{D5CDD505-2E9C-101B-9397-08002B2CF9AE}" pid="8" name="MSIP_Label_6fc3cd6a-6a66-451e-96cd-7552d750b3db_SiteId">
    <vt:lpwstr>b7dcea4e-d150-4ba1-8b2a-c8b27a75525c</vt:lpwstr>
  </property>
  <property fmtid="{D5CDD505-2E9C-101B-9397-08002B2CF9AE}" pid="9" name="MSIP_Label_6fc3cd6a-6a66-451e-96cd-7552d750b3db_ActionId">
    <vt:lpwstr>f565a2a4-5b91-42d8-a66d-0280c9836877</vt:lpwstr>
  </property>
  <property fmtid="{D5CDD505-2E9C-101B-9397-08002B2CF9AE}" pid="10" name="MSIP_Label_6fc3cd6a-6a66-451e-96cd-7552d750b3db_ContentBits">
    <vt:lpwstr>0</vt:lpwstr>
  </property>
  <property fmtid="{D5CDD505-2E9C-101B-9397-08002B2CF9AE}" pid="11" name="MediaServiceImageTags">
    <vt:lpwstr/>
  </property>
  <property fmtid="{D5CDD505-2E9C-101B-9397-08002B2CF9AE}" pid="12" name="_dlc_DocIdItemGuid">
    <vt:lpwstr>2e2f01d1-fd66-4f87-8cb5-d5745385d9da</vt:lpwstr>
  </property>
</Properties>
</file>